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D3BC8" w14:textId="7F44ECE6" w:rsidR="0090010B" w:rsidRPr="00603BCE" w:rsidRDefault="0090010B" w:rsidP="00F83119">
      <w:pPr>
        <w:spacing w:after="0" w:line="240" w:lineRule="auto"/>
        <w:ind w:left="708" w:hanging="705"/>
        <w:jc w:val="center"/>
        <w:rPr>
          <w:rFonts w:ascii="Arial" w:eastAsiaTheme="minorHAnsi" w:hAnsi="Arial" w:cs="Arial"/>
          <w:b/>
          <w:sz w:val="20"/>
          <w:szCs w:val="20"/>
          <w:lang w:eastAsia="en-US"/>
        </w:rPr>
      </w:pPr>
    </w:p>
    <w:p w14:paraId="2B5B4638" w14:textId="12195890" w:rsidR="004D60D2" w:rsidRPr="00603BCE" w:rsidRDefault="004F5D8F" w:rsidP="00F83119">
      <w:pPr>
        <w:spacing w:after="0" w:line="240" w:lineRule="auto"/>
        <w:ind w:firstLine="3"/>
        <w:jc w:val="center"/>
        <w:rPr>
          <w:rFonts w:ascii="Arial" w:eastAsiaTheme="minorHAnsi" w:hAnsi="Arial" w:cs="Arial"/>
          <w:b/>
          <w:sz w:val="20"/>
          <w:szCs w:val="20"/>
          <w:lang w:eastAsia="en-US"/>
        </w:rPr>
      </w:pPr>
      <w:r w:rsidRPr="00603BCE">
        <w:rPr>
          <w:rFonts w:ascii="Arial" w:eastAsiaTheme="minorHAnsi" w:hAnsi="Arial" w:cs="Arial"/>
          <w:b/>
          <w:sz w:val="20"/>
          <w:szCs w:val="20"/>
          <w:lang w:eastAsia="en-US"/>
        </w:rPr>
        <w:t xml:space="preserve">No. </w:t>
      </w:r>
      <w:r w:rsidR="001204AE" w:rsidRPr="001204AE">
        <w:rPr>
          <w:rFonts w:ascii="Arial" w:eastAsiaTheme="minorHAnsi" w:hAnsi="Arial" w:cs="Arial"/>
          <w:b/>
          <w:sz w:val="20"/>
          <w:szCs w:val="20"/>
          <w:lang w:eastAsia="en-US"/>
        </w:rPr>
        <w:t>${</w:t>
      </w:r>
      <w:proofErr w:type="spellStart"/>
      <w:r w:rsidR="001204AE" w:rsidRPr="001204AE">
        <w:rPr>
          <w:rFonts w:ascii="Arial" w:eastAsiaTheme="minorHAnsi" w:hAnsi="Arial" w:cs="Arial"/>
          <w:b/>
          <w:sz w:val="20"/>
          <w:szCs w:val="20"/>
          <w:lang w:eastAsia="en-US"/>
        </w:rPr>
        <w:t>numerocronograma</w:t>
      </w:r>
      <w:proofErr w:type="spellEnd"/>
      <w:r w:rsidR="001204AE" w:rsidRPr="001204AE">
        <w:rPr>
          <w:rFonts w:ascii="Arial" w:eastAsiaTheme="minorHAnsi" w:hAnsi="Arial" w:cs="Arial"/>
          <w:b/>
          <w:sz w:val="20"/>
          <w:szCs w:val="20"/>
          <w:lang w:eastAsia="en-US"/>
        </w:rPr>
        <w:t>}</w:t>
      </w:r>
    </w:p>
    <w:p w14:paraId="67A18EA9" w14:textId="3BFF7EAD" w:rsidR="001F0C9A" w:rsidRPr="00603BCE" w:rsidRDefault="001F0C9A" w:rsidP="00F83119">
      <w:pPr>
        <w:spacing w:after="0" w:line="240" w:lineRule="auto"/>
        <w:ind w:firstLine="3"/>
        <w:jc w:val="center"/>
        <w:rPr>
          <w:rFonts w:ascii="Arial" w:eastAsiaTheme="minorHAnsi" w:hAnsi="Arial" w:cs="Arial"/>
          <w:b/>
          <w:sz w:val="20"/>
          <w:szCs w:val="20"/>
          <w:lang w:eastAsia="en-US"/>
        </w:rPr>
      </w:pPr>
    </w:p>
    <w:p w14:paraId="53AB759C" w14:textId="4F1539E5" w:rsidR="001D3F0B" w:rsidRDefault="001D3F0B" w:rsidP="00F83119">
      <w:pPr>
        <w:spacing w:after="0" w:line="240" w:lineRule="auto"/>
        <w:ind w:firstLine="3"/>
        <w:jc w:val="center"/>
        <w:rPr>
          <w:rFonts w:ascii="Arial" w:eastAsiaTheme="minorHAnsi" w:hAnsi="Arial" w:cs="Arial"/>
          <w:b/>
          <w:sz w:val="20"/>
          <w:szCs w:val="20"/>
          <w:lang w:eastAsia="en-US"/>
        </w:rPr>
      </w:pPr>
    </w:p>
    <w:p w14:paraId="7C5AE32D" w14:textId="77777777" w:rsidR="00603BCE" w:rsidRPr="008268AD" w:rsidRDefault="00603BCE" w:rsidP="00F83119">
      <w:pPr>
        <w:spacing w:after="0" w:line="240" w:lineRule="auto"/>
        <w:ind w:firstLine="3"/>
        <w:jc w:val="center"/>
        <w:rPr>
          <w:rFonts w:ascii="Arial" w:eastAsiaTheme="minorHAnsi" w:hAnsi="Arial" w:cs="Arial"/>
          <w:b/>
          <w:sz w:val="20"/>
          <w:szCs w:val="20"/>
          <w:lang w:eastAsia="en-US"/>
        </w:rPr>
      </w:pPr>
    </w:p>
    <w:p w14:paraId="68FC8CBC" w14:textId="77777777" w:rsidR="001D3F0B" w:rsidRPr="008268AD" w:rsidRDefault="001D3F0B" w:rsidP="00F83119">
      <w:pPr>
        <w:spacing w:after="0" w:line="240" w:lineRule="auto"/>
        <w:ind w:firstLine="3"/>
        <w:jc w:val="center"/>
        <w:rPr>
          <w:rFonts w:ascii="Arial" w:eastAsiaTheme="minorHAnsi" w:hAnsi="Arial" w:cs="Arial"/>
          <w:b/>
          <w:sz w:val="20"/>
          <w:szCs w:val="20"/>
          <w:lang w:eastAsia="en-US"/>
        </w:rPr>
      </w:pPr>
    </w:p>
    <w:p w14:paraId="46EFE97B" w14:textId="77777777" w:rsidR="004037D3" w:rsidRPr="008268AD" w:rsidRDefault="004037D3" w:rsidP="00F83119">
      <w:pPr>
        <w:spacing w:after="0" w:line="240" w:lineRule="auto"/>
        <w:ind w:firstLine="3"/>
        <w:jc w:val="center"/>
        <w:rPr>
          <w:rFonts w:ascii="Arial" w:eastAsiaTheme="minorHAnsi" w:hAnsi="Arial" w:cs="Arial"/>
          <w:b/>
          <w:sz w:val="20"/>
          <w:szCs w:val="20"/>
          <w:lang w:eastAsia="en-US"/>
        </w:rPr>
      </w:pPr>
    </w:p>
    <w:p w14:paraId="54448AB1" w14:textId="7BA8C617" w:rsidR="001F0C9A" w:rsidRPr="008268AD" w:rsidRDefault="001F0C9A" w:rsidP="00F83119">
      <w:pPr>
        <w:spacing w:after="0" w:line="240" w:lineRule="auto"/>
        <w:ind w:firstLine="3"/>
        <w:jc w:val="center"/>
        <w:rPr>
          <w:rFonts w:ascii="Arial" w:eastAsiaTheme="minorHAnsi" w:hAnsi="Arial" w:cs="Arial"/>
          <w:b/>
          <w:sz w:val="20"/>
          <w:szCs w:val="20"/>
          <w:lang w:eastAsia="en-US"/>
        </w:rPr>
      </w:pPr>
    </w:p>
    <w:p w14:paraId="14C46462" w14:textId="67F0792C" w:rsidR="001D3F0B" w:rsidRPr="008268AD" w:rsidRDefault="001D3F0B" w:rsidP="00F83119">
      <w:pPr>
        <w:spacing w:after="0" w:line="240" w:lineRule="auto"/>
        <w:ind w:firstLine="3"/>
        <w:jc w:val="center"/>
        <w:rPr>
          <w:rFonts w:ascii="Arial" w:eastAsiaTheme="minorHAnsi" w:hAnsi="Arial" w:cs="Arial"/>
          <w:b/>
          <w:sz w:val="20"/>
          <w:szCs w:val="20"/>
          <w:lang w:eastAsia="en-US"/>
        </w:rPr>
      </w:pPr>
    </w:p>
    <w:p w14:paraId="0F657BCE" w14:textId="77777777" w:rsidR="001D3F0B" w:rsidRPr="008268AD" w:rsidRDefault="001D3F0B" w:rsidP="00F83119">
      <w:pPr>
        <w:spacing w:after="0" w:line="240" w:lineRule="auto"/>
        <w:ind w:firstLine="3"/>
        <w:jc w:val="center"/>
        <w:rPr>
          <w:rFonts w:ascii="Arial" w:eastAsiaTheme="minorHAnsi" w:hAnsi="Arial" w:cs="Arial"/>
          <w:b/>
          <w:sz w:val="20"/>
          <w:szCs w:val="20"/>
          <w:lang w:eastAsia="en-US"/>
        </w:rPr>
      </w:pPr>
    </w:p>
    <w:p w14:paraId="6D0BC850" w14:textId="7810A483" w:rsidR="001D3F0B" w:rsidRPr="008268AD" w:rsidRDefault="001D3F0B" w:rsidP="00F83119">
      <w:pPr>
        <w:spacing w:after="0" w:line="240" w:lineRule="auto"/>
        <w:ind w:firstLine="3"/>
        <w:jc w:val="center"/>
        <w:rPr>
          <w:rFonts w:ascii="Arial" w:eastAsiaTheme="minorHAnsi" w:hAnsi="Arial" w:cs="Arial"/>
          <w:b/>
          <w:sz w:val="20"/>
          <w:szCs w:val="20"/>
          <w:lang w:eastAsia="en-US"/>
        </w:rPr>
      </w:pPr>
    </w:p>
    <w:p w14:paraId="318434BF" w14:textId="37E8404E" w:rsidR="001D3F0B" w:rsidRPr="008268AD" w:rsidRDefault="001D3F0B" w:rsidP="00F83119">
      <w:pPr>
        <w:spacing w:after="0" w:line="240" w:lineRule="auto"/>
        <w:ind w:firstLine="3"/>
        <w:jc w:val="center"/>
        <w:rPr>
          <w:rFonts w:ascii="Arial" w:eastAsiaTheme="minorHAnsi" w:hAnsi="Arial" w:cs="Arial"/>
          <w:b/>
          <w:sz w:val="20"/>
          <w:szCs w:val="20"/>
          <w:lang w:eastAsia="en-US"/>
        </w:rPr>
      </w:pPr>
    </w:p>
    <w:p w14:paraId="63F7BDA9" w14:textId="0303C7BB" w:rsidR="001D3F0B" w:rsidRDefault="001D3F0B" w:rsidP="00F83119">
      <w:pPr>
        <w:spacing w:after="0" w:line="240" w:lineRule="auto"/>
        <w:ind w:firstLine="3"/>
        <w:jc w:val="center"/>
        <w:rPr>
          <w:rFonts w:ascii="Arial" w:eastAsiaTheme="minorHAnsi" w:hAnsi="Arial" w:cs="Arial"/>
          <w:b/>
          <w:sz w:val="20"/>
          <w:szCs w:val="20"/>
          <w:lang w:eastAsia="en-US"/>
        </w:rPr>
      </w:pPr>
    </w:p>
    <w:p w14:paraId="43120F46" w14:textId="77777777" w:rsidR="00603BCE" w:rsidRPr="008268AD" w:rsidRDefault="00603BCE" w:rsidP="00F83119">
      <w:pPr>
        <w:spacing w:after="0" w:line="240" w:lineRule="auto"/>
        <w:ind w:firstLine="3"/>
        <w:jc w:val="center"/>
        <w:rPr>
          <w:rFonts w:ascii="Arial" w:eastAsiaTheme="minorHAnsi" w:hAnsi="Arial" w:cs="Arial"/>
          <w:b/>
          <w:sz w:val="20"/>
          <w:szCs w:val="20"/>
          <w:lang w:eastAsia="en-US"/>
        </w:rPr>
      </w:pPr>
    </w:p>
    <w:p w14:paraId="64899C23" w14:textId="7CA2305D" w:rsidR="001F0C9A" w:rsidRPr="008268AD" w:rsidRDefault="000567A2" w:rsidP="00F83119">
      <w:pPr>
        <w:spacing w:after="0" w:line="240" w:lineRule="auto"/>
        <w:ind w:firstLine="3"/>
        <w:jc w:val="center"/>
        <w:rPr>
          <w:rFonts w:ascii="Arial" w:eastAsiaTheme="minorHAnsi" w:hAnsi="Arial" w:cs="Arial"/>
          <w:b/>
          <w:sz w:val="20"/>
          <w:szCs w:val="20"/>
          <w:lang w:eastAsia="en-US"/>
        </w:rPr>
      </w:pPr>
      <w:r w:rsidRPr="008268AD">
        <w:rPr>
          <w:rFonts w:ascii="Arial" w:eastAsiaTheme="minorHAnsi" w:hAnsi="Arial" w:cs="Arial"/>
          <w:b/>
          <w:sz w:val="20"/>
          <w:szCs w:val="20"/>
          <w:lang w:eastAsia="en-US"/>
        </w:rPr>
        <w:t xml:space="preserve">PROYECTO DE </w:t>
      </w:r>
      <w:r w:rsidR="00FA5F10" w:rsidRPr="008268AD">
        <w:rPr>
          <w:rFonts w:ascii="Arial" w:eastAsiaTheme="minorHAnsi" w:hAnsi="Arial" w:cs="Arial"/>
          <w:b/>
          <w:sz w:val="20"/>
          <w:szCs w:val="20"/>
          <w:lang w:eastAsia="en-US"/>
        </w:rPr>
        <w:t>PLIEGO DE CONDICIONES</w:t>
      </w:r>
    </w:p>
    <w:p w14:paraId="0E37E3E1" w14:textId="77777777" w:rsidR="001F0C9A" w:rsidRPr="008268AD" w:rsidRDefault="001F0C9A" w:rsidP="00F83119">
      <w:pPr>
        <w:spacing w:after="0" w:line="240" w:lineRule="auto"/>
        <w:ind w:firstLine="3"/>
        <w:jc w:val="center"/>
        <w:rPr>
          <w:rFonts w:ascii="Arial" w:eastAsiaTheme="minorHAnsi" w:hAnsi="Arial" w:cs="Arial"/>
          <w:b/>
          <w:sz w:val="20"/>
          <w:szCs w:val="20"/>
          <w:lang w:eastAsia="en-US"/>
        </w:rPr>
      </w:pPr>
    </w:p>
    <w:p w14:paraId="112DD734" w14:textId="77777777" w:rsidR="001F0C9A" w:rsidRPr="008268AD" w:rsidRDefault="001F0C9A" w:rsidP="00F83119">
      <w:pPr>
        <w:spacing w:after="0" w:line="240" w:lineRule="auto"/>
        <w:ind w:firstLine="3"/>
        <w:jc w:val="center"/>
        <w:rPr>
          <w:rFonts w:ascii="Arial" w:eastAsiaTheme="minorHAnsi" w:hAnsi="Arial" w:cs="Arial"/>
          <w:b/>
          <w:sz w:val="20"/>
          <w:szCs w:val="20"/>
          <w:lang w:eastAsia="en-US"/>
        </w:rPr>
      </w:pPr>
    </w:p>
    <w:p w14:paraId="26A59CAA" w14:textId="77777777" w:rsidR="001F0C9A" w:rsidRPr="008268AD" w:rsidRDefault="001F0C9A" w:rsidP="00F83119">
      <w:pPr>
        <w:spacing w:after="0" w:line="240" w:lineRule="auto"/>
        <w:ind w:firstLine="3"/>
        <w:jc w:val="center"/>
        <w:rPr>
          <w:rFonts w:ascii="Arial" w:eastAsiaTheme="minorHAnsi" w:hAnsi="Arial" w:cs="Arial"/>
          <w:b/>
          <w:sz w:val="20"/>
          <w:szCs w:val="20"/>
          <w:lang w:eastAsia="en-US"/>
        </w:rPr>
      </w:pPr>
    </w:p>
    <w:p w14:paraId="7CDCDDDC" w14:textId="3BAFFCA9" w:rsidR="004037D3" w:rsidRPr="008268AD" w:rsidRDefault="004037D3" w:rsidP="00F83119">
      <w:pPr>
        <w:spacing w:after="0" w:line="240" w:lineRule="auto"/>
        <w:ind w:firstLine="3"/>
        <w:jc w:val="center"/>
        <w:rPr>
          <w:rFonts w:ascii="Arial" w:eastAsiaTheme="minorHAnsi" w:hAnsi="Arial" w:cs="Arial"/>
          <w:b/>
          <w:sz w:val="20"/>
          <w:szCs w:val="20"/>
          <w:lang w:eastAsia="en-US"/>
        </w:rPr>
      </w:pPr>
    </w:p>
    <w:p w14:paraId="697CBC9A" w14:textId="29303F5A" w:rsidR="001D3F0B" w:rsidRDefault="001D3F0B" w:rsidP="00F83119">
      <w:pPr>
        <w:spacing w:after="0" w:line="240" w:lineRule="auto"/>
        <w:ind w:firstLine="3"/>
        <w:jc w:val="center"/>
        <w:rPr>
          <w:rFonts w:ascii="Arial" w:eastAsiaTheme="minorHAnsi" w:hAnsi="Arial" w:cs="Arial"/>
          <w:b/>
          <w:sz w:val="20"/>
          <w:szCs w:val="20"/>
          <w:lang w:eastAsia="en-US"/>
        </w:rPr>
      </w:pPr>
    </w:p>
    <w:p w14:paraId="3AFB205C" w14:textId="77777777" w:rsidR="00603BCE" w:rsidRPr="008268AD" w:rsidRDefault="00603BCE" w:rsidP="00F83119">
      <w:pPr>
        <w:spacing w:after="0" w:line="240" w:lineRule="auto"/>
        <w:ind w:firstLine="3"/>
        <w:jc w:val="center"/>
        <w:rPr>
          <w:rFonts w:ascii="Arial" w:eastAsiaTheme="minorHAnsi" w:hAnsi="Arial" w:cs="Arial"/>
          <w:b/>
          <w:sz w:val="20"/>
          <w:szCs w:val="20"/>
          <w:lang w:eastAsia="en-US"/>
        </w:rPr>
      </w:pPr>
    </w:p>
    <w:p w14:paraId="7FA7E60F" w14:textId="434B5A1D" w:rsidR="001D3F0B" w:rsidRPr="008268AD" w:rsidRDefault="001D3F0B" w:rsidP="00F83119">
      <w:pPr>
        <w:spacing w:after="0" w:line="240" w:lineRule="auto"/>
        <w:ind w:firstLine="3"/>
        <w:jc w:val="center"/>
        <w:rPr>
          <w:rFonts w:ascii="Arial" w:eastAsiaTheme="minorHAnsi" w:hAnsi="Arial" w:cs="Arial"/>
          <w:b/>
          <w:sz w:val="20"/>
          <w:szCs w:val="20"/>
          <w:lang w:eastAsia="en-US"/>
        </w:rPr>
      </w:pPr>
    </w:p>
    <w:p w14:paraId="3C026939" w14:textId="77777777" w:rsidR="001F0C9A" w:rsidRPr="008268AD" w:rsidRDefault="001F0C9A" w:rsidP="00F83119">
      <w:pPr>
        <w:spacing w:after="0" w:line="240" w:lineRule="auto"/>
        <w:ind w:firstLine="3"/>
        <w:jc w:val="center"/>
        <w:rPr>
          <w:rFonts w:ascii="Arial" w:eastAsiaTheme="minorHAnsi" w:hAnsi="Arial" w:cs="Arial"/>
          <w:b/>
          <w:sz w:val="20"/>
          <w:szCs w:val="20"/>
          <w:lang w:eastAsia="en-US"/>
        </w:rPr>
      </w:pPr>
    </w:p>
    <w:p w14:paraId="438B7CBC" w14:textId="312BF9D1" w:rsidR="001F0C9A" w:rsidRPr="008268AD" w:rsidRDefault="001F0C9A" w:rsidP="00F83119">
      <w:pPr>
        <w:spacing w:after="0" w:line="240" w:lineRule="auto"/>
        <w:ind w:firstLine="3"/>
        <w:jc w:val="center"/>
        <w:rPr>
          <w:rFonts w:ascii="Arial" w:eastAsiaTheme="minorHAnsi" w:hAnsi="Arial" w:cs="Arial"/>
          <w:b/>
          <w:sz w:val="20"/>
          <w:szCs w:val="20"/>
          <w:lang w:eastAsia="en-US"/>
        </w:rPr>
      </w:pPr>
    </w:p>
    <w:p w14:paraId="7F1B8749" w14:textId="5E21FCD8" w:rsidR="001D3F0B" w:rsidRPr="008268AD" w:rsidRDefault="001D3F0B" w:rsidP="00F83119">
      <w:pPr>
        <w:spacing w:after="0" w:line="240" w:lineRule="auto"/>
        <w:ind w:firstLine="3"/>
        <w:jc w:val="center"/>
        <w:rPr>
          <w:rFonts w:ascii="Arial" w:eastAsiaTheme="minorHAnsi" w:hAnsi="Arial" w:cs="Arial"/>
          <w:b/>
          <w:sz w:val="20"/>
          <w:szCs w:val="20"/>
          <w:lang w:eastAsia="en-US"/>
        </w:rPr>
      </w:pPr>
    </w:p>
    <w:p w14:paraId="58EDD816" w14:textId="26E0CF11" w:rsidR="001D3F0B" w:rsidRDefault="001D3F0B" w:rsidP="00F83119">
      <w:pPr>
        <w:spacing w:after="0" w:line="240" w:lineRule="auto"/>
        <w:ind w:firstLine="3"/>
        <w:jc w:val="center"/>
        <w:rPr>
          <w:rFonts w:ascii="Arial" w:eastAsiaTheme="minorHAnsi" w:hAnsi="Arial" w:cs="Arial"/>
          <w:b/>
          <w:sz w:val="20"/>
          <w:szCs w:val="20"/>
          <w:lang w:eastAsia="en-US"/>
        </w:rPr>
      </w:pPr>
    </w:p>
    <w:p w14:paraId="19749978" w14:textId="77777777" w:rsidR="00603BCE" w:rsidRPr="008268AD" w:rsidRDefault="00603BCE" w:rsidP="00F83119">
      <w:pPr>
        <w:spacing w:after="0" w:line="240" w:lineRule="auto"/>
        <w:ind w:firstLine="3"/>
        <w:jc w:val="center"/>
        <w:rPr>
          <w:rFonts w:ascii="Arial" w:eastAsiaTheme="minorHAnsi" w:hAnsi="Arial" w:cs="Arial"/>
          <w:b/>
          <w:sz w:val="20"/>
          <w:szCs w:val="20"/>
          <w:lang w:eastAsia="en-US"/>
        </w:rPr>
      </w:pPr>
    </w:p>
    <w:p w14:paraId="593D07A5" w14:textId="3D344A74" w:rsidR="001F0C9A" w:rsidRPr="008268AD" w:rsidRDefault="00FA5F10" w:rsidP="00F83119">
      <w:pPr>
        <w:spacing w:after="0" w:line="240" w:lineRule="auto"/>
        <w:ind w:firstLine="3"/>
        <w:jc w:val="center"/>
        <w:rPr>
          <w:rFonts w:ascii="Arial" w:eastAsiaTheme="minorHAnsi" w:hAnsi="Arial" w:cs="Arial"/>
          <w:b/>
          <w:sz w:val="20"/>
          <w:szCs w:val="20"/>
          <w:lang w:eastAsia="en-US"/>
        </w:rPr>
      </w:pPr>
      <w:r w:rsidRPr="008268AD">
        <w:rPr>
          <w:rFonts w:ascii="Arial" w:eastAsiaTheme="minorHAnsi" w:hAnsi="Arial" w:cs="Arial"/>
          <w:b/>
          <w:sz w:val="20"/>
          <w:szCs w:val="20"/>
          <w:lang w:eastAsia="en-US"/>
        </w:rPr>
        <w:t>OBJETO</w:t>
      </w:r>
      <w:r w:rsidR="00CF0CDA" w:rsidRPr="008268AD">
        <w:rPr>
          <w:rFonts w:ascii="Arial" w:eastAsiaTheme="minorHAnsi" w:hAnsi="Arial" w:cs="Arial"/>
          <w:b/>
          <w:sz w:val="20"/>
          <w:szCs w:val="20"/>
          <w:lang w:eastAsia="en-US"/>
        </w:rPr>
        <w:t xml:space="preserve"> CONTRACTUAL</w:t>
      </w:r>
      <w:r w:rsidRPr="008268AD">
        <w:rPr>
          <w:rFonts w:ascii="Arial" w:eastAsiaTheme="minorHAnsi" w:hAnsi="Arial" w:cs="Arial"/>
          <w:b/>
          <w:sz w:val="20"/>
          <w:szCs w:val="20"/>
          <w:lang w:eastAsia="en-US"/>
        </w:rPr>
        <w:t>:</w:t>
      </w:r>
    </w:p>
    <w:p w14:paraId="1A1920FB" w14:textId="5112F2AF" w:rsidR="00E11D22" w:rsidRPr="008268AD" w:rsidRDefault="00E11D22" w:rsidP="00F83119">
      <w:pPr>
        <w:spacing w:after="0" w:line="240" w:lineRule="auto"/>
        <w:ind w:firstLine="3"/>
        <w:jc w:val="center"/>
        <w:rPr>
          <w:rFonts w:ascii="Arial" w:eastAsiaTheme="minorHAnsi" w:hAnsi="Arial" w:cs="Arial"/>
          <w:b/>
          <w:sz w:val="20"/>
          <w:szCs w:val="20"/>
          <w:lang w:eastAsia="en-US"/>
        </w:rPr>
      </w:pPr>
    </w:p>
    <w:p w14:paraId="6D003509" w14:textId="087ECDCC" w:rsidR="001D3F0B" w:rsidRPr="008268AD" w:rsidRDefault="0021298B" w:rsidP="00F83119">
      <w:pPr>
        <w:spacing w:after="0" w:line="240" w:lineRule="auto"/>
        <w:ind w:firstLine="3"/>
        <w:jc w:val="center"/>
        <w:rPr>
          <w:rFonts w:ascii="Arial" w:eastAsiaTheme="minorHAnsi" w:hAnsi="Arial" w:cs="Arial"/>
          <w:b/>
          <w:sz w:val="20"/>
          <w:szCs w:val="20"/>
          <w:lang w:eastAsia="en-US"/>
        </w:rPr>
      </w:pPr>
      <w:r w:rsidRPr="0021298B">
        <w:rPr>
          <w:rFonts w:ascii="Arial" w:eastAsia="Arial" w:hAnsi="Arial" w:cs="Arial"/>
          <w:b/>
          <w:color w:val="000000"/>
          <w:sz w:val="20"/>
          <w:szCs w:val="20"/>
        </w:rPr>
        <w:t>${</w:t>
      </w:r>
      <w:proofErr w:type="spellStart"/>
      <w:r w:rsidRPr="0021298B">
        <w:rPr>
          <w:rFonts w:ascii="Arial" w:eastAsia="Arial" w:hAnsi="Arial" w:cs="Arial"/>
          <w:b/>
          <w:color w:val="000000"/>
          <w:sz w:val="20"/>
          <w:szCs w:val="20"/>
        </w:rPr>
        <w:t>objetocontratoep</w:t>
      </w:r>
      <w:proofErr w:type="spellEnd"/>
      <w:r w:rsidRPr="0021298B">
        <w:rPr>
          <w:rFonts w:ascii="Arial" w:eastAsia="Arial" w:hAnsi="Arial" w:cs="Arial"/>
          <w:b/>
          <w:color w:val="000000"/>
          <w:sz w:val="20"/>
          <w:szCs w:val="20"/>
        </w:rPr>
        <w:t>}</w:t>
      </w:r>
    </w:p>
    <w:p w14:paraId="391C06AD" w14:textId="77777777" w:rsidR="00B37359" w:rsidRPr="008268AD" w:rsidRDefault="00B37359" w:rsidP="00F83119">
      <w:pPr>
        <w:spacing w:after="0" w:line="240" w:lineRule="auto"/>
        <w:ind w:firstLine="3"/>
        <w:jc w:val="center"/>
        <w:rPr>
          <w:rFonts w:ascii="Arial" w:eastAsiaTheme="minorHAnsi" w:hAnsi="Arial" w:cs="Arial"/>
          <w:b/>
          <w:sz w:val="20"/>
          <w:szCs w:val="20"/>
          <w:lang w:eastAsia="en-US"/>
        </w:rPr>
      </w:pPr>
    </w:p>
    <w:p w14:paraId="7314DC81" w14:textId="77777777" w:rsidR="007B6688" w:rsidRPr="008268AD" w:rsidRDefault="007B6688" w:rsidP="00F83119">
      <w:pPr>
        <w:spacing w:after="0" w:line="240" w:lineRule="auto"/>
        <w:ind w:firstLine="3"/>
        <w:jc w:val="center"/>
        <w:rPr>
          <w:rFonts w:ascii="Arial" w:eastAsiaTheme="minorHAnsi" w:hAnsi="Arial" w:cs="Arial"/>
          <w:b/>
          <w:sz w:val="20"/>
          <w:szCs w:val="20"/>
          <w:lang w:eastAsia="en-US"/>
        </w:rPr>
      </w:pPr>
    </w:p>
    <w:p w14:paraId="0288A61B" w14:textId="5BCBB493" w:rsidR="00260353" w:rsidRPr="008268AD" w:rsidRDefault="00260353" w:rsidP="00F83119">
      <w:pPr>
        <w:tabs>
          <w:tab w:val="left" w:pos="4095"/>
        </w:tabs>
        <w:spacing w:after="0" w:line="240" w:lineRule="auto"/>
        <w:ind w:firstLine="3"/>
        <w:jc w:val="center"/>
        <w:rPr>
          <w:rFonts w:ascii="Arial" w:eastAsiaTheme="minorHAnsi" w:hAnsi="Arial" w:cs="Arial"/>
          <w:b/>
          <w:sz w:val="20"/>
          <w:szCs w:val="20"/>
          <w:lang w:eastAsia="en-US"/>
        </w:rPr>
      </w:pPr>
    </w:p>
    <w:p w14:paraId="26C136CC" w14:textId="1ADDCE80" w:rsidR="00260353" w:rsidRPr="008268AD" w:rsidRDefault="00260353" w:rsidP="00F83119">
      <w:pPr>
        <w:spacing w:after="0" w:line="240" w:lineRule="auto"/>
        <w:jc w:val="center"/>
        <w:rPr>
          <w:rFonts w:ascii="Arial" w:eastAsiaTheme="minorHAnsi" w:hAnsi="Arial" w:cs="Arial"/>
          <w:b/>
          <w:sz w:val="20"/>
          <w:szCs w:val="20"/>
          <w:lang w:eastAsia="en-US"/>
        </w:rPr>
      </w:pPr>
    </w:p>
    <w:p w14:paraId="4A47B547" w14:textId="77777777" w:rsidR="001D3F0B" w:rsidRPr="008268AD" w:rsidRDefault="001D3F0B" w:rsidP="00F83119">
      <w:pPr>
        <w:spacing w:after="0" w:line="240" w:lineRule="auto"/>
        <w:jc w:val="center"/>
        <w:rPr>
          <w:rFonts w:ascii="Arial" w:eastAsiaTheme="minorHAnsi" w:hAnsi="Arial" w:cs="Arial"/>
          <w:b/>
          <w:sz w:val="20"/>
          <w:szCs w:val="20"/>
          <w:lang w:eastAsia="en-US"/>
        </w:rPr>
      </w:pPr>
    </w:p>
    <w:p w14:paraId="7D7A481A" w14:textId="572CF7FE" w:rsidR="001D3F0B" w:rsidRPr="008268AD" w:rsidRDefault="001D3F0B" w:rsidP="00F83119">
      <w:pPr>
        <w:spacing w:after="0" w:line="240" w:lineRule="auto"/>
        <w:jc w:val="center"/>
        <w:rPr>
          <w:rFonts w:ascii="Arial" w:eastAsiaTheme="minorHAnsi" w:hAnsi="Arial" w:cs="Arial"/>
          <w:b/>
          <w:sz w:val="20"/>
          <w:szCs w:val="20"/>
          <w:lang w:eastAsia="en-US"/>
        </w:rPr>
      </w:pPr>
    </w:p>
    <w:p w14:paraId="7332B080" w14:textId="77777777" w:rsidR="001D3F0B" w:rsidRPr="008268AD" w:rsidRDefault="001D3F0B" w:rsidP="00F83119">
      <w:pPr>
        <w:spacing w:after="0" w:line="240" w:lineRule="auto"/>
        <w:jc w:val="center"/>
        <w:rPr>
          <w:rFonts w:ascii="Arial" w:eastAsiaTheme="minorHAnsi" w:hAnsi="Arial" w:cs="Arial"/>
          <w:b/>
          <w:sz w:val="20"/>
          <w:szCs w:val="20"/>
          <w:lang w:eastAsia="en-US"/>
        </w:rPr>
      </w:pPr>
    </w:p>
    <w:p w14:paraId="7EFBD91D" w14:textId="77777777" w:rsidR="004037D3" w:rsidRPr="008268AD" w:rsidRDefault="004037D3" w:rsidP="00F83119">
      <w:pPr>
        <w:spacing w:after="0" w:line="240" w:lineRule="auto"/>
        <w:jc w:val="center"/>
        <w:rPr>
          <w:rFonts w:ascii="Arial" w:eastAsiaTheme="minorHAnsi" w:hAnsi="Arial" w:cs="Arial"/>
          <w:b/>
          <w:sz w:val="20"/>
          <w:szCs w:val="20"/>
          <w:lang w:eastAsia="en-US"/>
        </w:rPr>
      </w:pPr>
    </w:p>
    <w:p w14:paraId="675DE8CC" w14:textId="77777777" w:rsidR="00CF0CDA" w:rsidRPr="008268AD" w:rsidRDefault="00CF0CDA" w:rsidP="00F83119">
      <w:pPr>
        <w:spacing w:after="0" w:line="240" w:lineRule="auto"/>
        <w:jc w:val="center"/>
        <w:rPr>
          <w:rFonts w:ascii="Arial" w:eastAsiaTheme="minorHAnsi" w:hAnsi="Arial" w:cs="Arial"/>
          <w:b/>
          <w:sz w:val="20"/>
          <w:szCs w:val="20"/>
          <w:lang w:eastAsia="en-US"/>
        </w:rPr>
      </w:pPr>
    </w:p>
    <w:p w14:paraId="5D600779" w14:textId="59446CCD" w:rsidR="00260353" w:rsidRPr="008268AD" w:rsidRDefault="00260353" w:rsidP="00F83119">
      <w:pPr>
        <w:spacing w:after="0" w:line="240" w:lineRule="auto"/>
        <w:ind w:firstLine="3"/>
        <w:jc w:val="center"/>
        <w:rPr>
          <w:rFonts w:ascii="Arial" w:eastAsiaTheme="minorHAnsi" w:hAnsi="Arial" w:cs="Arial"/>
          <w:b/>
          <w:sz w:val="20"/>
          <w:szCs w:val="20"/>
          <w:lang w:eastAsia="en-US"/>
        </w:rPr>
      </w:pPr>
    </w:p>
    <w:p w14:paraId="5B45EEA7" w14:textId="77777777" w:rsidR="00F23317" w:rsidRPr="008268AD" w:rsidRDefault="00F23317" w:rsidP="00F83119">
      <w:pPr>
        <w:spacing w:after="0" w:line="240" w:lineRule="auto"/>
        <w:ind w:firstLine="3"/>
        <w:jc w:val="center"/>
        <w:rPr>
          <w:rFonts w:ascii="Arial" w:eastAsiaTheme="minorHAnsi" w:hAnsi="Arial" w:cs="Arial"/>
          <w:b/>
          <w:sz w:val="20"/>
          <w:szCs w:val="20"/>
          <w:lang w:eastAsia="en-US"/>
        </w:rPr>
      </w:pPr>
    </w:p>
    <w:p w14:paraId="34B818B9" w14:textId="268DA144" w:rsidR="00C92AFC" w:rsidRDefault="00CA507D" w:rsidP="00F83119">
      <w:pPr>
        <w:spacing w:after="0" w:line="240" w:lineRule="auto"/>
        <w:ind w:firstLine="3"/>
        <w:jc w:val="center"/>
        <w:rPr>
          <w:rFonts w:ascii="Arial" w:eastAsiaTheme="minorHAnsi" w:hAnsi="Arial" w:cs="Arial"/>
          <w:b/>
          <w:sz w:val="20"/>
          <w:szCs w:val="20"/>
          <w:highlight w:val="yellow"/>
          <w:lang w:eastAsia="en-US"/>
        </w:rPr>
      </w:pPr>
      <w:r w:rsidRPr="00C92AFC">
        <w:rPr>
          <w:rFonts w:ascii="Arial" w:eastAsiaTheme="minorHAnsi" w:hAnsi="Arial" w:cs="Arial"/>
          <w:b/>
          <w:sz w:val="20"/>
          <w:szCs w:val="20"/>
          <w:highlight w:val="yellow"/>
          <w:lang w:eastAsia="en-US"/>
        </w:rPr>
        <w:t>07</w:t>
      </w:r>
      <w:r w:rsidR="00EB05E0" w:rsidRPr="00C92AFC">
        <w:rPr>
          <w:rFonts w:ascii="Arial" w:eastAsiaTheme="minorHAnsi" w:hAnsi="Arial" w:cs="Arial"/>
          <w:b/>
          <w:sz w:val="20"/>
          <w:szCs w:val="20"/>
          <w:highlight w:val="yellow"/>
          <w:lang w:eastAsia="en-US"/>
        </w:rPr>
        <w:t xml:space="preserve"> DE </w:t>
      </w:r>
      <w:r w:rsidR="00244BD1" w:rsidRPr="00C92AFC">
        <w:rPr>
          <w:rFonts w:ascii="Arial" w:eastAsiaTheme="minorHAnsi" w:hAnsi="Arial" w:cs="Arial"/>
          <w:b/>
          <w:sz w:val="20"/>
          <w:szCs w:val="20"/>
          <w:highlight w:val="yellow"/>
          <w:lang w:eastAsia="en-US"/>
        </w:rPr>
        <w:t>JU</w:t>
      </w:r>
      <w:r w:rsidRPr="00C92AFC">
        <w:rPr>
          <w:rFonts w:ascii="Arial" w:eastAsiaTheme="minorHAnsi" w:hAnsi="Arial" w:cs="Arial"/>
          <w:b/>
          <w:sz w:val="20"/>
          <w:szCs w:val="20"/>
          <w:highlight w:val="yellow"/>
          <w:lang w:eastAsia="en-US"/>
        </w:rPr>
        <w:t>L</w:t>
      </w:r>
      <w:r w:rsidR="00244BD1" w:rsidRPr="00C92AFC">
        <w:rPr>
          <w:rFonts w:ascii="Arial" w:eastAsiaTheme="minorHAnsi" w:hAnsi="Arial" w:cs="Arial"/>
          <w:b/>
          <w:sz w:val="20"/>
          <w:szCs w:val="20"/>
          <w:highlight w:val="yellow"/>
          <w:lang w:eastAsia="en-US"/>
        </w:rPr>
        <w:t>IO</w:t>
      </w:r>
      <w:r w:rsidR="00260353" w:rsidRPr="00C92AFC">
        <w:rPr>
          <w:rFonts w:ascii="Arial" w:eastAsiaTheme="minorHAnsi" w:hAnsi="Arial" w:cs="Arial"/>
          <w:b/>
          <w:sz w:val="20"/>
          <w:szCs w:val="20"/>
          <w:highlight w:val="yellow"/>
          <w:lang w:eastAsia="en-US"/>
        </w:rPr>
        <w:t xml:space="preserve"> DE</w:t>
      </w:r>
      <w:r w:rsidR="00FB52BB" w:rsidRPr="00C92AFC">
        <w:rPr>
          <w:rFonts w:ascii="Arial" w:eastAsiaTheme="minorHAnsi" w:hAnsi="Arial" w:cs="Arial"/>
          <w:b/>
          <w:sz w:val="20"/>
          <w:szCs w:val="20"/>
          <w:highlight w:val="yellow"/>
          <w:lang w:eastAsia="en-US"/>
        </w:rPr>
        <w:t xml:space="preserve"> </w:t>
      </w:r>
      <w:r w:rsidR="0090010B" w:rsidRPr="00C92AFC">
        <w:rPr>
          <w:rFonts w:ascii="Arial" w:eastAsiaTheme="minorHAnsi" w:hAnsi="Arial" w:cs="Arial"/>
          <w:b/>
          <w:sz w:val="20"/>
          <w:szCs w:val="20"/>
          <w:highlight w:val="yellow"/>
          <w:lang w:eastAsia="en-US"/>
        </w:rPr>
        <w:t>20</w:t>
      </w:r>
      <w:r w:rsidR="00EE2454" w:rsidRPr="00C92AFC">
        <w:rPr>
          <w:rFonts w:ascii="Arial" w:eastAsiaTheme="minorHAnsi" w:hAnsi="Arial" w:cs="Arial"/>
          <w:b/>
          <w:sz w:val="20"/>
          <w:szCs w:val="20"/>
          <w:highlight w:val="yellow"/>
          <w:lang w:eastAsia="en-US"/>
        </w:rPr>
        <w:t>2</w:t>
      </w:r>
      <w:r w:rsidR="00333D66" w:rsidRPr="00C92AFC">
        <w:rPr>
          <w:rFonts w:ascii="Arial" w:eastAsiaTheme="minorHAnsi" w:hAnsi="Arial" w:cs="Arial"/>
          <w:b/>
          <w:sz w:val="20"/>
          <w:szCs w:val="20"/>
          <w:highlight w:val="yellow"/>
          <w:lang w:eastAsia="en-US"/>
        </w:rPr>
        <w:t>3</w:t>
      </w:r>
    </w:p>
    <w:p w14:paraId="2B033CDE" w14:textId="3642EC36" w:rsidR="00F3128E" w:rsidRPr="00F3128E" w:rsidRDefault="00C92AFC" w:rsidP="00F3128E">
      <w:pPr>
        <w:rPr>
          <w:rFonts w:ascii="Arial" w:eastAsiaTheme="minorHAnsi" w:hAnsi="Arial" w:cs="Arial"/>
          <w:b/>
          <w:sz w:val="20"/>
          <w:szCs w:val="20"/>
          <w:highlight w:val="yellow"/>
          <w:lang w:eastAsia="en-US"/>
        </w:rPr>
      </w:pPr>
      <w:r>
        <w:rPr>
          <w:rFonts w:ascii="Arial" w:eastAsiaTheme="minorHAnsi" w:hAnsi="Arial" w:cs="Arial"/>
          <w:b/>
          <w:sz w:val="20"/>
          <w:szCs w:val="20"/>
          <w:highlight w:val="yellow"/>
          <w:lang w:eastAsia="en-US"/>
        </w:rPr>
        <w:br w:type="page"/>
      </w:r>
    </w:p>
    <w:p w14:paraId="474E242D" w14:textId="0FC8E120" w:rsidR="00A929BB" w:rsidRPr="001D3F0B" w:rsidRDefault="00FA5F10" w:rsidP="00F83119">
      <w:pPr>
        <w:spacing w:after="0" w:line="240" w:lineRule="auto"/>
        <w:ind w:firstLine="3"/>
        <w:jc w:val="center"/>
        <w:rPr>
          <w:rFonts w:ascii="Arial" w:eastAsiaTheme="minorHAnsi" w:hAnsi="Arial" w:cs="Arial"/>
          <w:b/>
          <w:sz w:val="20"/>
          <w:szCs w:val="20"/>
          <w:lang w:eastAsia="en-US"/>
        </w:rPr>
      </w:pPr>
      <w:r w:rsidRPr="001D3F0B">
        <w:rPr>
          <w:rFonts w:ascii="Arial" w:eastAsia="Calibri" w:hAnsi="Arial" w:cs="Arial"/>
          <w:b/>
          <w:bCs/>
          <w:sz w:val="20"/>
          <w:szCs w:val="20"/>
          <w:lang w:val="es-MX" w:eastAsia="en-US"/>
        </w:rPr>
        <w:lastRenderedPageBreak/>
        <w:t>RECOMENDACIONES GENERALES</w:t>
      </w:r>
    </w:p>
    <w:p w14:paraId="1BCEAD63" w14:textId="0AEF4C25" w:rsidR="001F0C9A" w:rsidRDefault="001F0C9A" w:rsidP="00F83119">
      <w:pPr>
        <w:autoSpaceDE w:val="0"/>
        <w:autoSpaceDN w:val="0"/>
        <w:adjustRightInd w:val="0"/>
        <w:spacing w:after="0" w:line="240" w:lineRule="auto"/>
        <w:ind w:firstLine="3"/>
        <w:rPr>
          <w:rFonts w:ascii="Arial" w:eastAsia="Calibri" w:hAnsi="Arial" w:cs="Arial"/>
          <w:bCs/>
          <w:sz w:val="20"/>
          <w:szCs w:val="20"/>
          <w:lang w:val="es-MX" w:eastAsia="en-US"/>
        </w:rPr>
      </w:pPr>
    </w:p>
    <w:p w14:paraId="1948DB25" w14:textId="77777777" w:rsidR="008268AD" w:rsidRPr="001D3F0B" w:rsidRDefault="008268AD" w:rsidP="00F83119">
      <w:pPr>
        <w:autoSpaceDE w:val="0"/>
        <w:autoSpaceDN w:val="0"/>
        <w:adjustRightInd w:val="0"/>
        <w:spacing w:after="0" w:line="240" w:lineRule="auto"/>
        <w:ind w:firstLine="3"/>
        <w:rPr>
          <w:rFonts w:ascii="Arial" w:eastAsia="Calibri" w:hAnsi="Arial" w:cs="Arial"/>
          <w:bCs/>
          <w:sz w:val="20"/>
          <w:szCs w:val="20"/>
          <w:lang w:val="es-MX" w:eastAsia="en-US"/>
        </w:rPr>
      </w:pPr>
    </w:p>
    <w:p w14:paraId="62DE7D0A" w14:textId="77777777" w:rsidR="001F0C9A" w:rsidRPr="001D3F0B" w:rsidRDefault="00FA5F10" w:rsidP="00F83119">
      <w:pPr>
        <w:autoSpaceDE w:val="0"/>
        <w:autoSpaceDN w:val="0"/>
        <w:adjustRightInd w:val="0"/>
        <w:spacing w:after="0" w:line="240" w:lineRule="auto"/>
        <w:ind w:firstLine="3"/>
        <w:jc w:val="both"/>
        <w:rPr>
          <w:rFonts w:ascii="Arial" w:eastAsia="Calibri" w:hAnsi="Arial" w:cs="Arial"/>
          <w:sz w:val="20"/>
          <w:szCs w:val="20"/>
          <w:lang w:val="es-MX" w:eastAsia="en-US"/>
        </w:rPr>
      </w:pPr>
      <w:r w:rsidRPr="001D3F0B">
        <w:rPr>
          <w:rFonts w:ascii="Arial" w:eastAsia="Calibri" w:hAnsi="Arial" w:cs="Arial"/>
          <w:sz w:val="20"/>
          <w:szCs w:val="20"/>
          <w:lang w:val="es-MX" w:eastAsia="en-US"/>
        </w:rPr>
        <w:t>El proponente deberá tener en cuenta las siguientes recomendaciones, antes de diligenciar la información requerida:</w:t>
      </w:r>
    </w:p>
    <w:p w14:paraId="0C6FCCD1" w14:textId="77777777" w:rsidR="001F0C9A" w:rsidRPr="001D3F0B" w:rsidRDefault="001F0C9A" w:rsidP="00F83119">
      <w:pPr>
        <w:autoSpaceDE w:val="0"/>
        <w:autoSpaceDN w:val="0"/>
        <w:adjustRightInd w:val="0"/>
        <w:spacing w:after="0" w:line="240" w:lineRule="auto"/>
        <w:ind w:firstLine="3"/>
        <w:jc w:val="both"/>
        <w:rPr>
          <w:rFonts w:ascii="Arial" w:eastAsia="Calibri" w:hAnsi="Arial" w:cs="Arial"/>
          <w:sz w:val="20"/>
          <w:szCs w:val="20"/>
          <w:lang w:val="es-MX" w:eastAsia="en-US"/>
        </w:rPr>
      </w:pPr>
    </w:p>
    <w:p w14:paraId="38111BC8" w14:textId="742CD3BB" w:rsidR="001F0C9A" w:rsidRPr="001D3F0B" w:rsidRDefault="00FA5F10" w:rsidP="00F83119">
      <w:pPr>
        <w:numPr>
          <w:ilvl w:val="0"/>
          <w:numId w:val="18"/>
        </w:numPr>
        <w:autoSpaceDE w:val="0"/>
        <w:autoSpaceDN w:val="0"/>
        <w:adjustRightInd w:val="0"/>
        <w:spacing w:after="0" w:line="240" w:lineRule="auto"/>
        <w:ind w:left="284" w:hanging="284"/>
        <w:contextualSpacing/>
        <w:jc w:val="both"/>
        <w:rPr>
          <w:rFonts w:ascii="Arial" w:eastAsiaTheme="minorHAnsi" w:hAnsi="Arial" w:cs="Arial"/>
          <w:sz w:val="20"/>
          <w:szCs w:val="20"/>
        </w:rPr>
      </w:pPr>
      <w:r w:rsidRPr="001D3F0B">
        <w:rPr>
          <w:rFonts w:ascii="Arial" w:eastAsiaTheme="minorHAnsi" w:hAnsi="Arial" w:cs="Arial"/>
          <w:sz w:val="20"/>
          <w:szCs w:val="20"/>
        </w:rPr>
        <w:t xml:space="preserve">Leer cuidadosamente este </w:t>
      </w:r>
      <w:r w:rsidR="001872B9" w:rsidRPr="001D3F0B">
        <w:rPr>
          <w:rFonts w:ascii="Arial" w:eastAsiaTheme="minorHAnsi" w:hAnsi="Arial" w:cs="Arial"/>
          <w:sz w:val="20"/>
          <w:szCs w:val="20"/>
        </w:rPr>
        <w:t xml:space="preserve">proyecto de </w:t>
      </w:r>
      <w:r w:rsidRPr="001D3F0B">
        <w:rPr>
          <w:rFonts w:ascii="Arial" w:eastAsiaTheme="minorHAnsi" w:hAnsi="Arial" w:cs="Arial"/>
          <w:sz w:val="20"/>
          <w:szCs w:val="20"/>
        </w:rPr>
        <w:t>pliego de condiciones y sus adendas si las llegare a haber, antes de elaborar la propuesta.</w:t>
      </w:r>
    </w:p>
    <w:p w14:paraId="0363A7CB" w14:textId="4AD6150C" w:rsidR="001F0C9A" w:rsidRPr="001D3F0B" w:rsidRDefault="00FA5F10" w:rsidP="00F83119">
      <w:pPr>
        <w:numPr>
          <w:ilvl w:val="0"/>
          <w:numId w:val="18"/>
        </w:numPr>
        <w:autoSpaceDE w:val="0"/>
        <w:autoSpaceDN w:val="0"/>
        <w:adjustRightInd w:val="0"/>
        <w:spacing w:after="0" w:line="240" w:lineRule="auto"/>
        <w:ind w:left="284" w:hanging="284"/>
        <w:contextualSpacing/>
        <w:jc w:val="both"/>
        <w:rPr>
          <w:rFonts w:ascii="Arial" w:eastAsiaTheme="minorHAnsi" w:hAnsi="Arial" w:cs="Arial"/>
          <w:sz w:val="20"/>
          <w:szCs w:val="20"/>
        </w:rPr>
      </w:pPr>
      <w:r w:rsidRPr="001D3F0B">
        <w:rPr>
          <w:rFonts w:ascii="Arial" w:eastAsiaTheme="minorHAnsi" w:hAnsi="Arial" w:cs="Arial"/>
          <w:sz w:val="20"/>
          <w:szCs w:val="20"/>
        </w:rPr>
        <w:t xml:space="preserve">Queda entendido que con la presentación de la propuesta se acogen y aceptan todas las condiciones estipuladas en el presente </w:t>
      </w:r>
      <w:r w:rsidR="001872B9" w:rsidRPr="001D3F0B">
        <w:rPr>
          <w:rFonts w:ascii="Arial" w:eastAsiaTheme="minorHAnsi" w:hAnsi="Arial" w:cs="Arial"/>
          <w:sz w:val="20"/>
          <w:szCs w:val="20"/>
        </w:rPr>
        <w:t xml:space="preserve">proyecto de </w:t>
      </w:r>
      <w:r w:rsidRPr="001D3F0B">
        <w:rPr>
          <w:rFonts w:ascii="Arial" w:eastAsiaTheme="minorHAnsi" w:hAnsi="Arial" w:cs="Arial"/>
          <w:sz w:val="20"/>
          <w:szCs w:val="20"/>
        </w:rPr>
        <w:t>pliego y en la Ley.</w:t>
      </w:r>
    </w:p>
    <w:p w14:paraId="2128CBF3" w14:textId="77777777" w:rsidR="001F0C9A" w:rsidRPr="001D3F0B" w:rsidRDefault="00FA5F10" w:rsidP="00F83119">
      <w:pPr>
        <w:numPr>
          <w:ilvl w:val="0"/>
          <w:numId w:val="18"/>
        </w:numPr>
        <w:autoSpaceDE w:val="0"/>
        <w:autoSpaceDN w:val="0"/>
        <w:adjustRightInd w:val="0"/>
        <w:spacing w:after="0" w:line="240" w:lineRule="auto"/>
        <w:ind w:left="284" w:hanging="284"/>
        <w:contextualSpacing/>
        <w:jc w:val="both"/>
        <w:rPr>
          <w:rFonts w:ascii="Arial" w:eastAsiaTheme="minorHAnsi" w:hAnsi="Arial" w:cs="Arial"/>
          <w:sz w:val="20"/>
          <w:szCs w:val="20"/>
        </w:rPr>
      </w:pPr>
      <w:r w:rsidRPr="001D3F0B">
        <w:rPr>
          <w:rFonts w:ascii="Arial" w:eastAsiaTheme="minorHAnsi" w:hAnsi="Arial" w:cs="Arial"/>
          <w:sz w:val="20"/>
          <w:szCs w:val="20"/>
        </w:rPr>
        <w:t>La totalidad de la propuesta, inclusive los anexos, deben ser presentados en orden para facilitar su estudio, con un índice y debidamente foliados.</w:t>
      </w:r>
    </w:p>
    <w:p w14:paraId="3524DB68" w14:textId="7973AEAC" w:rsidR="001F0C9A" w:rsidRPr="001D3F0B" w:rsidRDefault="00FA5F10" w:rsidP="00F83119">
      <w:pPr>
        <w:numPr>
          <w:ilvl w:val="0"/>
          <w:numId w:val="18"/>
        </w:numPr>
        <w:autoSpaceDE w:val="0"/>
        <w:autoSpaceDN w:val="0"/>
        <w:adjustRightInd w:val="0"/>
        <w:spacing w:after="0" w:line="240" w:lineRule="auto"/>
        <w:ind w:left="284" w:hanging="284"/>
        <w:contextualSpacing/>
        <w:jc w:val="both"/>
        <w:rPr>
          <w:rFonts w:ascii="Arial" w:eastAsiaTheme="minorHAnsi" w:hAnsi="Arial" w:cs="Arial"/>
          <w:sz w:val="20"/>
          <w:szCs w:val="20"/>
        </w:rPr>
      </w:pPr>
      <w:r w:rsidRPr="001D3F0B">
        <w:rPr>
          <w:rFonts w:ascii="Arial" w:eastAsiaTheme="minorHAnsi" w:hAnsi="Arial" w:cs="Arial"/>
          <w:sz w:val="20"/>
          <w:szCs w:val="20"/>
        </w:rPr>
        <w:t>La presentación de la propuesta, por parte del oferente, constituye evidencia de que se estudiaron completamente las especificaciones, formatos y demás documentos; que recibieron las aclaraciones necesarias sobre las inquietudes o dudas previamente co</w:t>
      </w:r>
      <w:r w:rsidR="001872B9" w:rsidRPr="001D3F0B">
        <w:rPr>
          <w:rFonts w:ascii="Arial" w:eastAsiaTheme="minorHAnsi" w:hAnsi="Arial" w:cs="Arial"/>
          <w:sz w:val="20"/>
          <w:szCs w:val="20"/>
        </w:rPr>
        <w:t>nsultadas y que ha aceptado el</w:t>
      </w:r>
      <w:r w:rsidRPr="001D3F0B">
        <w:rPr>
          <w:rFonts w:ascii="Arial" w:eastAsiaTheme="minorHAnsi" w:hAnsi="Arial" w:cs="Arial"/>
          <w:sz w:val="20"/>
          <w:szCs w:val="20"/>
        </w:rPr>
        <w:t xml:space="preserve"> pliego de condiciones. Que el pliego de condiciones es completo, compatible y adecuado para identificar los </w:t>
      </w:r>
      <w:r w:rsidR="0019236C" w:rsidRPr="001D3F0B">
        <w:rPr>
          <w:rFonts w:ascii="Arial" w:eastAsiaTheme="minorHAnsi" w:hAnsi="Arial" w:cs="Arial"/>
          <w:sz w:val="20"/>
          <w:szCs w:val="20"/>
        </w:rPr>
        <w:t>bienes y se</w:t>
      </w:r>
      <w:r w:rsidRPr="001D3F0B">
        <w:rPr>
          <w:rFonts w:ascii="Arial" w:eastAsiaTheme="minorHAnsi" w:hAnsi="Arial" w:cs="Arial"/>
          <w:sz w:val="20"/>
          <w:szCs w:val="20"/>
        </w:rPr>
        <w:t>rvicios a contratar; que está enterado a satisfacción del alcance del objeto a contratar y que ha tenido en cuenta todo lo anterior para definir las obligaciones que se adquieren en virtud del contrato que se celebrará.</w:t>
      </w:r>
    </w:p>
    <w:p w14:paraId="6201EC1C" w14:textId="6600F019" w:rsidR="001F0C9A" w:rsidRPr="001D3F0B" w:rsidRDefault="00FA5F10" w:rsidP="00F83119">
      <w:pPr>
        <w:numPr>
          <w:ilvl w:val="0"/>
          <w:numId w:val="18"/>
        </w:numPr>
        <w:autoSpaceDE w:val="0"/>
        <w:autoSpaceDN w:val="0"/>
        <w:adjustRightInd w:val="0"/>
        <w:spacing w:after="0" w:line="240" w:lineRule="auto"/>
        <w:ind w:left="284" w:hanging="284"/>
        <w:contextualSpacing/>
        <w:jc w:val="both"/>
        <w:rPr>
          <w:rFonts w:ascii="Arial" w:eastAsiaTheme="minorHAnsi" w:hAnsi="Arial" w:cs="Arial"/>
          <w:sz w:val="20"/>
          <w:szCs w:val="20"/>
        </w:rPr>
      </w:pPr>
      <w:r w:rsidRPr="001D3F0B">
        <w:rPr>
          <w:rFonts w:ascii="Arial" w:eastAsiaTheme="minorHAnsi" w:hAnsi="Arial" w:cs="Arial"/>
          <w:sz w:val="20"/>
          <w:szCs w:val="20"/>
        </w:rPr>
        <w:t xml:space="preserve">El pliego de condiciones contiene los parámetros, directrices e información que debe ser de obligatoria consideración por los proponentes que vayan a participar en el presente proceso, el cual, junto con el contrato que se celebre, se regirá por las normas y Decretos reglamentarios contenidos en la Ley 80 de 1993, Ley 1150 de 2007 y Decreto 1082 de 2015. </w:t>
      </w:r>
    </w:p>
    <w:p w14:paraId="7ECBEB60" w14:textId="77777777" w:rsidR="001F0C9A" w:rsidRPr="001D3F0B" w:rsidRDefault="00FA5F10" w:rsidP="00F83119">
      <w:pPr>
        <w:numPr>
          <w:ilvl w:val="0"/>
          <w:numId w:val="18"/>
        </w:numPr>
        <w:autoSpaceDE w:val="0"/>
        <w:autoSpaceDN w:val="0"/>
        <w:adjustRightInd w:val="0"/>
        <w:spacing w:after="0" w:line="240" w:lineRule="auto"/>
        <w:ind w:left="284" w:hanging="284"/>
        <w:contextualSpacing/>
        <w:jc w:val="both"/>
        <w:rPr>
          <w:rFonts w:ascii="Arial" w:eastAsiaTheme="minorHAnsi" w:hAnsi="Arial" w:cs="Arial"/>
          <w:sz w:val="20"/>
          <w:szCs w:val="20"/>
        </w:rPr>
      </w:pPr>
      <w:r w:rsidRPr="001D3F0B">
        <w:rPr>
          <w:rFonts w:ascii="Arial" w:eastAsiaTheme="minorHAnsi" w:hAnsi="Arial" w:cs="Arial"/>
          <w:sz w:val="20"/>
          <w:szCs w:val="20"/>
        </w:rPr>
        <w:t>La información suministrada aquí, no eximirá al proponente de la responsabilidad de verificar mediante investigaciones independientes, aquellas condiciones susceptibles de afectar el costo y la realización de la misma.</w:t>
      </w:r>
    </w:p>
    <w:p w14:paraId="7011AFB8" w14:textId="77777777" w:rsidR="001F0C9A" w:rsidRPr="001D3F0B" w:rsidRDefault="00FA5F10" w:rsidP="00F83119">
      <w:pPr>
        <w:numPr>
          <w:ilvl w:val="0"/>
          <w:numId w:val="18"/>
        </w:numPr>
        <w:autoSpaceDE w:val="0"/>
        <w:autoSpaceDN w:val="0"/>
        <w:adjustRightInd w:val="0"/>
        <w:spacing w:after="0" w:line="240" w:lineRule="auto"/>
        <w:ind w:left="284" w:hanging="284"/>
        <w:contextualSpacing/>
        <w:jc w:val="both"/>
        <w:rPr>
          <w:rFonts w:ascii="Arial" w:eastAsiaTheme="minorHAnsi" w:hAnsi="Arial" w:cs="Arial"/>
          <w:sz w:val="20"/>
          <w:szCs w:val="20"/>
        </w:rPr>
      </w:pPr>
      <w:r w:rsidRPr="001D3F0B">
        <w:rPr>
          <w:rFonts w:ascii="Arial" w:eastAsiaTheme="minorHAnsi" w:hAnsi="Arial" w:cs="Arial"/>
          <w:sz w:val="20"/>
          <w:szCs w:val="20"/>
        </w:rPr>
        <w:t>Toda la información suministrada por los PROPONENTES deberá ser veraz y estará sujeta a verificación por parte del MUNICIPIO de acuerdo con lo estipulado en el Artículo No. 83 de la Constitución Nacional y en los Artículos 286 a 296 del Código Penal Colombiano relacionados con la Falsedad en Documentos, en consecuencia, todas aquellas observaciones que aleguen el presunto incumplimiento a los Artículos en mención, el interesado las debe realizar, dentro de los términos establecidos por Ley y deberán acompañarse de documentos con los cuales se desvirtúen la presunción de Buena Fe de la que gozan los proponentes.</w:t>
      </w:r>
    </w:p>
    <w:p w14:paraId="718F0AC5" w14:textId="77777777" w:rsidR="00FA5F10" w:rsidRPr="001D3F0B" w:rsidRDefault="00FA5F10" w:rsidP="00F83119">
      <w:pPr>
        <w:numPr>
          <w:ilvl w:val="0"/>
          <w:numId w:val="18"/>
        </w:numPr>
        <w:autoSpaceDE w:val="0"/>
        <w:autoSpaceDN w:val="0"/>
        <w:adjustRightInd w:val="0"/>
        <w:spacing w:after="0" w:line="240" w:lineRule="auto"/>
        <w:ind w:left="284" w:hanging="284"/>
        <w:contextualSpacing/>
        <w:jc w:val="both"/>
        <w:rPr>
          <w:rFonts w:ascii="Arial" w:eastAsiaTheme="minorHAnsi" w:hAnsi="Arial" w:cs="Arial"/>
          <w:sz w:val="20"/>
          <w:szCs w:val="20"/>
          <w:lang w:eastAsia="en-US"/>
        </w:rPr>
      </w:pPr>
      <w:r w:rsidRPr="001D3F0B">
        <w:rPr>
          <w:rFonts w:ascii="Arial" w:eastAsiaTheme="minorHAnsi" w:hAnsi="Arial" w:cs="Arial"/>
          <w:sz w:val="20"/>
          <w:szCs w:val="20"/>
        </w:rPr>
        <w:t xml:space="preserve">Toda consulta u observación debe formularse por escrito, no se atenderán consultas telefónicas ni personales. </w:t>
      </w:r>
    </w:p>
    <w:p w14:paraId="179D1B2F" w14:textId="77777777" w:rsidR="00BB3787" w:rsidRPr="001D3F0B" w:rsidRDefault="00BB3787" w:rsidP="00F83119">
      <w:pPr>
        <w:numPr>
          <w:ilvl w:val="0"/>
          <w:numId w:val="18"/>
        </w:numPr>
        <w:autoSpaceDE w:val="0"/>
        <w:autoSpaceDN w:val="0"/>
        <w:adjustRightInd w:val="0"/>
        <w:spacing w:after="0" w:line="240" w:lineRule="auto"/>
        <w:ind w:left="284" w:hanging="284"/>
        <w:contextualSpacing/>
        <w:jc w:val="both"/>
        <w:rPr>
          <w:rFonts w:ascii="Arial" w:eastAsiaTheme="minorHAnsi" w:hAnsi="Arial" w:cs="Arial"/>
          <w:sz w:val="20"/>
          <w:szCs w:val="20"/>
        </w:rPr>
      </w:pPr>
      <w:r w:rsidRPr="001D3F0B">
        <w:rPr>
          <w:rFonts w:ascii="Arial" w:hAnsi="Arial" w:cs="Arial"/>
          <w:sz w:val="20"/>
          <w:szCs w:val="20"/>
          <w:bdr w:val="none" w:sz="0" w:space="0" w:color="auto" w:frame="1"/>
          <w:shd w:val="clear" w:color="auto" w:fill="FFFFFF"/>
        </w:rPr>
        <w:t>La Administración Municipal NO permitirá la imposición de sellos, marcas, firmas o similares, en los folios que conforman las propuestas presentadas. Si alguno de los proponentes requiere copia de las propuestas presentadas por otros oferentes, se solicitarán por escrito a la Entidad por el proponente interesado y será a costas del proponente que las solicite, la Entidad entregará las mismas al tercer día siguiente de recibida la solicitud.</w:t>
      </w:r>
    </w:p>
    <w:p w14:paraId="0128980B" w14:textId="77777777" w:rsidR="000A5883" w:rsidRPr="001D3F0B" w:rsidRDefault="000A5883" w:rsidP="00F83119">
      <w:pPr>
        <w:spacing w:after="0" w:line="240" w:lineRule="auto"/>
        <w:rPr>
          <w:rFonts w:ascii="Arial" w:eastAsiaTheme="minorHAnsi" w:hAnsi="Arial" w:cs="Arial"/>
          <w:sz w:val="20"/>
          <w:szCs w:val="20"/>
          <w:lang w:eastAsia="en-US"/>
        </w:rPr>
      </w:pPr>
    </w:p>
    <w:p w14:paraId="0D5D99CB" w14:textId="77777777" w:rsidR="00440060" w:rsidRPr="001D3F0B" w:rsidRDefault="00440060" w:rsidP="00F83119">
      <w:pPr>
        <w:spacing w:after="0" w:line="240" w:lineRule="auto"/>
        <w:rPr>
          <w:rFonts w:ascii="Arial" w:eastAsiaTheme="minorHAnsi" w:hAnsi="Arial" w:cs="Arial"/>
          <w:sz w:val="20"/>
          <w:szCs w:val="20"/>
          <w:lang w:eastAsia="en-US"/>
        </w:rPr>
      </w:pPr>
      <w:r w:rsidRPr="001D3F0B">
        <w:rPr>
          <w:rFonts w:ascii="Arial" w:eastAsiaTheme="minorHAnsi" w:hAnsi="Arial" w:cs="Arial"/>
          <w:sz w:val="20"/>
          <w:szCs w:val="20"/>
          <w:lang w:eastAsia="en-US"/>
        </w:rPr>
        <w:br w:type="page"/>
      </w:r>
    </w:p>
    <w:p w14:paraId="5AE1B246" w14:textId="3A8673B0" w:rsidR="00FA5F10" w:rsidRPr="001D3F0B" w:rsidRDefault="00FA5F10"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lastRenderedPageBreak/>
        <w:t>CAPITULO I</w:t>
      </w:r>
    </w:p>
    <w:p w14:paraId="5310F89C" w14:textId="77777777" w:rsidR="00E12BE9" w:rsidRPr="001D3F0B" w:rsidRDefault="00E12BE9" w:rsidP="00F83119">
      <w:pPr>
        <w:spacing w:after="0" w:line="240" w:lineRule="auto"/>
        <w:ind w:firstLine="3"/>
        <w:jc w:val="center"/>
        <w:rPr>
          <w:rFonts w:ascii="Arial" w:eastAsiaTheme="minorHAnsi" w:hAnsi="Arial" w:cs="Arial"/>
          <w:b/>
          <w:sz w:val="20"/>
          <w:szCs w:val="20"/>
          <w:lang w:eastAsia="en-US"/>
        </w:rPr>
      </w:pPr>
    </w:p>
    <w:p w14:paraId="1F810F3F" w14:textId="77777777" w:rsidR="001F0C9A" w:rsidRPr="008268AD" w:rsidRDefault="00FA5F10" w:rsidP="00F83119">
      <w:pPr>
        <w:spacing w:after="0" w:line="240" w:lineRule="auto"/>
        <w:ind w:left="3"/>
        <w:contextualSpacing/>
        <w:jc w:val="center"/>
        <w:rPr>
          <w:rFonts w:ascii="Arial" w:eastAsiaTheme="minorHAnsi" w:hAnsi="Arial" w:cs="Arial"/>
          <w:b/>
          <w:sz w:val="20"/>
          <w:szCs w:val="20"/>
          <w:lang w:eastAsia="en-US"/>
        </w:rPr>
      </w:pPr>
      <w:r w:rsidRPr="008268AD">
        <w:rPr>
          <w:rFonts w:ascii="Arial" w:eastAsiaTheme="minorHAnsi" w:hAnsi="Arial" w:cs="Arial"/>
          <w:b/>
          <w:sz w:val="20"/>
          <w:szCs w:val="20"/>
          <w:lang w:eastAsia="en-US"/>
        </w:rPr>
        <w:t>INFORMACIÓN GENERAL</w:t>
      </w:r>
    </w:p>
    <w:p w14:paraId="35329D95" w14:textId="77777777" w:rsidR="001F0C9A" w:rsidRPr="008268AD" w:rsidRDefault="001F0C9A" w:rsidP="00F83119">
      <w:pPr>
        <w:spacing w:after="0" w:line="240" w:lineRule="auto"/>
        <w:ind w:firstLine="3"/>
        <w:jc w:val="both"/>
        <w:rPr>
          <w:rFonts w:ascii="Arial" w:eastAsiaTheme="minorHAnsi" w:hAnsi="Arial" w:cs="Arial"/>
          <w:b/>
          <w:sz w:val="20"/>
          <w:szCs w:val="20"/>
          <w:lang w:eastAsia="en-US"/>
        </w:rPr>
      </w:pPr>
    </w:p>
    <w:p w14:paraId="71D431B8" w14:textId="77777777" w:rsidR="001F0C9A" w:rsidRPr="008268AD" w:rsidRDefault="00FA5F10" w:rsidP="00F83119">
      <w:pPr>
        <w:numPr>
          <w:ilvl w:val="1"/>
          <w:numId w:val="10"/>
        </w:numPr>
        <w:spacing w:after="0" w:line="240" w:lineRule="auto"/>
        <w:ind w:left="0" w:firstLine="3"/>
        <w:contextualSpacing/>
        <w:jc w:val="both"/>
        <w:rPr>
          <w:rFonts w:ascii="Arial" w:eastAsiaTheme="minorHAnsi" w:hAnsi="Arial" w:cs="Arial"/>
          <w:b/>
          <w:sz w:val="20"/>
          <w:szCs w:val="20"/>
          <w:lang w:eastAsia="en-US"/>
        </w:rPr>
      </w:pPr>
      <w:r w:rsidRPr="008268AD">
        <w:rPr>
          <w:rFonts w:ascii="Arial" w:eastAsiaTheme="minorHAnsi" w:hAnsi="Arial" w:cs="Arial"/>
          <w:b/>
          <w:sz w:val="20"/>
          <w:szCs w:val="20"/>
          <w:lang w:eastAsia="en-US"/>
        </w:rPr>
        <w:t xml:space="preserve">OBJETO. </w:t>
      </w:r>
    </w:p>
    <w:p w14:paraId="748462D1" w14:textId="77777777" w:rsidR="003F3930" w:rsidRPr="008268AD" w:rsidRDefault="003F3930" w:rsidP="00F83119">
      <w:pPr>
        <w:spacing w:after="0" w:line="240" w:lineRule="auto"/>
        <w:ind w:firstLine="3"/>
        <w:jc w:val="center"/>
        <w:rPr>
          <w:rFonts w:ascii="Arial" w:eastAsiaTheme="minorHAnsi" w:hAnsi="Arial" w:cs="Arial"/>
          <w:b/>
          <w:sz w:val="20"/>
          <w:szCs w:val="20"/>
          <w:lang w:eastAsia="en-US"/>
        </w:rPr>
      </w:pPr>
    </w:p>
    <w:p w14:paraId="54C293A1" w14:textId="36DA2CA9" w:rsidR="00333D66" w:rsidRDefault="005B2A6C" w:rsidP="00C92AFC">
      <w:pPr>
        <w:pStyle w:val="NormalWeb"/>
        <w:shd w:val="clear" w:color="auto" w:fill="FFFFFF"/>
        <w:spacing w:before="0" w:beforeAutospacing="0" w:after="0" w:afterAutospacing="0"/>
        <w:jc w:val="both"/>
        <w:textAlignment w:val="baseline"/>
        <w:rPr>
          <w:rFonts w:ascii="Arial" w:eastAsia="Arial" w:hAnsi="Arial" w:cs="Arial"/>
          <w:b/>
          <w:color w:val="000000"/>
          <w:sz w:val="20"/>
          <w:szCs w:val="20"/>
        </w:rPr>
      </w:pPr>
      <w:r w:rsidRPr="008268AD">
        <w:rPr>
          <w:rFonts w:ascii="Arial" w:eastAsia="Avenir" w:hAnsi="Arial" w:cs="Arial"/>
          <w:sz w:val="20"/>
          <w:szCs w:val="20"/>
          <w:lang w:val="es-CO"/>
        </w:rPr>
        <w:t>El objeto contractual del presente proceso es:</w:t>
      </w:r>
      <w:r w:rsidR="00C92AFC">
        <w:rPr>
          <w:rFonts w:ascii="Arial" w:eastAsia="Avenir" w:hAnsi="Arial" w:cs="Arial"/>
          <w:sz w:val="20"/>
          <w:szCs w:val="20"/>
          <w:lang w:val="es-CO"/>
        </w:rPr>
        <w:t xml:space="preserve"> </w:t>
      </w:r>
      <w:r w:rsidRPr="008268AD">
        <w:rPr>
          <w:rFonts w:ascii="Arial" w:eastAsia="Avenir" w:hAnsi="Arial" w:cs="Arial"/>
          <w:sz w:val="20"/>
          <w:szCs w:val="20"/>
          <w:lang w:val="es-CO"/>
        </w:rPr>
        <w:t xml:space="preserve"> </w:t>
      </w:r>
      <w:r w:rsidR="0021298B" w:rsidRPr="0021298B">
        <w:rPr>
          <w:rFonts w:ascii="Arial" w:eastAsia="Arial" w:hAnsi="Arial" w:cs="Arial"/>
          <w:b/>
          <w:color w:val="000000"/>
          <w:sz w:val="20"/>
          <w:szCs w:val="20"/>
        </w:rPr>
        <w:t>${</w:t>
      </w:r>
      <w:proofErr w:type="spellStart"/>
      <w:r w:rsidR="0021298B" w:rsidRPr="0021298B">
        <w:rPr>
          <w:rFonts w:ascii="Arial" w:eastAsia="Arial" w:hAnsi="Arial" w:cs="Arial"/>
          <w:b/>
          <w:color w:val="000000"/>
          <w:sz w:val="20"/>
          <w:szCs w:val="20"/>
        </w:rPr>
        <w:t>objetocontratoep</w:t>
      </w:r>
      <w:proofErr w:type="spellEnd"/>
      <w:r w:rsidR="0021298B" w:rsidRPr="0021298B">
        <w:rPr>
          <w:rFonts w:ascii="Arial" w:eastAsia="Arial" w:hAnsi="Arial" w:cs="Arial"/>
          <w:b/>
          <w:color w:val="000000"/>
          <w:sz w:val="20"/>
          <w:szCs w:val="20"/>
        </w:rPr>
        <w:t>}</w:t>
      </w:r>
    </w:p>
    <w:p w14:paraId="6C3212B4" w14:textId="77777777" w:rsidR="00C92AFC" w:rsidRPr="008268AD" w:rsidRDefault="00C92AFC" w:rsidP="00C92AFC">
      <w:pPr>
        <w:pStyle w:val="NormalWeb"/>
        <w:shd w:val="clear" w:color="auto" w:fill="FFFFFF"/>
        <w:spacing w:before="0" w:beforeAutospacing="0" w:after="0" w:afterAutospacing="0"/>
        <w:jc w:val="both"/>
        <w:textAlignment w:val="baseline"/>
        <w:rPr>
          <w:rFonts w:ascii="Arial" w:hAnsi="Arial" w:cs="Arial"/>
          <w:bCs/>
          <w:sz w:val="20"/>
          <w:szCs w:val="20"/>
          <w:lang w:eastAsia="es-CO"/>
        </w:rPr>
      </w:pPr>
    </w:p>
    <w:p w14:paraId="3BBAF335" w14:textId="4DC9D20F" w:rsidR="00FA5F10" w:rsidRPr="00913070" w:rsidRDefault="00FA5F10" w:rsidP="00F83119">
      <w:pPr>
        <w:pStyle w:val="Prrafodelista"/>
        <w:numPr>
          <w:ilvl w:val="1"/>
          <w:numId w:val="10"/>
        </w:numPr>
        <w:spacing w:after="0" w:line="240" w:lineRule="auto"/>
        <w:ind w:left="0" w:firstLine="3"/>
        <w:jc w:val="both"/>
        <w:rPr>
          <w:rFonts w:ascii="Arial" w:hAnsi="Arial" w:cs="Arial"/>
          <w:b/>
          <w:bCs/>
          <w:sz w:val="20"/>
          <w:szCs w:val="20"/>
        </w:rPr>
      </w:pPr>
      <w:r w:rsidRPr="00913070">
        <w:rPr>
          <w:rFonts w:ascii="Arial" w:hAnsi="Arial" w:cs="Arial"/>
          <w:b/>
          <w:bCs/>
          <w:sz w:val="20"/>
          <w:szCs w:val="20"/>
        </w:rPr>
        <w:t>DESCRIPCIÓN DE ACTIVIDADES Y/O ESPECIFICACIONES TÉCNICAS PARA EL LOGRO DEL OBJETO A CONTRATAR:</w:t>
      </w:r>
    </w:p>
    <w:p w14:paraId="528C6AB5" w14:textId="60F393A7" w:rsidR="00E11D22" w:rsidRPr="008268AD" w:rsidRDefault="00E11D22" w:rsidP="00F83119">
      <w:pPr>
        <w:spacing w:after="0" w:line="240" w:lineRule="auto"/>
        <w:jc w:val="both"/>
        <w:rPr>
          <w:rFonts w:ascii="Arial" w:hAnsi="Arial" w:cs="Arial"/>
          <w:b/>
          <w:bCs/>
          <w:sz w:val="20"/>
          <w:szCs w:val="20"/>
        </w:rPr>
      </w:pPr>
    </w:p>
    <w:p w14:paraId="51A64917" w14:textId="3A851068" w:rsidR="00E11D22" w:rsidRPr="008268AD" w:rsidRDefault="0021298B" w:rsidP="00F83119">
      <w:pPr>
        <w:spacing w:after="0" w:line="240" w:lineRule="auto"/>
        <w:ind w:hanging="2"/>
        <w:jc w:val="both"/>
        <w:rPr>
          <w:rFonts w:ascii="Arial" w:eastAsia="Avenir" w:hAnsi="Arial" w:cs="Arial"/>
          <w:sz w:val="20"/>
          <w:szCs w:val="20"/>
        </w:rPr>
      </w:pPr>
      <w:r w:rsidRPr="0021298B">
        <w:rPr>
          <w:rFonts w:ascii="Arial" w:eastAsia="Avenir" w:hAnsi="Arial" w:cs="Arial"/>
          <w:sz w:val="20"/>
          <w:szCs w:val="20"/>
        </w:rPr>
        <w:t>${</w:t>
      </w:r>
      <w:proofErr w:type="spellStart"/>
      <w:r w:rsidRPr="0021298B">
        <w:rPr>
          <w:rFonts w:ascii="Arial" w:eastAsia="Avenir" w:hAnsi="Arial" w:cs="Arial"/>
          <w:sz w:val="20"/>
          <w:szCs w:val="20"/>
        </w:rPr>
        <w:t>actividaddesarrollarep</w:t>
      </w:r>
      <w:proofErr w:type="spellEnd"/>
      <w:r w:rsidRPr="0021298B">
        <w:rPr>
          <w:rFonts w:ascii="Arial" w:eastAsia="Avenir" w:hAnsi="Arial" w:cs="Arial"/>
          <w:sz w:val="20"/>
          <w:szCs w:val="20"/>
        </w:rPr>
        <w:t>}</w:t>
      </w:r>
    </w:p>
    <w:p w14:paraId="6C0B0D08" w14:textId="7EFFE570" w:rsidR="00E11D22" w:rsidRPr="008268AD" w:rsidRDefault="00E11D22" w:rsidP="00F83119">
      <w:pPr>
        <w:spacing w:after="0" w:line="240" w:lineRule="auto"/>
        <w:ind w:hanging="2"/>
        <w:jc w:val="both"/>
        <w:rPr>
          <w:rFonts w:ascii="Arial" w:eastAsia="Avenir" w:hAnsi="Arial" w:cs="Arial"/>
          <w:sz w:val="20"/>
          <w:szCs w:val="20"/>
        </w:rPr>
      </w:pPr>
    </w:p>
    <w:p w14:paraId="734ED5D6" w14:textId="4535AA8A" w:rsidR="00E11D22" w:rsidRPr="00913070" w:rsidRDefault="00E11D22" w:rsidP="00F83119">
      <w:pPr>
        <w:pStyle w:val="Prrafodelista"/>
        <w:numPr>
          <w:ilvl w:val="1"/>
          <w:numId w:val="10"/>
        </w:numPr>
        <w:pBdr>
          <w:top w:val="nil"/>
          <w:left w:val="nil"/>
          <w:bottom w:val="nil"/>
          <w:right w:val="nil"/>
          <w:between w:val="nil"/>
        </w:pBdr>
        <w:shd w:val="clear" w:color="auto" w:fill="FFFFFF"/>
        <w:suppressAutoHyphens/>
        <w:spacing w:after="0" w:line="240" w:lineRule="auto"/>
        <w:ind w:left="284" w:hanging="284"/>
        <w:jc w:val="both"/>
        <w:textDirection w:val="btLr"/>
        <w:textAlignment w:val="top"/>
        <w:outlineLvl w:val="0"/>
        <w:rPr>
          <w:rFonts w:ascii="Arial" w:hAnsi="Arial" w:cs="Arial"/>
          <w:b/>
          <w:bCs/>
          <w:sz w:val="20"/>
          <w:szCs w:val="20"/>
        </w:rPr>
      </w:pPr>
      <w:r w:rsidRPr="00913070">
        <w:rPr>
          <w:rFonts w:ascii="Arial" w:hAnsi="Arial" w:cs="Arial"/>
          <w:b/>
          <w:sz w:val="20"/>
          <w:szCs w:val="20"/>
        </w:rPr>
        <w:t>ENTREGABLES QUE EVIDENCIAN EL</w:t>
      </w:r>
      <w:r w:rsidRPr="00913070">
        <w:rPr>
          <w:rFonts w:ascii="Arial" w:hAnsi="Arial" w:cs="Arial"/>
          <w:b/>
          <w:bCs/>
          <w:sz w:val="20"/>
          <w:szCs w:val="20"/>
        </w:rPr>
        <w:t xml:space="preserve"> PRODUCTO.</w:t>
      </w:r>
    </w:p>
    <w:p w14:paraId="03E8A14C" w14:textId="77777777" w:rsidR="00C92AFC" w:rsidRDefault="00C92AFC" w:rsidP="00C92AFC">
      <w:pPr>
        <w:pBdr>
          <w:top w:val="nil"/>
          <w:left w:val="nil"/>
          <w:bottom w:val="nil"/>
          <w:right w:val="nil"/>
          <w:between w:val="nil"/>
        </w:pBdr>
        <w:shd w:val="clear" w:color="auto" w:fill="FFFFFF"/>
        <w:suppressAutoHyphens/>
        <w:spacing w:after="0" w:line="240" w:lineRule="auto"/>
        <w:jc w:val="both"/>
        <w:textDirection w:val="btLr"/>
        <w:textAlignment w:val="top"/>
        <w:outlineLvl w:val="0"/>
        <w:rPr>
          <w:rFonts w:ascii="Arial" w:hAnsi="Arial" w:cs="Arial"/>
          <w:b/>
          <w:bCs/>
          <w:sz w:val="20"/>
          <w:szCs w:val="20"/>
          <w:highlight w:val="green"/>
        </w:rPr>
      </w:pPr>
    </w:p>
    <w:p w14:paraId="4E7E9FB4" w14:textId="5111A9BB" w:rsidR="00E11D22" w:rsidRPr="004A0D74" w:rsidRDefault="004A0D74" w:rsidP="00F83119">
      <w:pPr>
        <w:shd w:val="clear" w:color="auto" w:fill="FFFFFF"/>
        <w:spacing w:after="0" w:line="240" w:lineRule="auto"/>
        <w:ind w:hanging="2"/>
        <w:jc w:val="both"/>
        <w:rPr>
          <w:rFonts w:ascii="Arial" w:eastAsia="Avenir" w:hAnsi="Arial" w:cs="Arial"/>
          <w:sz w:val="20"/>
          <w:szCs w:val="20"/>
        </w:rPr>
      </w:pPr>
      <w:r w:rsidRPr="004A0D74">
        <w:rPr>
          <w:rFonts w:ascii="Arial" w:eastAsia="Avenir" w:hAnsi="Arial" w:cs="Arial"/>
          <w:sz w:val="20"/>
          <w:szCs w:val="20"/>
        </w:rPr>
        <w:t>${</w:t>
      </w:r>
      <w:proofErr w:type="spellStart"/>
      <w:r w:rsidRPr="004A0D74">
        <w:rPr>
          <w:rFonts w:ascii="Arial" w:eastAsia="Avenir" w:hAnsi="Arial" w:cs="Arial"/>
          <w:sz w:val="20"/>
          <w:szCs w:val="20"/>
        </w:rPr>
        <w:t>productoobjetocontratarep</w:t>
      </w:r>
      <w:proofErr w:type="spellEnd"/>
      <w:r w:rsidRPr="004A0D74">
        <w:rPr>
          <w:rFonts w:ascii="Arial" w:eastAsia="Avenir" w:hAnsi="Arial" w:cs="Arial"/>
          <w:sz w:val="20"/>
          <w:szCs w:val="20"/>
        </w:rPr>
        <w:t>}</w:t>
      </w:r>
    </w:p>
    <w:p w14:paraId="2DA93EEE" w14:textId="77777777" w:rsidR="004A0D74" w:rsidRPr="008268AD" w:rsidRDefault="004A0D74" w:rsidP="00F83119">
      <w:pPr>
        <w:shd w:val="clear" w:color="auto" w:fill="FFFFFF"/>
        <w:spacing w:after="0" w:line="240" w:lineRule="auto"/>
        <w:ind w:hanging="2"/>
        <w:jc w:val="both"/>
        <w:rPr>
          <w:rFonts w:ascii="Arial" w:eastAsia="Avenir" w:hAnsi="Arial" w:cs="Arial"/>
          <w:color w:val="FF0000"/>
          <w:sz w:val="20"/>
          <w:szCs w:val="20"/>
        </w:rPr>
      </w:pPr>
    </w:p>
    <w:p w14:paraId="6AC1A5BD" w14:textId="77777777" w:rsidR="00E11D22" w:rsidRPr="004A0D74" w:rsidRDefault="00E11D22" w:rsidP="00F83119">
      <w:pPr>
        <w:numPr>
          <w:ilvl w:val="1"/>
          <w:numId w:val="10"/>
        </w:numPr>
        <w:pBdr>
          <w:top w:val="nil"/>
          <w:left w:val="nil"/>
          <w:bottom w:val="nil"/>
          <w:right w:val="nil"/>
          <w:between w:val="nil"/>
        </w:pBdr>
        <w:shd w:val="clear" w:color="auto" w:fill="FFFFFF"/>
        <w:suppressAutoHyphens/>
        <w:spacing w:after="0" w:line="240" w:lineRule="auto"/>
        <w:ind w:leftChars="-1" w:left="0" w:hangingChars="1" w:hanging="2"/>
        <w:jc w:val="both"/>
        <w:textDirection w:val="btLr"/>
        <w:textAlignment w:val="top"/>
        <w:outlineLvl w:val="0"/>
        <w:rPr>
          <w:rFonts w:ascii="Arial" w:eastAsia="Avenir" w:hAnsi="Arial" w:cs="Arial"/>
          <w:color w:val="000000"/>
          <w:sz w:val="20"/>
          <w:szCs w:val="20"/>
          <w:highlight w:val="yellow"/>
        </w:rPr>
      </w:pPr>
      <w:r w:rsidRPr="004A0D74">
        <w:rPr>
          <w:rFonts w:ascii="Arial" w:eastAsia="Avenir" w:hAnsi="Arial" w:cs="Arial"/>
          <w:b/>
          <w:color w:val="000000"/>
          <w:sz w:val="20"/>
          <w:szCs w:val="20"/>
          <w:highlight w:val="yellow"/>
        </w:rPr>
        <w:t xml:space="preserve">OBLIGACIONES GENERALES </w:t>
      </w:r>
    </w:p>
    <w:p w14:paraId="22002C56" w14:textId="77777777" w:rsidR="00E11D22" w:rsidRDefault="00E11D22" w:rsidP="00F83119">
      <w:pPr>
        <w:pBdr>
          <w:top w:val="nil"/>
          <w:left w:val="nil"/>
          <w:bottom w:val="nil"/>
          <w:right w:val="nil"/>
          <w:between w:val="nil"/>
        </w:pBdr>
        <w:shd w:val="clear" w:color="auto" w:fill="FFFFFF"/>
        <w:spacing w:after="0" w:line="240" w:lineRule="auto"/>
        <w:ind w:hanging="2"/>
        <w:jc w:val="both"/>
        <w:rPr>
          <w:rFonts w:ascii="Arial" w:eastAsia="Avenir" w:hAnsi="Arial" w:cs="Arial"/>
          <w:sz w:val="20"/>
          <w:szCs w:val="20"/>
        </w:rPr>
      </w:pPr>
    </w:p>
    <w:p w14:paraId="34B975CD" w14:textId="77777777" w:rsidR="00C92AFC" w:rsidRPr="00FE7DE7" w:rsidRDefault="00C92AFC" w:rsidP="00C92AFC">
      <w:pPr>
        <w:pStyle w:val="NormalWeb"/>
        <w:shd w:val="clear" w:color="auto" w:fill="FFFFFF"/>
        <w:spacing w:before="0" w:beforeAutospacing="0" w:after="0" w:afterAutospacing="0"/>
        <w:ind w:left="-2" w:hanging="2"/>
        <w:jc w:val="both"/>
        <w:rPr>
          <w:rFonts w:ascii="Arial" w:eastAsia="Avenir" w:hAnsi="Arial" w:cs="Arial"/>
          <w:color w:val="FF0000"/>
          <w:sz w:val="20"/>
          <w:szCs w:val="20"/>
        </w:rPr>
      </w:pPr>
      <w:r w:rsidRPr="00FE7DE7">
        <w:rPr>
          <w:rFonts w:ascii="Arial" w:eastAsia="Avenir" w:hAnsi="Arial" w:cs="Arial"/>
          <w:color w:val="FF0000"/>
          <w:sz w:val="20"/>
          <w:szCs w:val="20"/>
        </w:rPr>
        <w:t>(vienen del estudio previo)</w:t>
      </w:r>
    </w:p>
    <w:p w14:paraId="5E5D62B3" w14:textId="77777777" w:rsidR="00E11D22" w:rsidRPr="008268AD" w:rsidRDefault="00E11D22" w:rsidP="00F83119">
      <w:pPr>
        <w:shd w:val="clear" w:color="auto" w:fill="FFFFFF"/>
        <w:spacing w:after="0" w:line="240" w:lineRule="auto"/>
        <w:ind w:hanging="2"/>
        <w:jc w:val="both"/>
        <w:rPr>
          <w:rFonts w:ascii="Arial" w:eastAsia="Avenir" w:hAnsi="Arial" w:cs="Arial"/>
          <w:color w:val="000000"/>
          <w:sz w:val="20"/>
          <w:szCs w:val="20"/>
        </w:rPr>
      </w:pPr>
    </w:p>
    <w:p w14:paraId="3FA05B19" w14:textId="77777777" w:rsidR="00E11D22" w:rsidRPr="00C92AFC" w:rsidRDefault="00E11D22" w:rsidP="00F83119">
      <w:pPr>
        <w:numPr>
          <w:ilvl w:val="2"/>
          <w:numId w:val="10"/>
        </w:numPr>
        <w:pBdr>
          <w:top w:val="nil"/>
          <w:left w:val="nil"/>
          <w:bottom w:val="nil"/>
          <w:right w:val="nil"/>
          <w:between w:val="nil"/>
        </w:pBdr>
        <w:shd w:val="clear" w:color="auto" w:fill="FFFFFF"/>
        <w:suppressAutoHyphens/>
        <w:spacing w:after="0" w:line="240" w:lineRule="auto"/>
        <w:ind w:leftChars="-1" w:left="0" w:hangingChars="1" w:hanging="2"/>
        <w:jc w:val="both"/>
        <w:textDirection w:val="btLr"/>
        <w:textAlignment w:val="top"/>
        <w:outlineLvl w:val="0"/>
        <w:rPr>
          <w:rFonts w:ascii="Arial" w:eastAsia="Avenir" w:hAnsi="Arial" w:cs="Arial"/>
          <w:color w:val="000000"/>
          <w:sz w:val="20"/>
          <w:szCs w:val="20"/>
          <w:highlight w:val="green"/>
        </w:rPr>
      </w:pPr>
      <w:r w:rsidRPr="00C92AFC">
        <w:rPr>
          <w:rFonts w:ascii="Arial" w:eastAsia="Avenir" w:hAnsi="Arial" w:cs="Arial"/>
          <w:b/>
          <w:color w:val="000000"/>
          <w:sz w:val="20"/>
          <w:szCs w:val="20"/>
          <w:highlight w:val="green"/>
        </w:rPr>
        <w:t>OBLIGACIONES DEL CONTRATISTA</w:t>
      </w:r>
    </w:p>
    <w:p w14:paraId="05D3A168" w14:textId="77777777" w:rsidR="00E11D22" w:rsidRPr="008268AD" w:rsidRDefault="00E11D22" w:rsidP="00F83119">
      <w:pPr>
        <w:shd w:val="clear" w:color="auto" w:fill="FFFFFF"/>
        <w:spacing w:after="0" w:line="240" w:lineRule="auto"/>
        <w:ind w:hanging="2"/>
        <w:jc w:val="both"/>
        <w:rPr>
          <w:rFonts w:ascii="Arial" w:eastAsia="Avenir" w:hAnsi="Arial" w:cs="Arial"/>
          <w:sz w:val="20"/>
          <w:szCs w:val="20"/>
        </w:rPr>
      </w:pPr>
    </w:p>
    <w:p w14:paraId="78B05054" w14:textId="77777777" w:rsidR="0079675A" w:rsidRPr="00CA2C3E" w:rsidRDefault="0079675A" w:rsidP="0079675A">
      <w:pPr>
        <w:pStyle w:val="Prrafodelista"/>
        <w:numPr>
          <w:ilvl w:val="0"/>
          <w:numId w:val="59"/>
        </w:numPr>
        <w:spacing w:after="0" w:line="240" w:lineRule="auto"/>
        <w:contextualSpacing w:val="0"/>
        <w:jc w:val="both"/>
        <w:rPr>
          <w:rFonts w:ascii="Arial" w:hAnsi="Arial" w:cs="Arial"/>
          <w:sz w:val="20"/>
          <w:szCs w:val="20"/>
        </w:rPr>
      </w:pPr>
      <w:r w:rsidRPr="00CA2C3E">
        <w:rPr>
          <w:rFonts w:ascii="Arial" w:hAnsi="Arial" w:cs="Arial"/>
          <w:sz w:val="20"/>
          <w:szCs w:val="20"/>
        </w:rPr>
        <w:t>Participar en la implementación y el mantenimiento del Sistema de Gestión Integral de Calidad – SGIC -, para mejorar continuamente su eficacia, eficiencia y efectividad, del proceso que corresponda del mapa de procesos de la entidad territorial.</w:t>
      </w:r>
    </w:p>
    <w:p w14:paraId="1F06957D" w14:textId="77777777" w:rsidR="0079675A" w:rsidRPr="00CA2C3E" w:rsidRDefault="0079675A" w:rsidP="0079675A">
      <w:pPr>
        <w:pStyle w:val="Prrafodelista"/>
        <w:numPr>
          <w:ilvl w:val="0"/>
          <w:numId w:val="59"/>
        </w:numPr>
        <w:spacing w:after="0" w:line="240" w:lineRule="auto"/>
        <w:contextualSpacing w:val="0"/>
        <w:jc w:val="both"/>
        <w:rPr>
          <w:rFonts w:ascii="Arial" w:hAnsi="Arial" w:cs="Arial"/>
          <w:sz w:val="20"/>
          <w:szCs w:val="20"/>
        </w:rPr>
      </w:pPr>
      <w:r w:rsidRPr="00CA2C3E">
        <w:rPr>
          <w:rFonts w:ascii="Arial" w:hAnsi="Arial" w:cs="Arial"/>
          <w:sz w:val="20"/>
          <w:szCs w:val="20"/>
        </w:rPr>
        <w:t>Presentar los informes y documentos derivados de su objeto y actividades contractuales y los que sean solicitados por el supervisor, dando aplicación de la Ley General de Archivos implementada en la entidad territorial y de acuerdo con los procedimientos establecidos en el proceso Gestión de la Información, de lo cual se debe dejar evidencia.</w:t>
      </w:r>
    </w:p>
    <w:p w14:paraId="5AA19056" w14:textId="77777777" w:rsidR="0079675A" w:rsidRPr="00CA2C3E" w:rsidRDefault="0079675A" w:rsidP="0079675A">
      <w:pPr>
        <w:pStyle w:val="Prrafodelista"/>
        <w:numPr>
          <w:ilvl w:val="0"/>
          <w:numId w:val="59"/>
        </w:numPr>
        <w:spacing w:after="0" w:line="240" w:lineRule="auto"/>
        <w:contextualSpacing w:val="0"/>
        <w:jc w:val="both"/>
        <w:rPr>
          <w:rFonts w:ascii="Arial" w:hAnsi="Arial" w:cs="Arial"/>
          <w:sz w:val="20"/>
          <w:szCs w:val="20"/>
        </w:rPr>
      </w:pPr>
      <w:r w:rsidRPr="00CA2C3E">
        <w:rPr>
          <w:rFonts w:ascii="Arial" w:hAnsi="Arial" w:cs="Arial"/>
          <w:sz w:val="20"/>
          <w:szCs w:val="20"/>
        </w:rPr>
        <w:t>Dar respuesta oportuna a las peticiones, quejas, reclamos o denuncias de la ciudadanía y partes interesadas, que sean solicitadas por el supervisor en el marco del objeto contractual, de acuerdo con el procedimiento PQRD implementado en la Alcaldía dentro del Sistema de Gestión Integral, de lo cual se debe dejar evidencia.</w:t>
      </w:r>
    </w:p>
    <w:p w14:paraId="032B085D" w14:textId="77777777" w:rsidR="0079675A" w:rsidRPr="00CA2C3E" w:rsidRDefault="0079675A" w:rsidP="0079675A">
      <w:pPr>
        <w:pStyle w:val="Prrafodelista"/>
        <w:numPr>
          <w:ilvl w:val="0"/>
          <w:numId w:val="59"/>
        </w:numPr>
        <w:spacing w:after="0" w:line="240" w:lineRule="auto"/>
        <w:contextualSpacing w:val="0"/>
        <w:jc w:val="both"/>
        <w:rPr>
          <w:rFonts w:ascii="Arial" w:hAnsi="Arial" w:cs="Arial"/>
          <w:sz w:val="20"/>
          <w:szCs w:val="20"/>
        </w:rPr>
      </w:pPr>
      <w:r w:rsidRPr="00CA2C3E">
        <w:rPr>
          <w:rFonts w:ascii="Arial" w:hAnsi="Arial" w:cs="Arial"/>
          <w:sz w:val="20"/>
          <w:szCs w:val="20"/>
        </w:rPr>
        <w:t>Presentar al supervisor informes mensuales con soportes.</w:t>
      </w:r>
    </w:p>
    <w:p w14:paraId="24EC9873" w14:textId="77777777" w:rsidR="0079675A" w:rsidRPr="00CA2C3E" w:rsidRDefault="0079675A" w:rsidP="0079675A">
      <w:pPr>
        <w:pStyle w:val="Prrafodelista"/>
        <w:numPr>
          <w:ilvl w:val="0"/>
          <w:numId w:val="59"/>
        </w:numPr>
        <w:spacing w:after="0" w:line="240" w:lineRule="auto"/>
        <w:contextualSpacing w:val="0"/>
        <w:jc w:val="both"/>
        <w:rPr>
          <w:rFonts w:ascii="Arial" w:hAnsi="Arial" w:cs="Arial"/>
          <w:sz w:val="20"/>
          <w:szCs w:val="20"/>
        </w:rPr>
      </w:pPr>
      <w:r w:rsidRPr="00CA2C3E">
        <w:rPr>
          <w:rFonts w:ascii="Arial" w:hAnsi="Arial" w:cs="Arial"/>
          <w:sz w:val="20"/>
          <w:szCs w:val="20"/>
        </w:rPr>
        <w:t>Cumplir con las obligaciones frente al sistema de seguridad social integral establecido en el artículo 23 de la ley 1150 de 2007.</w:t>
      </w:r>
    </w:p>
    <w:p w14:paraId="23A14441" w14:textId="77777777" w:rsidR="0079675A" w:rsidRPr="00CA2C3E" w:rsidRDefault="0079675A" w:rsidP="0079675A">
      <w:pPr>
        <w:pStyle w:val="Prrafodelista"/>
        <w:numPr>
          <w:ilvl w:val="0"/>
          <w:numId w:val="59"/>
        </w:numPr>
        <w:spacing w:after="0" w:line="240" w:lineRule="auto"/>
        <w:contextualSpacing w:val="0"/>
        <w:jc w:val="both"/>
        <w:rPr>
          <w:rFonts w:ascii="Arial" w:hAnsi="Arial" w:cs="Arial"/>
          <w:sz w:val="20"/>
          <w:szCs w:val="20"/>
        </w:rPr>
      </w:pPr>
      <w:r w:rsidRPr="00CA2C3E">
        <w:rPr>
          <w:rFonts w:ascii="Arial" w:hAnsi="Arial" w:cs="Arial"/>
          <w:sz w:val="20"/>
          <w:szCs w:val="20"/>
        </w:rPr>
        <w:t xml:space="preserve">   Contar con los elementos de protección personal, de bioseguridad y dar cumplimiento a los protocolos establecido por la entidad para la prevención, mitigación del COVID 19, para ejecutar las actividades contratadas.</w:t>
      </w:r>
    </w:p>
    <w:p w14:paraId="5B50676F" w14:textId="77777777" w:rsidR="00E11D22" w:rsidRPr="008268AD" w:rsidRDefault="00E11D22" w:rsidP="00F83119">
      <w:pPr>
        <w:shd w:val="clear" w:color="auto" w:fill="FFFFFF"/>
        <w:spacing w:after="0" w:line="240" w:lineRule="auto"/>
        <w:ind w:hanging="2"/>
        <w:jc w:val="both"/>
        <w:rPr>
          <w:rFonts w:ascii="Arial" w:eastAsia="Avenir" w:hAnsi="Arial" w:cs="Arial"/>
          <w:sz w:val="20"/>
          <w:szCs w:val="20"/>
        </w:rPr>
      </w:pPr>
    </w:p>
    <w:p w14:paraId="369CF58D" w14:textId="77777777" w:rsidR="00E11D22" w:rsidRPr="00C92AFC" w:rsidRDefault="00E11D22" w:rsidP="00F83119">
      <w:pPr>
        <w:numPr>
          <w:ilvl w:val="2"/>
          <w:numId w:val="10"/>
        </w:numPr>
        <w:pBdr>
          <w:top w:val="nil"/>
          <w:left w:val="nil"/>
          <w:bottom w:val="nil"/>
          <w:right w:val="nil"/>
          <w:between w:val="nil"/>
        </w:pBdr>
        <w:shd w:val="clear" w:color="auto" w:fill="FFFFFF"/>
        <w:suppressAutoHyphens/>
        <w:spacing w:after="0" w:line="240" w:lineRule="auto"/>
        <w:ind w:leftChars="-1" w:left="0" w:hangingChars="1" w:hanging="2"/>
        <w:jc w:val="both"/>
        <w:textDirection w:val="btLr"/>
        <w:textAlignment w:val="top"/>
        <w:outlineLvl w:val="0"/>
        <w:rPr>
          <w:rFonts w:ascii="Arial" w:eastAsia="Avenir" w:hAnsi="Arial" w:cs="Arial"/>
          <w:color w:val="000000"/>
          <w:sz w:val="20"/>
          <w:szCs w:val="20"/>
          <w:highlight w:val="green"/>
        </w:rPr>
      </w:pPr>
      <w:r w:rsidRPr="00C92AFC">
        <w:rPr>
          <w:rFonts w:ascii="Arial" w:eastAsia="Avenir" w:hAnsi="Arial" w:cs="Arial"/>
          <w:b/>
          <w:color w:val="000000"/>
          <w:sz w:val="20"/>
          <w:szCs w:val="20"/>
          <w:highlight w:val="green"/>
        </w:rPr>
        <w:t>OBLIGACIONES DEL MUNICIPIO</w:t>
      </w:r>
    </w:p>
    <w:p w14:paraId="379A91B6" w14:textId="77777777" w:rsidR="00C92AFC" w:rsidRDefault="00C92AFC" w:rsidP="00C92AFC">
      <w:pPr>
        <w:pStyle w:val="NormalWeb"/>
        <w:shd w:val="clear" w:color="auto" w:fill="FFFFFF"/>
        <w:spacing w:before="0" w:beforeAutospacing="0" w:after="0" w:afterAutospacing="0"/>
        <w:jc w:val="both"/>
        <w:rPr>
          <w:rFonts w:ascii="Arial" w:eastAsia="Avenir" w:hAnsi="Arial" w:cs="Arial"/>
          <w:color w:val="FF0000"/>
          <w:sz w:val="20"/>
          <w:szCs w:val="20"/>
        </w:rPr>
      </w:pPr>
    </w:p>
    <w:p w14:paraId="38537315" w14:textId="77777777" w:rsidR="0079675A" w:rsidRPr="00E042E1" w:rsidRDefault="0079675A" w:rsidP="0079675A">
      <w:pPr>
        <w:pStyle w:val="Ttulo"/>
        <w:numPr>
          <w:ilvl w:val="6"/>
          <w:numId w:val="60"/>
        </w:numPr>
        <w:spacing w:before="0" w:after="0"/>
        <w:ind w:left="426" w:hanging="426"/>
        <w:contextualSpacing/>
        <w:jc w:val="both"/>
        <w:outlineLvl w:val="9"/>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Cumplir con las condiciones establecidas en los Documentos del Proceso de Contratación. </w:t>
      </w:r>
    </w:p>
    <w:p w14:paraId="7472C6C4" w14:textId="77777777" w:rsidR="0079675A" w:rsidRPr="00E042E1" w:rsidRDefault="0079675A" w:rsidP="0079675A">
      <w:pPr>
        <w:pStyle w:val="Ttulo"/>
        <w:numPr>
          <w:ilvl w:val="6"/>
          <w:numId w:val="60"/>
        </w:numPr>
        <w:spacing w:before="0" w:after="0"/>
        <w:ind w:left="426" w:hanging="426"/>
        <w:contextualSpacing/>
        <w:jc w:val="both"/>
        <w:outlineLvl w:val="9"/>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Pagar la remuneración por la ejecución del contrato en los términos pactados en la Cláusula Forma de Pago.</w:t>
      </w:r>
    </w:p>
    <w:p w14:paraId="72403ABF" w14:textId="77777777" w:rsidR="0079675A" w:rsidRPr="00E042E1" w:rsidRDefault="0079675A" w:rsidP="0079675A">
      <w:pPr>
        <w:pStyle w:val="Ttulo"/>
        <w:numPr>
          <w:ilvl w:val="6"/>
          <w:numId w:val="60"/>
        </w:numPr>
        <w:spacing w:before="0" w:after="0"/>
        <w:ind w:left="426" w:hanging="426"/>
        <w:contextualSpacing/>
        <w:jc w:val="both"/>
        <w:outlineLvl w:val="9"/>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Ejercer el respectivo control en el cumplimiento del objeto del contrato y expedir el certificado de cumplimiento a satisfacción.   </w:t>
      </w:r>
    </w:p>
    <w:p w14:paraId="251AA0CF" w14:textId="77777777" w:rsidR="0079675A" w:rsidRPr="00E042E1" w:rsidRDefault="0079675A" w:rsidP="0079675A">
      <w:pPr>
        <w:pStyle w:val="Ttulo"/>
        <w:numPr>
          <w:ilvl w:val="6"/>
          <w:numId w:val="60"/>
        </w:numPr>
        <w:spacing w:before="0" w:after="0"/>
        <w:ind w:left="426" w:hanging="426"/>
        <w:contextualSpacing/>
        <w:jc w:val="both"/>
        <w:outlineLvl w:val="9"/>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lastRenderedPageBreak/>
        <w:t xml:space="preserve">Pagar el valor del contrato de acuerdo con los términos establecidos.  </w:t>
      </w:r>
    </w:p>
    <w:p w14:paraId="0997DC93" w14:textId="77777777" w:rsidR="0079675A" w:rsidRPr="00E042E1" w:rsidRDefault="0079675A" w:rsidP="0079675A">
      <w:pPr>
        <w:pStyle w:val="Ttulo"/>
        <w:numPr>
          <w:ilvl w:val="6"/>
          <w:numId w:val="60"/>
        </w:numPr>
        <w:spacing w:before="0" w:after="0"/>
        <w:ind w:left="426" w:hanging="426"/>
        <w:contextualSpacing/>
        <w:jc w:val="both"/>
        <w:outlineLvl w:val="9"/>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Suministrar al Contratista todos aquellos documentos, información e insumos que requiera para el desarrollo de la actividad encomendada. </w:t>
      </w:r>
    </w:p>
    <w:p w14:paraId="21F5AFCC" w14:textId="77777777" w:rsidR="0079675A" w:rsidRPr="00E042E1" w:rsidRDefault="0079675A" w:rsidP="0079675A">
      <w:pPr>
        <w:pStyle w:val="Ttulo"/>
        <w:numPr>
          <w:ilvl w:val="6"/>
          <w:numId w:val="60"/>
        </w:numPr>
        <w:spacing w:before="0" w:after="0"/>
        <w:ind w:left="426" w:hanging="426"/>
        <w:contextualSpacing/>
        <w:jc w:val="both"/>
        <w:outlineLvl w:val="9"/>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Prestar su colaboración para el cumplimiento de las obligaciones del Contratista </w:t>
      </w:r>
    </w:p>
    <w:p w14:paraId="491C8A4F" w14:textId="77777777" w:rsidR="00C92AFC" w:rsidRPr="00C92AFC" w:rsidRDefault="00C92AFC" w:rsidP="00C92AFC">
      <w:pPr>
        <w:pBdr>
          <w:top w:val="nil"/>
          <w:left w:val="nil"/>
          <w:bottom w:val="nil"/>
          <w:right w:val="nil"/>
          <w:between w:val="nil"/>
        </w:pBdr>
        <w:shd w:val="clear" w:color="auto" w:fill="FFFFFF"/>
        <w:suppressAutoHyphens/>
        <w:spacing w:after="0" w:line="240" w:lineRule="auto"/>
        <w:jc w:val="both"/>
        <w:textDirection w:val="btLr"/>
        <w:textAlignment w:val="top"/>
        <w:outlineLvl w:val="0"/>
        <w:rPr>
          <w:rFonts w:ascii="Arial" w:eastAsia="Avenir" w:hAnsi="Arial" w:cs="Arial"/>
          <w:color w:val="000000"/>
          <w:sz w:val="20"/>
          <w:szCs w:val="20"/>
          <w:highlight w:val="green"/>
        </w:rPr>
      </w:pPr>
    </w:p>
    <w:p w14:paraId="1C12974D" w14:textId="77777777" w:rsidR="00FA5F10" w:rsidRPr="008268AD" w:rsidRDefault="005575B1" w:rsidP="00F83119">
      <w:pPr>
        <w:pStyle w:val="Prrafodelista"/>
        <w:numPr>
          <w:ilvl w:val="1"/>
          <w:numId w:val="10"/>
        </w:numPr>
        <w:spacing w:after="0" w:line="240" w:lineRule="auto"/>
        <w:ind w:left="0" w:firstLine="3"/>
        <w:rPr>
          <w:rFonts w:ascii="Arial" w:eastAsia="Calibri" w:hAnsi="Arial" w:cs="Arial"/>
          <w:b/>
          <w:sz w:val="20"/>
          <w:szCs w:val="20"/>
        </w:rPr>
      </w:pPr>
      <w:bookmarkStart w:id="0" w:name="_GoBack"/>
      <w:bookmarkEnd w:id="0"/>
      <w:r w:rsidRPr="008268AD">
        <w:rPr>
          <w:rFonts w:ascii="Arial" w:eastAsia="Calibri" w:hAnsi="Arial" w:cs="Arial"/>
          <w:b/>
          <w:sz w:val="20"/>
          <w:szCs w:val="20"/>
        </w:rPr>
        <w:t>C</w:t>
      </w:r>
      <w:r w:rsidR="00431275" w:rsidRPr="008268AD">
        <w:rPr>
          <w:rFonts w:ascii="Arial" w:eastAsia="Calibri" w:hAnsi="Arial" w:cs="Arial"/>
          <w:b/>
          <w:sz w:val="20"/>
          <w:szCs w:val="20"/>
        </w:rPr>
        <w:t>LASIFICACIÓN UNSPSC</w:t>
      </w:r>
    </w:p>
    <w:p w14:paraId="10431DEC" w14:textId="77777777" w:rsidR="00DF57CE" w:rsidRPr="008268AD" w:rsidRDefault="00DF57CE" w:rsidP="00F83119">
      <w:pPr>
        <w:spacing w:after="0" w:line="240" w:lineRule="auto"/>
        <w:ind w:firstLine="3"/>
        <w:jc w:val="both"/>
        <w:rPr>
          <w:rFonts w:ascii="Arial" w:eastAsiaTheme="minorHAnsi" w:hAnsi="Arial" w:cs="Arial"/>
          <w:sz w:val="20"/>
          <w:szCs w:val="20"/>
          <w:lang w:eastAsia="en-US"/>
        </w:rPr>
      </w:pPr>
    </w:p>
    <w:p w14:paraId="79DF9C01" w14:textId="4B5C8AED" w:rsidR="00F705ED" w:rsidRPr="008268AD" w:rsidRDefault="00F705ED" w:rsidP="00F83119">
      <w:pPr>
        <w:spacing w:after="0" w:line="240" w:lineRule="auto"/>
        <w:jc w:val="both"/>
        <w:rPr>
          <w:rFonts w:ascii="Arial" w:hAnsi="Arial" w:cs="Arial"/>
          <w:bCs/>
          <w:sz w:val="20"/>
          <w:szCs w:val="20"/>
        </w:rPr>
      </w:pPr>
      <w:r w:rsidRPr="008268AD">
        <w:rPr>
          <w:rFonts w:ascii="Arial" w:hAnsi="Arial" w:cs="Arial"/>
          <w:bCs/>
          <w:sz w:val="20"/>
          <w:szCs w:val="20"/>
        </w:rPr>
        <w:t xml:space="preserve">En atención al Decreto 1082 de 2015, los bienes o servicios requeridos se encuentran inscritos según la clasificación de </w:t>
      </w:r>
      <w:r w:rsidRPr="008268AD">
        <w:rPr>
          <w:rFonts w:ascii="Arial" w:hAnsi="Arial" w:cs="Arial"/>
          <w:sz w:val="20"/>
          <w:szCs w:val="20"/>
        </w:rPr>
        <w:t>UNSPSC (Código estándar de Productos y Servicios de Naciones Unidas) así</w:t>
      </w:r>
      <w:r w:rsidRPr="008268AD">
        <w:rPr>
          <w:rFonts w:ascii="Arial" w:hAnsi="Arial" w:cs="Arial"/>
          <w:bCs/>
          <w:sz w:val="20"/>
          <w:szCs w:val="20"/>
        </w:rPr>
        <w:t>:</w:t>
      </w:r>
    </w:p>
    <w:p w14:paraId="384A93A5" w14:textId="200EE9D9" w:rsidR="00244BD1" w:rsidRPr="008268AD" w:rsidRDefault="00244BD1" w:rsidP="00F83119">
      <w:pPr>
        <w:spacing w:after="0" w:line="240" w:lineRule="auto"/>
        <w:jc w:val="both"/>
        <w:rPr>
          <w:rFonts w:ascii="Arial" w:hAnsi="Arial" w:cs="Arial"/>
          <w:b/>
          <w:bCs/>
          <w:sz w:val="20"/>
          <w:szCs w:val="20"/>
        </w:rPr>
      </w:pPr>
    </w:p>
    <w:tbl>
      <w:tblPr>
        <w:tblStyle w:val="Tablaconcuadrcula"/>
        <w:tblW w:w="9426" w:type="dxa"/>
        <w:jc w:val="center"/>
        <w:tblLook w:val="04A0" w:firstRow="1" w:lastRow="0" w:firstColumn="1" w:lastColumn="0" w:noHBand="0" w:noVBand="1"/>
      </w:tblPr>
      <w:tblGrid>
        <w:gridCol w:w="2441"/>
        <w:gridCol w:w="1786"/>
        <w:gridCol w:w="1691"/>
        <w:gridCol w:w="1772"/>
        <w:gridCol w:w="1736"/>
      </w:tblGrid>
      <w:tr w:rsidR="00913070" w14:paraId="78E77BEC" w14:textId="77777777" w:rsidTr="00913070">
        <w:trPr>
          <w:jc w:val="center"/>
        </w:trPr>
        <w:tc>
          <w:tcPr>
            <w:tcW w:w="2374" w:type="dxa"/>
          </w:tcPr>
          <w:p w14:paraId="1E8F71C0" w14:textId="77777777" w:rsidR="00913070" w:rsidRDefault="00913070" w:rsidP="00913070">
            <w:pPr>
              <w:jc w:val="both"/>
              <w:rPr>
                <w:rFonts w:ascii="Arial" w:hAnsi="Arial" w:cs="Arial"/>
                <w:bCs/>
                <w:sz w:val="20"/>
                <w:szCs w:val="20"/>
              </w:rPr>
            </w:pPr>
            <w:bookmarkStart w:id="1" w:name="_Hlk137635372"/>
            <w:r w:rsidRPr="00A07012">
              <w:rPr>
                <w:rFonts w:ascii="Arial" w:hAnsi="Arial" w:cs="Arial"/>
                <w:bCs/>
                <w:sz w:val="20"/>
                <w:szCs w:val="20"/>
              </w:rPr>
              <w:t>${</w:t>
            </w:r>
            <w:proofErr w:type="spellStart"/>
            <w:r w:rsidRPr="00A07012">
              <w:rPr>
                <w:rFonts w:ascii="Arial" w:hAnsi="Arial" w:cs="Arial"/>
                <w:bCs/>
                <w:sz w:val="20"/>
                <w:szCs w:val="20"/>
              </w:rPr>
              <w:t>tablacodigosunspscep</w:t>
            </w:r>
            <w:proofErr w:type="spellEnd"/>
            <w:r w:rsidRPr="00A07012">
              <w:rPr>
                <w:rFonts w:ascii="Arial" w:hAnsi="Arial" w:cs="Arial"/>
                <w:bCs/>
                <w:sz w:val="20"/>
                <w:szCs w:val="20"/>
              </w:rPr>
              <w:t>}</w:t>
            </w:r>
          </w:p>
        </w:tc>
        <w:tc>
          <w:tcPr>
            <w:tcW w:w="1795" w:type="dxa"/>
          </w:tcPr>
          <w:p w14:paraId="000B9A03" w14:textId="77777777" w:rsidR="00913070" w:rsidRDefault="00913070" w:rsidP="00913070">
            <w:pPr>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segmentoEP</w:t>
            </w:r>
            <w:proofErr w:type="spellEnd"/>
            <w:r w:rsidRPr="00A07012">
              <w:rPr>
                <w:rFonts w:ascii="Arial" w:hAnsi="Arial" w:cs="Arial"/>
                <w:bCs/>
                <w:sz w:val="20"/>
                <w:szCs w:val="20"/>
              </w:rPr>
              <w:t>}</w:t>
            </w:r>
          </w:p>
        </w:tc>
        <w:tc>
          <w:tcPr>
            <w:tcW w:w="1710" w:type="dxa"/>
          </w:tcPr>
          <w:p w14:paraId="58200E99" w14:textId="77777777" w:rsidR="00913070" w:rsidRDefault="00913070" w:rsidP="00913070">
            <w:pPr>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familiaEP</w:t>
            </w:r>
            <w:proofErr w:type="spellEnd"/>
            <w:r w:rsidRPr="00A07012">
              <w:rPr>
                <w:rFonts w:ascii="Arial" w:hAnsi="Arial" w:cs="Arial"/>
                <w:bCs/>
                <w:sz w:val="20"/>
                <w:szCs w:val="20"/>
              </w:rPr>
              <w:t>}</w:t>
            </w:r>
          </w:p>
        </w:tc>
        <w:tc>
          <w:tcPr>
            <w:tcW w:w="1800" w:type="dxa"/>
          </w:tcPr>
          <w:p w14:paraId="60DCF58C" w14:textId="77777777" w:rsidR="00913070" w:rsidRDefault="00913070" w:rsidP="00913070">
            <w:pPr>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claseEP</w:t>
            </w:r>
            <w:proofErr w:type="spellEnd"/>
            <w:r w:rsidRPr="00A07012">
              <w:rPr>
                <w:rFonts w:ascii="Arial" w:hAnsi="Arial" w:cs="Arial"/>
                <w:bCs/>
                <w:sz w:val="20"/>
                <w:szCs w:val="20"/>
              </w:rPr>
              <w:t>}</w:t>
            </w:r>
          </w:p>
        </w:tc>
        <w:tc>
          <w:tcPr>
            <w:tcW w:w="1747" w:type="dxa"/>
          </w:tcPr>
          <w:p w14:paraId="17C4EDE7" w14:textId="77777777" w:rsidR="00913070" w:rsidRDefault="00913070" w:rsidP="00913070">
            <w:pPr>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productoEP</w:t>
            </w:r>
            <w:proofErr w:type="spellEnd"/>
            <w:r w:rsidRPr="00A07012">
              <w:rPr>
                <w:rFonts w:ascii="Arial" w:hAnsi="Arial" w:cs="Arial"/>
                <w:bCs/>
                <w:sz w:val="20"/>
                <w:szCs w:val="20"/>
              </w:rPr>
              <w:t>}</w:t>
            </w:r>
          </w:p>
        </w:tc>
      </w:tr>
      <w:bookmarkEnd w:id="1"/>
    </w:tbl>
    <w:p w14:paraId="501AD711" w14:textId="77777777" w:rsidR="00C92AFC" w:rsidRDefault="00C92AFC" w:rsidP="00F83119">
      <w:pPr>
        <w:spacing w:after="0" w:line="240" w:lineRule="auto"/>
        <w:jc w:val="both"/>
        <w:rPr>
          <w:rFonts w:ascii="Arial" w:hAnsi="Arial" w:cs="Arial"/>
          <w:b/>
          <w:bCs/>
          <w:sz w:val="20"/>
          <w:szCs w:val="20"/>
          <w:highlight w:val="green"/>
        </w:rPr>
      </w:pPr>
    </w:p>
    <w:p w14:paraId="6BC8C2E0" w14:textId="77777777" w:rsidR="00FA5F10" w:rsidRPr="001D3F0B" w:rsidRDefault="009629A1" w:rsidP="00F83119">
      <w:pPr>
        <w:pStyle w:val="Prrafodelista"/>
        <w:numPr>
          <w:ilvl w:val="1"/>
          <w:numId w:val="10"/>
        </w:numPr>
        <w:spacing w:after="0" w:line="240" w:lineRule="auto"/>
        <w:ind w:left="0" w:firstLine="3"/>
        <w:rPr>
          <w:rFonts w:ascii="Arial" w:eastAsia="Calibri" w:hAnsi="Arial" w:cs="Arial"/>
          <w:b/>
          <w:sz w:val="20"/>
          <w:szCs w:val="20"/>
        </w:rPr>
      </w:pPr>
      <w:r w:rsidRPr="001D3F0B">
        <w:rPr>
          <w:rFonts w:ascii="Arial" w:eastAsia="Calibri" w:hAnsi="Arial" w:cs="Arial"/>
          <w:b/>
          <w:sz w:val="20"/>
          <w:szCs w:val="20"/>
        </w:rPr>
        <w:t>PRE</w:t>
      </w:r>
      <w:r w:rsidR="00FA5F10" w:rsidRPr="001D3F0B">
        <w:rPr>
          <w:rFonts w:ascii="Arial" w:eastAsia="Calibri" w:hAnsi="Arial" w:cs="Arial"/>
          <w:b/>
          <w:sz w:val="20"/>
          <w:szCs w:val="20"/>
        </w:rPr>
        <w:t>SUPUESTO OFICIAL.</w:t>
      </w:r>
    </w:p>
    <w:p w14:paraId="0FE90BA8" w14:textId="77777777" w:rsidR="00FA5F10" w:rsidRPr="001D3F0B" w:rsidRDefault="00FA5F10" w:rsidP="00F83119">
      <w:pPr>
        <w:spacing w:after="0" w:line="240" w:lineRule="auto"/>
        <w:ind w:firstLine="3"/>
        <w:contextualSpacing/>
        <w:jc w:val="both"/>
        <w:rPr>
          <w:rFonts w:ascii="Arial" w:eastAsiaTheme="minorHAnsi" w:hAnsi="Arial" w:cs="Arial"/>
          <w:b/>
          <w:sz w:val="20"/>
          <w:szCs w:val="20"/>
          <w:lang w:eastAsia="en-US"/>
        </w:rPr>
      </w:pPr>
    </w:p>
    <w:p w14:paraId="7A70DE4E" w14:textId="21AC7B4B" w:rsidR="00E45E32" w:rsidRPr="009113A0" w:rsidRDefault="00180F63" w:rsidP="00F83119">
      <w:pPr>
        <w:spacing w:after="0" w:line="240" w:lineRule="auto"/>
        <w:jc w:val="both"/>
        <w:rPr>
          <w:rFonts w:ascii="Arial" w:eastAsia="Times New Roman" w:hAnsi="Arial" w:cs="Arial"/>
          <w:bCs/>
          <w:sz w:val="20"/>
          <w:szCs w:val="20"/>
          <w:lang w:eastAsia="es-CO"/>
        </w:rPr>
      </w:pPr>
      <w:r w:rsidRPr="009113A0">
        <w:rPr>
          <w:rFonts w:ascii="Arial" w:hAnsi="Arial" w:cs="Arial"/>
          <w:sz w:val="20"/>
          <w:szCs w:val="20"/>
        </w:rPr>
        <w:t>El presupuesto para el presente proceso es hasta la suma</w:t>
      </w:r>
      <w:r w:rsidR="00E11D22" w:rsidRPr="009113A0">
        <w:rPr>
          <w:rFonts w:ascii="Arial" w:hAnsi="Arial" w:cs="Arial"/>
          <w:sz w:val="20"/>
          <w:szCs w:val="20"/>
        </w:rPr>
        <w:t xml:space="preserve"> </w:t>
      </w:r>
      <w:r w:rsidR="00913070" w:rsidRPr="00913070">
        <w:rPr>
          <w:rFonts w:ascii="Arial" w:eastAsia="Arial" w:hAnsi="Arial" w:cs="Arial"/>
          <w:b/>
          <w:color w:val="000000"/>
          <w:sz w:val="20"/>
          <w:szCs w:val="20"/>
        </w:rPr>
        <w:t>${</w:t>
      </w:r>
      <w:proofErr w:type="spellStart"/>
      <w:r w:rsidR="00913070" w:rsidRPr="00913070">
        <w:rPr>
          <w:rFonts w:ascii="Arial" w:eastAsia="Arial" w:hAnsi="Arial" w:cs="Arial"/>
          <w:b/>
          <w:color w:val="000000"/>
          <w:sz w:val="20"/>
          <w:szCs w:val="20"/>
        </w:rPr>
        <w:t>valorep</w:t>
      </w:r>
      <w:proofErr w:type="spellEnd"/>
      <w:r w:rsidR="00913070" w:rsidRPr="00913070">
        <w:rPr>
          <w:rFonts w:ascii="Arial" w:eastAsia="Arial" w:hAnsi="Arial" w:cs="Arial"/>
          <w:b/>
          <w:color w:val="000000"/>
          <w:sz w:val="20"/>
          <w:szCs w:val="20"/>
        </w:rPr>
        <w:t>}</w:t>
      </w:r>
      <w:r w:rsidR="00E11D22" w:rsidRPr="009113A0">
        <w:rPr>
          <w:rFonts w:ascii="Arial" w:eastAsia="Arial" w:hAnsi="Arial" w:cs="Arial"/>
          <w:b/>
          <w:sz w:val="20"/>
          <w:szCs w:val="20"/>
        </w:rPr>
        <w:t xml:space="preserve"> </w:t>
      </w:r>
      <w:r w:rsidRPr="009113A0">
        <w:rPr>
          <w:rFonts w:ascii="Arial" w:hAnsi="Arial" w:cs="Arial"/>
          <w:sz w:val="20"/>
          <w:szCs w:val="20"/>
        </w:rPr>
        <w:t>presupuesto que se encuentra respaldado por el Certificado de Disponibilidad Presupuestal No</w:t>
      </w:r>
      <w:r w:rsidRPr="009113A0">
        <w:rPr>
          <w:rFonts w:ascii="Arial" w:hAnsi="Arial" w:cs="Arial"/>
          <w:bCs/>
          <w:sz w:val="20"/>
          <w:szCs w:val="20"/>
        </w:rPr>
        <w:t xml:space="preserve">. </w:t>
      </w:r>
      <w:r w:rsidR="00B12BD9" w:rsidRPr="00B12BD9">
        <w:rPr>
          <w:rFonts w:ascii="Arial" w:hAnsi="Arial" w:cs="Arial"/>
          <w:bCs/>
          <w:sz w:val="20"/>
          <w:szCs w:val="20"/>
        </w:rPr>
        <w:t>${</w:t>
      </w:r>
      <w:proofErr w:type="spellStart"/>
      <w:r w:rsidR="00B12BD9" w:rsidRPr="00B12BD9">
        <w:rPr>
          <w:rFonts w:ascii="Arial" w:hAnsi="Arial" w:cs="Arial"/>
          <w:bCs/>
          <w:sz w:val="20"/>
          <w:szCs w:val="20"/>
        </w:rPr>
        <w:t>numerocdp</w:t>
      </w:r>
      <w:proofErr w:type="spellEnd"/>
      <w:r w:rsidR="00B12BD9" w:rsidRPr="00B12BD9">
        <w:rPr>
          <w:rFonts w:ascii="Arial" w:hAnsi="Arial" w:cs="Arial"/>
          <w:bCs/>
          <w:sz w:val="20"/>
          <w:szCs w:val="20"/>
        </w:rPr>
        <w:t>}</w:t>
      </w:r>
      <w:r w:rsidRPr="00B12BD9">
        <w:rPr>
          <w:rFonts w:ascii="Arial" w:hAnsi="Arial" w:cs="Arial"/>
          <w:bCs/>
          <w:sz w:val="20"/>
          <w:szCs w:val="20"/>
        </w:rPr>
        <w:t xml:space="preserve"> del </w:t>
      </w:r>
      <w:r w:rsidR="00B12BD9" w:rsidRPr="00B12BD9">
        <w:rPr>
          <w:rFonts w:ascii="Arial" w:hAnsi="Arial" w:cs="Arial"/>
          <w:bCs/>
          <w:sz w:val="20"/>
          <w:szCs w:val="20"/>
        </w:rPr>
        <w:t>${</w:t>
      </w:r>
      <w:proofErr w:type="spellStart"/>
      <w:r w:rsidR="00B12BD9" w:rsidRPr="00B12BD9">
        <w:rPr>
          <w:rFonts w:ascii="Arial" w:hAnsi="Arial" w:cs="Arial"/>
          <w:bCs/>
          <w:sz w:val="20"/>
          <w:szCs w:val="20"/>
        </w:rPr>
        <w:t>fechacdp</w:t>
      </w:r>
      <w:proofErr w:type="spellEnd"/>
      <w:r w:rsidR="00B12BD9" w:rsidRPr="00B12BD9">
        <w:rPr>
          <w:rFonts w:ascii="Arial" w:hAnsi="Arial" w:cs="Arial"/>
          <w:bCs/>
          <w:sz w:val="20"/>
          <w:szCs w:val="20"/>
        </w:rPr>
        <w:t>}</w:t>
      </w:r>
      <w:r w:rsidRPr="009113A0">
        <w:rPr>
          <w:rFonts w:ascii="Arial" w:hAnsi="Arial" w:cs="Arial"/>
          <w:bCs/>
          <w:sz w:val="20"/>
          <w:szCs w:val="20"/>
        </w:rPr>
        <w:t>, respectivamente e</w:t>
      </w:r>
      <w:r w:rsidRPr="009113A0">
        <w:rPr>
          <w:rFonts w:ascii="Arial" w:hAnsi="Arial" w:cs="Arial"/>
          <w:sz w:val="20"/>
          <w:szCs w:val="20"/>
        </w:rPr>
        <w:t>xpedido por el profesional universitario de la Secretaría de Hacienda encargado de presupuesto</w:t>
      </w:r>
      <w:r w:rsidRPr="009113A0">
        <w:rPr>
          <w:rFonts w:ascii="Arial" w:hAnsi="Arial" w:cs="Arial"/>
          <w:sz w:val="20"/>
          <w:szCs w:val="20"/>
          <w:lang w:val="es-CO"/>
        </w:rPr>
        <w:t>.</w:t>
      </w:r>
      <w:r w:rsidR="00691C26" w:rsidRPr="009113A0">
        <w:rPr>
          <w:rFonts w:ascii="Arial" w:hAnsi="Arial" w:cs="Arial"/>
          <w:sz w:val="20"/>
          <w:szCs w:val="20"/>
        </w:rPr>
        <w:t xml:space="preserve"> </w:t>
      </w:r>
    </w:p>
    <w:p w14:paraId="570D51F7" w14:textId="6C56E6BC" w:rsidR="00E45E32" w:rsidRPr="009113A0" w:rsidRDefault="00615EE8" w:rsidP="00F83119">
      <w:pPr>
        <w:spacing w:after="0" w:line="240" w:lineRule="auto"/>
        <w:ind w:firstLine="3"/>
        <w:jc w:val="both"/>
        <w:rPr>
          <w:rFonts w:ascii="Arial" w:hAnsi="Arial" w:cs="Arial"/>
          <w:sz w:val="20"/>
          <w:szCs w:val="20"/>
          <w:lang w:eastAsia="es-CO"/>
        </w:rPr>
      </w:pPr>
      <w:r w:rsidRPr="009113A0">
        <w:rPr>
          <w:rFonts w:ascii="Arial" w:hAnsi="Arial" w:cs="Arial"/>
          <w:sz w:val="20"/>
          <w:szCs w:val="20"/>
          <w:lang w:eastAsia="es-CO"/>
        </w:rPr>
        <w:t xml:space="preserve"> </w:t>
      </w:r>
    </w:p>
    <w:p w14:paraId="350E65D8" w14:textId="77777777" w:rsidR="00A27458" w:rsidRPr="008268AD" w:rsidRDefault="00A27458" w:rsidP="00F83119">
      <w:pPr>
        <w:spacing w:after="0" w:line="240" w:lineRule="auto"/>
        <w:ind w:firstLine="3"/>
        <w:jc w:val="both"/>
        <w:rPr>
          <w:rFonts w:ascii="Arial" w:eastAsia="Calibri" w:hAnsi="Arial" w:cs="Arial"/>
          <w:sz w:val="20"/>
          <w:szCs w:val="20"/>
          <w:lang w:eastAsia="es-CO"/>
        </w:rPr>
      </w:pPr>
      <w:r w:rsidRPr="001D3F0B">
        <w:rPr>
          <w:rFonts w:ascii="Arial" w:hAnsi="Arial" w:cs="Arial"/>
          <w:sz w:val="20"/>
          <w:szCs w:val="20"/>
          <w:lang w:eastAsia="es-CO"/>
        </w:rPr>
        <w:t xml:space="preserve">En el valor del presupuesto se encuentran incluidos todos los impuestos, tasas y contribuciones Nacionales, Departamentales y Municipales, a que hubiere lugar y demás descuentos de carácter departamental y municipal </w:t>
      </w:r>
      <w:r w:rsidRPr="008268AD">
        <w:rPr>
          <w:rFonts w:ascii="Arial" w:hAnsi="Arial" w:cs="Arial"/>
          <w:sz w:val="20"/>
          <w:szCs w:val="20"/>
          <w:lang w:eastAsia="es-CO"/>
        </w:rPr>
        <w:t>vigentes al momento de la apertura del presente proceso y/o pago de las cuentas y costos directos o indirectos que la ejecución del contrato conlleve.</w:t>
      </w:r>
    </w:p>
    <w:p w14:paraId="439F1EA8" w14:textId="77777777" w:rsidR="007B26E9" w:rsidRPr="008268AD" w:rsidRDefault="007B26E9" w:rsidP="00F83119">
      <w:pPr>
        <w:tabs>
          <w:tab w:val="left" w:pos="2625"/>
        </w:tabs>
        <w:spacing w:after="0" w:line="240" w:lineRule="auto"/>
        <w:ind w:firstLine="3"/>
        <w:jc w:val="both"/>
        <w:rPr>
          <w:rFonts w:ascii="Arial" w:eastAsia="Times New Roman" w:hAnsi="Arial" w:cs="Arial"/>
          <w:sz w:val="20"/>
          <w:szCs w:val="20"/>
          <w:lang w:val="es-CO"/>
        </w:rPr>
      </w:pPr>
    </w:p>
    <w:p w14:paraId="542773B5" w14:textId="7F32A656" w:rsidR="00FA5F10" w:rsidRPr="008268AD" w:rsidRDefault="00E746F8" w:rsidP="00F83119">
      <w:pPr>
        <w:pStyle w:val="Prrafodelista"/>
        <w:numPr>
          <w:ilvl w:val="1"/>
          <w:numId w:val="10"/>
        </w:numPr>
        <w:spacing w:after="0" w:line="240" w:lineRule="auto"/>
        <w:ind w:left="0" w:firstLine="3"/>
        <w:rPr>
          <w:rFonts w:ascii="Arial" w:eastAsia="Calibri" w:hAnsi="Arial" w:cs="Arial"/>
          <w:b/>
          <w:sz w:val="20"/>
          <w:szCs w:val="20"/>
        </w:rPr>
      </w:pPr>
      <w:r w:rsidRPr="008268AD">
        <w:rPr>
          <w:rFonts w:ascii="Arial" w:eastAsia="Calibri" w:hAnsi="Arial" w:cs="Arial"/>
          <w:b/>
          <w:sz w:val="20"/>
          <w:szCs w:val="20"/>
        </w:rPr>
        <w:t>FORMA DE PAGO</w:t>
      </w:r>
    </w:p>
    <w:p w14:paraId="17BC89C5" w14:textId="77777777" w:rsidR="00E11D22" w:rsidRPr="008268AD" w:rsidRDefault="00E11D22" w:rsidP="00F83119">
      <w:pPr>
        <w:shd w:val="clear" w:color="auto" w:fill="FFFFFF"/>
        <w:tabs>
          <w:tab w:val="left" w:pos="426"/>
        </w:tabs>
        <w:suppressAutoHyphens/>
        <w:spacing w:after="0" w:line="240" w:lineRule="auto"/>
        <w:textDirection w:val="btLr"/>
        <w:textAlignment w:val="top"/>
        <w:outlineLvl w:val="0"/>
        <w:rPr>
          <w:rFonts w:ascii="Arial Narrow" w:eastAsia="Avenir" w:hAnsi="Arial Narrow" w:cs="Arial"/>
          <w:sz w:val="20"/>
          <w:szCs w:val="20"/>
        </w:rPr>
      </w:pPr>
    </w:p>
    <w:p w14:paraId="5E369917" w14:textId="7F677661" w:rsidR="00B724A4" w:rsidRDefault="007F1D59" w:rsidP="00F83119">
      <w:pPr>
        <w:pStyle w:val="NormalWeb"/>
        <w:spacing w:before="0" w:beforeAutospacing="0" w:after="0" w:afterAutospacing="0"/>
        <w:ind w:left="-2" w:hanging="2"/>
        <w:jc w:val="both"/>
        <w:rPr>
          <w:rFonts w:ascii="Arial" w:eastAsia="Avenir" w:hAnsi="Arial" w:cs="Arial"/>
          <w:sz w:val="20"/>
          <w:szCs w:val="20"/>
        </w:rPr>
      </w:pPr>
      <w:r w:rsidRPr="007F1D59">
        <w:rPr>
          <w:rFonts w:ascii="Arial" w:eastAsia="Avenir" w:hAnsi="Arial" w:cs="Arial"/>
          <w:sz w:val="20"/>
          <w:szCs w:val="20"/>
        </w:rPr>
        <w:t>${</w:t>
      </w:r>
      <w:proofErr w:type="spellStart"/>
      <w:r w:rsidRPr="007F1D59">
        <w:rPr>
          <w:rFonts w:ascii="Arial" w:eastAsia="Avenir" w:hAnsi="Arial" w:cs="Arial"/>
          <w:sz w:val="20"/>
          <w:szCs w:val="20"/>
        </w:rPr>
        <w:t>formapagoep</w:t>
      </w:r>
      <w:proofErr w:type="spellEnd"/>
      <w:r w:rsidRPr="007F1D59">
        <w:rPr>
          <w:rFonts w:ascii="Arial" w:eastAsia="Avenir" w:hAnsi="Arial" w:cs="Arial"/>
          <w:sz w:val="20"/>
          <w:szCs w:val="20"/>
        </w:rPr>
        <w:t>}</w:t>
      </w:r>
    </w:p>
    <w:p w14:paraId="3F355742" w14:textId="77777777" w:rsidR="007F1D59" w:rsidRPr="008268AD" w:rsidRDefault="007F1D59" w:rsidP="00F83119">
      <w:pPr>
        <w:pStyle w:val="NormalWeb"/>
        <w:spacing w:before="0" w:beforeAutospacing="0" w:after="0" w:afterAutospacing="0"/>
        <w:ind w:left="-2" w:hanging="2"/>
        <w:jc w:val="both"/>
        <w:rPr>
          <w:rFonts w:ascii="Arial" w:hAnsi="Arial" w:cs="Arial"/>
          <w:color w:val="000000"/>
          <w:sz w:val="20"/>
          <w:szCs w:val="20"/>
        </w:rPr>
      </w:pPr>
    </w:p>
    <w:p w14:paraId="19CB98A8" w14:textId="77777777" w:rsidR="00FA5F10" w:rsidRPr="008268AD"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8268AD">
        <w:rPr>
          <w:rFonts w:ascii="Arial" w:eastAsia="Calibri" w:hAnsi="Arial" w:cs="Arial"/>
          <w:b/>
          <w:sz w:val="20"/>
          <w:szCs w:val="20"/>
        </w:rPr>
        <w:t>PLAZO</w:t>
      </w:r>
    </w:p>
    <w:p w14:paraId="32AC2B05" w14:textId="77777777" w:rsidR="00FA5F10" w:rsidRPr="008268AD" w:rsidRDefault="00FA5F10" w:rsidP="00F83119">
      <w:pPr>
        <w:pStyle w:val="Prrafodelista"/>
        <w:spacing w:after="0" w:line="240" w:lineRule="auto"/>
        <w:ind w:left="0" w:firstLine="3"/>
        <w:jc w:val="both"/>
        <w:rPr>
          <w:rFonts w:ascii="Arial" w:hAnsi="Arial" w:cs="Arial"/>
          <w:b/>
          <w:sz w:val="20"/>
          <w:szCs w:val="20"/>
        </w:rPr>
      </w:pPr>
    </w:p>
    <w:p w14:paraId="11FB1BF6" w14:textId="528DF7E2" w:rsidR="001F0C9A" w:rsidRPr="008268AD" w:rsidRDefault="00431275" w:rsidP="00F83119">
      <w:pPr>
        <w:spacing w:after="0" w:line="240" w:lineRule="auto"/>
        <w:ind w:firstLine="3"/>
        <w:jc w:val="both"/>
        <w:rPr>
          <w:rFonts w:ascii="Arial" w:eastAsiaTheme="minorHAnsi" w:hAnsi="Arial" w:cs="Arial"/>
          <w:sz w:val="20"/>
          <w:szCs w:val="20"/>
          <w:lang w:eastAsia="en-US"/>
        </w:rPr>
      </w:pPr>
      <w:r w:rsidRPr="008268AD">
        <w:rPr>
          <w:rFonts w:ascii="Arial" w:eastAsiaTheme="minorHAnsi" w:hAnsi="Arial" w:cs="Arial"/>
          <w:sz w:val="20"/>
          <w:szCs w:val="20"/>
          <w:lang w:eastAsia="en-US"/>
        </w:rPr>
        <w:t xml:space="preserve">El plazo del presente contrato será de </w:t>
      </w:r>
      <w:r w:rsidR="007F1D59" w:rsidRPr="007F1D59">
        <w:rPr>
          <w:rFonts w:ascii="Arial" w:eastAsia="Avenir" w:hAnsi="Arial" w:cs="Arial"/>
          <w:sz w:val="20"/>
          <w:szCs w:val="20"/>
          <w:lang w:val="es-CO"/>
        </w:rPr>
        <w:t>${</w:t>
      </w:r>
      <w:proofErr w:type="spellStart"/>
      <w:r w:rsidR="007F1D59" w:rsidRPr="007F1D59">
        <w:rPr>
          <w:rFonts w:ascii="Arial" w:eastAsia="Avenir" w:hAnsi="Arial" w:cs="Arial"/>
          <w:sz w:val="20"/>
          <w:szCs w:val="20"/>
          <w:lang w:val="es-CO"/>
        </w:rPr>
        <w:t>plazoep</w:t>
      </w:r>
      <w:proofErr w:type="spellEnd"/>
      <w:r w:rsidR="007F1D59" w:rsidRPr="007F1D59">
        <w:rPr>
          <w:rFonts w:ascii="Arial" w:eastAsia="Avenir" w:hAnsi="Arial" w:cs="Arial"/>
          <w:sz w:val="20"/>
          <w:szCs w:val="20"/>
          <w:lang w:val="es-CO"/>
        </w:rPr>
        <w:t>}</w:t>
      </w:r>
      <w:r w:rsidR="00F05154" w:rsidRPr="008268AD">
        <w:rPr>
          <w:rFonts w:ascii="Arial" w:eastAsia="Avenir" w:hAnsi="Arial" w:cs="Arial"/>
          <w:sz w:val="20"/>
          <w:szCs w:val="20"/>
          <w:lang w:val="es-CO"/>
        </w:rPr>
        <w:t>,</w:t>
      </w:r>
      <w:r w:rsidR="005E3BF2" w:rsidRPr="008268AD">
        <w:rPr>
          <w:rFonts w:ascii="Arial" w:hAnsi="Arial" w:cs="Arial"/>
          <w:sz w:val="20"/>
          <w:szCs w:val="20"/>
        </w:rPr>
        <w:t xml:space="preserve"> </w:t>
      </w:r>
      <w:r w:rsidRPr="008268AD">
        <w:rPr>
          <w:rFonts w:ascii="Arial" w:eastAsiaTheme="minorHAnsi" w:hAnsi="Arial" w:cs="Arial"/>
          <w:sz w:val="20"/>
          <w:szCs w:val="20"/>
          <w:lang w:eastAsia="en-US"/>
        </w:rPr>
        <w:t>contado</w:t>
      </w:r>
      <w:r w:rsidR="00A7683E" w:rsidRPr="008268AD">
        <w:rPr>
          <w:rFonts w:ascii="Arial" w:eastAsiaTheme="minorHAnsi" w:hAnsi="Arial" w:cs="Arial"/>
          <w:sz w:val="20"/>
          <w:szCs w:val="20"/>
          <w:lang w:eastAsia="en-US"/>
        </w:rPr>
        <w:t>s</w:t>
      </w:r>
      <w:r w:rsidRPr="008268AD">
        <w:rPr>
          <w:rFonts w:ascii="Arial" w:eastAsiaTheme="minorHAnsi" w:hAnsi="Arial" w:cs="Arial"/>
          <w:sz w:val="20"/>
          <w:szCs w:val="20"/>
          <w:lang w:eastAsia="en-US"/>
        </w:rPr>
        <w:t xml:space="preserve"> a partir del cumplimiento de los requisitos de perfeccionamiento, legalización y ejecución.</w:t>
      </w:r>
    </w:p>
    <w:p w14:paraId="1EE40487" w14:textId="77777777" w:rsidR="00EB53BD" w:rsidRPr="008268AD" w:rsidRDefault="00EB53BD" w:rsidP="00F83119">
      <w:pPr>
        <w:spacing w:after="0" w:line="240" w:lineRule="auto"/>
        <w:ind w:firstLine="3"/>
        <w:jc w:val="both"/>
        <w:rPr>
          <w:rFonts w:ascii="Arial" w:hAnsi="Arial" w:cs="Arial"/>
          <w:sz w:val="20"/>
          <w:szCs w:val="20"/>
        </w:rPr>
      </w:pPr>
    </w:p>
    <w:p w14:paraId="17A4993A" w14:textId="77777777" w:rsidR="00FA5F10" w:rsidRPr="008268AD"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8268AD">
        <w:rPr>
          <w:rFonts w:ascii="Arial" w:eastAsia="Calibri" w:hAnsi="Arial" w:cs="Arial"/>
          <w:b/>
          <w:sz w:val="20"/>
          <w:szCs w:val="20"/>
        </w:rPr>
        <w:t>LUGAR DE EJECUCION</w:t>
      </w:r>
    </w:p>
    <w:p w14:paraId="2096F19B" w14:textId="77777777" w:rsidR="00FA5F10" w:rsidRPr="001D3F0B" w:rsidRDefault="00FA5F10" w:rsidP="00F83119">
      <w:pPr>
        <w:tabs>
          <w:tab w:val="left" w:pos="1335"/>
        </w:tabs>
        <w:spacing w:after="0" w:line="240" w:lineRule="auto"/>
        <w:ind w:firstLine="3"/>
        <w:contextualSpacing/>
        <w:jc w:val="both"/>
        <w:rPr>
          <w:rFonts w:ascii="Arial" w:eastAsiaTheme="minorHAnsi" w:hAnsi="Arial" w:cs="Arial"/>
          <w:b/>
          <w:sz w:val="20"/>
          <w:szCs w:val="20"/>
          <w:lang w:eastAsia="en-US"/>
        </w:rPr>
      </w:pPr>
    </w:p>
    <w:p w14:paraId="24E6FF63" w14:textId="47B60F0A" w:rsidR="00F13B7C" w:rsidRDefault="007F1D59" w:rsidP="00F83119">
      <w:pPr>
        <w:spacing w:after="0" w:line="240" w:lineRule="auto"/>
        <w:ind w:firstLine="3"/>
        <w:contextualSpacing/>
        <w:jc w:val="both"/>
        <w:rPr>
          <w:rFonts w:ascii="Arial" w:hAnsi="Arial" w:cs="Arial"/>
          <w:bCs/>
          <w:sz w:val="20"/>
          <w:szCs w:val="20"/>
          <w:lang w:eastAsia="es-CO"/>
        </w:rPr>
      </w:pPr>
      <w:r w:rsidRPr="007F1D59">
        <w:rPr>
          <w:rFonts w:ascii="Arial" w:hAnsi="Arial" w:cs="Arial"/>
          <w:bCs/>
          <w:sz w:val="20"/>
          <w:szCs w:val="20"/>
          <w:lang w:eastAsia="es-CO"/>
        </w:rPr>
        <w:t>${</w:t>
      </w:r>
      <w:proofErr w:type="spellStart"/>
      <w:r w:rsidRPr="007F1D59">
        <w:rPr>
          <w:rFonts w:ascii="Arial" w:hAnsi="Arial" w:cs="Arial"/>
          <w:bCs/>
          <w:sz w:val="20"/>
          <w:szCs w:val="20"/>
          <w:lang w:eastAsia="es-CO"/>
        </w:rPr>
        <w:t>descripcionlugarejecucionep</w:t>
      </w:r>
      <w:proofErr w:type="spellEnd"/>
      <w:r w:rsidRPr="007F1D59">
        <w:rPr>
          <w:rFonts w:ascii="Arial" w:hAnsi="Arial" w:cs="Arial"/>
          <w:bCs/>
          <w:sz w:val="20"/>
          <w:szCs w:val="20"/>
          <w:lang w:eastAsia="es-CO"/>
        </w:rPr>
        <w:t>}</w:t>
      </w:r>
    </w:p>
    <w:p w14:paraId="2E6BC5F4" w14:textId="77777777" w:rsidR="007F1D59" w:rsidRPr="001D3F0B" w:rsidRDefault="007F1D59" w:rsidP="00F83119">
      <w:pPr>
        <w:spacing w:after="0" w:line="240" w:lineRule="auto"/>
        <w:ind w:firstLine="3"/>
        <w:contextualSpacing/>
        <w:jc w:val="both"/>
        <w:rPr>
          <w:rFonts w:ascii="Arial" w:eastAsiaTheme="minorHAnsi" w:hAnsi="Arial" w:cs="Arial"/>
          <w:sz w:val="20"/>
          <w:szCs w:val="20"/>
          <w:lang w:eastAsia="en-US"/>
        </w:rPr>
      </w:pPr>
    </w:p>
    <w:p w14:paraId="4CE045D7" w14:textId="77777777" w:rsidR="00FA5F10" w:rsidRPr="001D3F0B"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1D3F0B">
        <w:rPr>
          <w:rFonts w:ascii="Arial" w:eastAsia="Calibri" w:hAnsi="Arial" w:cs="Arial"/>
          <w:b/>
          <w:sz w:val="20"/>
          <w:szCs w:val="20"/>
        </w:rPr>
        <w:t>REGIMEN JURIDICO Y FUNDAMENTO DE LA MODALIDAD DE SELECCIÓN</w:t>
      </w:r>
    </w:p>
    <w:p w14:paraId="52E430E1" w14:textId="77777777" w:rsidR="00F13B7C" w:rsidRPr="001D3F0B" w:rsidRDefault="00F13B7C" w:rsidP="00F83119">
      <w:pPr>
        <w:spacing w:after="0" w:line="240" w:lineRule="auto"/>
        <w:ind w:firstLine="3"/>
        <w:jc w:val="both"/>
        <w:rPr>
          <w:rFonts w:ascii="Arial" w:eastAsiaTheme="minorHAnsi" w:hAnsi="Arial" w:cs="Arial"/>
          <w:sz w:val="20"/>
          <w:szCs w:val="20"/>
          <w:lang w:eastAsia="en-US"/>
        </w:rPr>
      </w:pPr>
    </w:p>
    <w:p w14:paraId="17341789" w14:textId="4D07D369" w:rsidR="00514B73" w:rsidRPr="001D3F0B" w:rsidRDefault="00431275"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El presente proceso de selección, así como el contrato que de él se derive, están sujetos a la Constitución Política, al Estatuto General de Contratación de la Administración Pública-contenido en la </w:t>
      </w:r>
      <w:r w:rsidR="00FA5F10" w:rsidRPr="001D3F0B">
        <w:rPr>
          <w:rFonts w:ascii="Arial" w:eastAsiaTheme="minorHAnsi" w:hAnsi="Arial" w:cs="Arial"/>
          <w:sz w:val="20"/>
          <w:szCs w:val="20"/>
          <w:lang w:eastAsia="en-US"/>
        </w:rPr>
        <w:t>Ley</w:t>
      </w:r>
      <w:r w:rsidR="00511E39" w:rsidRPr="001D3F0B">
        <w:rPr>
          <w:rFonts w:ascii="Arial" w:eastAsiaTheme="minorHAnsi" w:hAnsi="Arial" w:cs="Arial"/>
          <w:sz w:val="20"/>
          <w:szCs w:val="20"/>
          <w:lang w:eastAsia="en-US"/>
        </w:rPr>
        <w:t xml:space="preserve"> </w:t>
      </w:r>
      <w:r w:rsidRPr="001D3F0B">
        <w:rPr>
          <w:rFonts w:ascii="Arial" w:eastAsiaTheme="minorHAnsi" w:hAnsi="Arial" w:cs="Arial"/>
          <w:sz w:val="20"/>
          <w:szCs w:val="20"/>
          <w:lang w:eastAsia="en-US"/>
        </w:rPr>
        <w:t xml:space="preserve">80 de 1993, literal b) inciso 2 del </w:t>
      </w:r>
      <w:r w:rsidR="00FA5F10" w:rsidRPr="001D3F0B">
        <w:rPr>
          <w:rFonts w:ascii="Arial" w:eastAsiaTheme="minorHAnsi" w:hAnsi="Arial" w:cs="Arial"/>
          <w:sz w:val="20"/>
          <w:szCs w:val="20"/>
          <w:lang w:eastAsia="en-US"/>
        </w:rPr>
        <w:t>Artículo</w:t>
      </w:r>
      <w:r w:rsidRPr="001D3F0B">
        <w:rPr>
          <w:rFonts w:ascii="Arial" w:eastAsiaTheme="minorHAnsi" w:hAnsi="Arial" w:cs="Arial"/>
          <w:sz w:val="20"/>
          <w:szCs w:val="20"/>
          <w:lang w:eastAsia="en-US"/>
        </w:rPr>
        <w:t xml:space="preserve"> 2º de la </w:t>
      </w:r>
      <w:r w:rsidR="00FA5F10" w:rsidRPr="001D3F0B">
        <w:rPr>
          <w:rFonts w:ascii="Arial" w:eastAsiaTheme="minorHAnsi" w:hAnsi="Arial" w:cs="Arial"/>
          <w:sz w:val="20"/>
          <w:szCs w:val="20"/>
          <w:lang w:eastAsia="en-US"/>
        </w:rPr>
        <w:t>Ley</w:t>
      </w:r>
      <w:r w:rsidRPr="001D3F0B">
        <w:rPr>
          <w:rFonts w:ascii="Arial" w:eastAsiaTheme="minorHAnsi" w:hAnsi="Arial" w:cs="Arial"/>
          <w:sz w:val="20"/>
          <w:szCs w:val="20"/>
          <w:lang w:eastAsia="en-US"/>
        </w:rPr>
        <w:t xml:space="preserve"> 1150 de 2007, y el </w:t>
      </w:r>
      <w:r w:rsidR="00FA5F10" w:rsidRPr="001D3F0B">
        <w:rPr>
          <w:rFonts w:ascii="Arial" w:eastAsiaTheme="minorHAnsi" w:hAnsi="Arial" w:cs="Arial"/>
          <w:sz w:val="20"/>
          <w:szCs w:val="20"/>
          <w:lang w:eastAsia="en-US"/>
        </w:rPr>
        <w:t>Decreto</w:t>
      </w:r>
      <w:r w:rsidRPr="001D3F0B">
        <w:rPr>
          <w:rFonts w:ascii="Arial" w:eastAsiaTheme="minorHAnsi" w:hAnsi="Arial" w:cs="Arial"/>
          <w:sz w:val="20"/>
          <w:szCs w:val="20"/>
          <w:lang w:eastAsia="en-US"/>
        </w:rPr>
        <w:t xml:space="preserve"> 1082 de 2015, así como las demás normas concordantes. De conformidad con el </w:t>
      </w:r>
      <w:r w:rsidR="00FA5F10" w:rsidRPr="001D3F0B">
        <w:rPr>
          <w:rFonts w:ascii="Arial" w:eastAsiaTheme="minorHAnsi" w:hAnsi="Arial" w:cs="Arial"/>
          <w:sz w:val="20"/>
          <w:szCs w:val="20"/>
          <w:lang w:eastAsia="en-US"/>
        </w:rPr>
        <w:t>Artículo</w:t>
      </w:r>
      <w:r w:rsidRPr="001D3F0B">
        <w:rPr>
          <w:rFonts w:ascii="Arial" w:eastAsiaTheme="minorHAnsi" w:hAnsi="Arial" w:cs="Arial"/>
          <w:sz w:val="20"/>
          <w:szCs w:val="20"/>
          <w:lang w:eastAsia="en-US"/>
        </w:rPr>
        <w:t xml:space="preserve"> 13 de la </w:t>
      </w:r>
      <w:r w:rsidR="00FA5F10" w:rsidRPr="001D3F0B">
        <w:rPr>
          <w:rFonts w:ascii="Arial" w:eastAsiaTheme="minorHAnsi" w:hAnsi="Arial" w:cs="Arial"/>
          <w:sz w:val="20"/>
          <w:szCs w:val="20"/>
          <w:lang w:eastAsia="en-US"/>
        </w:rPr>
        <w:t>Ley</w:t>
      </w:r>
      <w:r w:rsidRPr="001D3F0B">
        <w:rPr>
          <w:rFonts w:ascii="Arial" w:eastAsiaTheme="minorHAnsi" w:hAnsi="Arial" w:cs="Arial"/>
          <w:sz w:val="20"/>
          <w:szCs w:val="20"/>
          <w:lang w:eastAsia="en-US"/>
        </w:rPr>
        <w:t xml:space="preserve"> 80 de 1993, el proceso de selección, el contrato y la liquidación, se regirán por las disposiciones comerciales y civiles pertinentes, salvo las reguladas en el estatuto general de contratación, si existiere contradicción entre el pliego y la </w:t>
      </w:r>
      <w:r w:rsidR="00FA5F10" w:rsidRPr="001D3F0B">
        <w:rPr>
          <w:rFonts w:ascii="Arial" w:eastAsiaTheme="minorHAnsi" w:hAnsi="Arial" w:cs="Arial"/>
          <w:sz w:val="20"/>
          <w:szCs w:val="20"/>
          <w:lang w:eastAsia="en-US"/>
        </w:rPr>
        <w:t>Ley</w:t>
      </w:r>
      <w:r w:rsidRPr="001D3F0B">
        <w:rPr>
          <w:rFonts w:ascii="Arial" w:eastAsiaTheme="minorHAnsi" w:hAnsi="Arial" w:cs="Arial"/>
          <w:sz w:val="20"/>
          <w:szCs w:val="20"/>
          <w:lang w:eastAsia="en-US"/>
        </w:rPr>
        <w:t>, primar</w:t>
      </w:r>
      <w:r w:rsidR="00C92E33" w:rsidRPr="001D3F0B">
        <w:rPr>
          <w:rFonts w:ascii="Arial" w:eastAsiaTheme="minorHAnsi" w:hAnsi="Arial" w:cs="Arial"/>
          <w:sz w:val="20"/>
          <w:szCs w:val="20"/>
          <w:lang w:eastAsia="en-US"/>
        </w:rPr>
        <w:t>á</w:t>
      </w:r>
      <w:r w:rsidRPr="001D3F0B">
        <w:rPr>
          <w:rFonts w:ascii="Arial" w:eastAsiaTheme="minorHAnsi" w:hAnsi="Arial" w:cs="Arial"/>
          <w:sz w:val="20"/>
          <w:szCs w:val="20"/>
          <w:lang w:eastAsia="en-US"/>
        </w:rPr>
        <w:t xml:space="preserve"> lo establecido en la </w:t>
      </w:r>
      <w:r w:rsidR="00FA5F10" w:rsidRPr="001D3F0B">
        <w:rPr>
          <w:rFonts w:ascii="Arial" w:eastAsiaTheme="minorHAnsi" w:hAnsi="Arial" w:cs="Arial"/>
          <w:sz w:val="20"/>
          <w:szCs w:val="20"/>
          <w:lang w:eastAsia="en-US"/>
        </w:rPr>
        <w:t>Ley</w:t>
      </w:r>
      <w:r w:rsidRPr="001D3F0B">
        <w:rPr>
          <w:rFonts w:ascii="Arial" w:eastAsiaTheme="minorHAnsi" w:hAnsi="Arial" w:cs="Arial"/>
          <w:sz w:val="20"/>
          <w:szCs w:val="20"/>
          <w:lang w:eastAsia="en-US"/>
        </w:rPr>
        <w:t xml:space="preserve">, cuando se llegaren a presentar vacíos en el pliego de condiciones, estos se suplirán con el </w:t>
      </w:r>
      <w:r w:rsidR="00C92E33" w:rsidRPr="001D3F0B">
        <w:rPr>
          <w:rFonts w:ascii="Arial" w:eastAsiaTheme="minorHAnsi" w:hAnsi="Arial" w:cs="Arial"/>
          <w:sz w:val="20"/>
          <w:szCs w:val="20"/>
          <w:lang w:eastAsia="en-US"/>
        </w:rPr>
        <w:t xml:space="preserve">Estatuto General </w:t>
      </w:r>
      <w:r w:rsidRPr="001D3F0B">
        <w:rPr>
          <w:rFonts w:ascii="Arial" w:eastAsiaTheme="minorHAnsi" w:hAnsi="Arial" w:cs="Arial"/>
          <w:sz w:val="20"/>
          <w:szCs w:val="20"/>
          <w:lang w:eastAsia="en-US"/>
        </w:rPr>
        <w:t xml:space="preserve">de </w:t>
      </w:r>
      <w:r w:rsidR="00C92E33" w:rsidRPr="001D3F0B">
        <w:rPr>
          <w:rFonts w:ascii="Arial" w:eastAsiaTheme="minorHAnsi" w:hAnsi="Arial" w:cs="Arial"/>
          <w:sz w:val="20"/>
          <w:szCs w:val="20"/>
          <w:lang w:eastAsia="en-US"/>
        </w:rPr>
        <w:t xml:space="preserve">Contratación </w:t>
      </w:r>
      <w:r w:rsidRPr="001D3F0B">
        <w:rPr>
          <w:rFonts w:ascii="Arial" w:eastAsiaTheme="minorHAnsi" w:hAnsi="Arial" w:cs="Arial"/>
          <w:sz w:val="20"/>
          <w:szCs w:val="20"/>
          <w:lang w:eastAsia="en-US"/>
        </w:rPr>
        <w:t xml:space="preserve">y </w:t>
      </w:r>
      <w:r w:rsidR="00FA5F10" w:rsidRPr="001D3F0B">
        <w:rPr>
          <w:rFonts w:ascii="Arial" w:eastAsiaTheme="minorHAnsi" w:hAnsi="Arial" w:cs="Arial"/>
          <w:sz w:val="20"/>
          <w:szCs w:val="20"/>
          <w:lang w:eastAsia="en-US"/>
        </w:rPr>
        <w:t>Decreto</w:t>
      </w:r>
      <w:r w:rsidRPr="001D3F0B">
        <w:rPr>
          <w:rFonts w:ascii="Arial" w:eastAsiaTheme="minorHAnsi" w:hAnsi="Arial" w:cs="Arial"/>
          <w:sz w:val="20"/>
          <w:szCs w:val="20"/>
          <w:lang w:eastAsia="en-US"/>
        </w:rPr>
        <w:t xml:space="preserve">s reglamentarios, y si los vacíos continuaran, estos se suplirán con las normas del </w:t>
      </w:r>
      <w:r w:rsidR="00C92E33" w:rsidRPr="001D3F0B">
        <w:rPr>
          <w:rFonts w:ascii="Arial" w:eastAsiaTheme="minorHAnsi" w:hAnsi="Arial" w:cs="Arial"/>
          <w:sz w:val="20"/>
          <w:szCs w:val="20"/>
          <w:lang w:eastAsia="en-US"/>
        </w:rPr>
        <w:t xml:space="preserve">Código </w:t>
      </w:r>
      <w:r w:rsidRPr="001D3F0B">
        <w:rPr>
          <w:rFonts w:ascii="Arial" w:eastAsiaTheme="minorHAnsi" w:hAnsi="Arial" w:cs="Arial"/>
          <w:sz w:val="20"/>
          <w:szCs w:val="20"/>
          <w:lang w:eastAsia="en-US"/>
        </w:rPr>
        <w:t xml:space="preserve">de </w:t>
      </w:r>
      <w:r w:rsidR="00C92E33" w:rsidRPr="001D3F0B">
        <w:rPr>
          <w:rFonts w:ascii="Arial" w:eastAsiaTheme="minorHAnsi" w:hAnsi="Arial" w:cs="Arial"/>
          <w:sz w:val="20"/>
          <w:szCs w:val="20"/>
          <w:lang w:eastAsia="en-US"/>
        </w:rPr>
        <w:t xml:space="preserve">Comercio </w:t>
      </w:r>
      <w:r w:rsidRPr="001D3F0B">
        <w:rPr>
          <w:rFonts w:ascii="Arial" w:eastAsiaTheme="minorHAnsi" w:hAnsi="Arial" w:cs="Arial"/>
          <w:sz w:val="20"/>
          <w:szCs w:val="20"/>
          <w:lang w:eastAsia="en-US"/>
        </w:rPr>
        <w:t xml:space="preserve">y </w:t>
      </w:r>
      <w:r w:rsidR="00C92E33" w:rsidRPr="001D3F0B">
        <w:rPr>
          <w:rFonts w:ascii="Arial" w:eastAsiaTheme="minorHAnsi" w:hAnsi="Arial" w:cs="Arial"/>
          <w:sz w:val="20"/>
          <w:szCs w:val="20"/>
          <w:lang w:eastAsia="en-US"/>
        </w:rPr>
        <w:t>Código Civil</w:t>
      </w:r>
      <w:r w:rsidRPr="001D3F0B">
        <w:rPr>
          <w:rFonts w:ascii="Arial" w:eastAsiaTheme="minorHAnsi" w:hAnsi="Arial" w:cs="Arial"/>
          <w:sz w:val="20"/>
          <w:szCs w:val="20"/>
          <w:lang w:eastAsia="en-US"/>
        </w:rPr>
        <w:t>.</w:t>
      </w:r>
    </w:p>
    <w:p w14:paraId="4477968C" w14:textId="77777777" w:rsidR="00514B73" w:rsidRPr="001D3F0B" w:rsidRDefault="00514B73" w:rsidP="00F83119">
      <w:pPr>
        <w:spacing w:after="0" w:line="240" w:lineRule="auto"/>
        <w:ind w:firstLine="3"/>
        <w:jc w:val="both"/>
        <w:rPr>
          <w:rFonts w:ascii="Arial" w:eastAsiaTheme="minorHAnsi" w:hAnsi="Arial" w:cs="Arial"/>
          <w:sz w:val="20"/>
          <w:szCs w:val="20"/>
          <w:lang w:eastAsia="en-US"/>
        </w:rPr>
      </w:pPr>
    </w:p>
    <w:p w14:paraId="3AD7400B" w14:textId="77777777" w:rsidR="00514B73" w:rsidRPr="001D3F0B" w:rsidRDefault="00431275"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La modalidad de selección corresponde al de SELECCIÓN ABREVIADA </w:t>
      </w:r>
      <w:r w:rsidR="00750F9C" w:rsidRPr="001D3F0B">
        <w:rPr>
          <w:rFonts w:ascii="Arial" w:eastAsiaTheme="minorHAnsi" w:hAnsi="Arial" w:cs="Arial"/>
          <w:sz w:val="20"/>
          <w:szCs w:val="20"/>
          <w:lang w:eastAsia="en-US"/>
        </w:rPr>
        <w:t>DE</w:t>
      </w:r>
      <w:r w:rsidRPr="001D3F0B">
        <w:rPr>
          <w:rFonts w:ascii="Arial" w:eastAsiaTheme="minorHAnsi" w:hAnsi="Arial" w:cs="Arial"/>
          <w:sz w:val="20"/>
          <w:szCs w:val="20"/>
          <w:lang w:eastAsia="en-US"/>
        </w:rPr>
        <w:t xml:space="preserve"> MENOR CUANTÍA</w:t>
      </w:r>
      <w:r w:rsidR="00154D06" w:rsidRPr="001D3F0B">
        <w:rPr>
          <w:rFonts w:ascii="Arial" w:eastAsiaTheme="minorHAnsi" w:hAnsi="Arial" w:cs="Arial"/>
          <w:sz w:val="20"/>
          <w:szCs w:val="20"/>
          <w:lang w:eastAsia="en-US"/>
        </w:rPr>
        <w:t>, atendiendo</w:t>
      </w:r>
      <w:r w:rsidRPr="001D3F0B">
        <w:rPr>
          <w:rFonts w:ascii="Arial" w:eastAsiaTheme="minorHAnsi" w:hAnsi="Arial" w:cs="Arial"/>
          <w:sz w:val="20"/>
          <w:szCs w:val="20"/>
          <w:lang w:eastAsia="en-US"/>
        </w:rPr>
        <w:t xml:space="preserve"> el monto del presupuesto oficial para contratar los servicios requeridos.</w:t>
      </w:r>
    </w:p>
    <w:p w14:paraId="6EC0AEE6" w14:textId="77777777" w:rsidR="00514B73" w:rsidRPr="001D3F0B" w:rsidRDefault="00514B73" w:rsidP="00F83119">
      <w:pPr>
        <w:spacing w:after="0" w:line="240" w:lineRule="auto"/>
        <w:ind w:firstLine="3"/>
        <w:jc w:val="both"/>
        <w:rPr>
          <w:rFonts w:ascii="Arial" w:eastAsiaTheme="minorHAnsi" w:hAnsi="Arial" w:cs="Arial"/>
          <w:sz w:val="20"/>
          <w:szCs w:val="20"/>
          <w:lang w:eastAsia="en-US"/>
        </w:rPr>
      </w:pPr>
    </w:p>
    <w:p w14:paraId="7102A3A4" w14:textId="5FB438A4" w:rsidR="00514B73" w:rsidRPr="001D3F0B" w:rsidRDefault="00431275"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En consecuencia, el ofrecimiento más favorable para la entidad será </w:t>
      </w:r>
      <w:r w:rsidR="007B080A" w:rsidRPr="001D3F0B">
        <w:rPr>
          <w:rFonts w:ascii="Arial" w:eastAsiaTheme="minorHAnsi" w:hAnsi="Arial" w:cs="Arial"/>
          <w:sz w:val="20"/>
          <w:szCs w:val="20"/>
          <w:lang w:eastAsia="en-US"/>
        </w:rPr>
        <w:t>de acuerdo con</w:t>
      </w:r>
      <w:r w:rsidRPr="001D3F0B">
        <w:rPr>
          <w:rFonts w:ascii="Arial" w:eastAsiaTheme="minorHAnsi" w:hAnsi="Arial" w:cs="Arial"/>
          <w:sz w:val="20"/>
          <w:szCs w:val="20"/>
          <w:lang w:eastAsia="en-US"/>
        </w:rPr>
        <w:t xml:space="preserve"> lo establecido en el </w:t>
      </w:r>
      <w:r w:rsidR="00FA5F10" w:rsidRPr="001D3F0B">
        <w:rPr>
          <w:rFonts w:ascii="Arial" w:eastAsiaTheme="minorHAnsi" w:hAnsi="Arial" w:cs="Arial"/>
          <w:sz w:val="20"/>
          <w:szCs w:val="20"/>
          <w:lang w:eastAsia="en-US"/>
        </w:rPr>
        <w:t>Artículo</w:t>
      </w:r>
      <w:r w:rsidRPr="001D3F0B">
        <w:rPr>
          <w:rFonts w:ascii="Arial" w:eastAsiaTheme="minorHAnsi" w:hAnsi="Arial" w:cs="Arial"/>
          <w:sz w:val="20"/>
          <w:szCs w:val="20"/>
          <w:lang w:eastAsia="en-US"/>
        </w:rPr>
        <w:t xml:space="preserve"> 2.2.1.1.2.2.2 del </w:t>
      </w:r>
      <w:r w:rsidR="007B080A">
        <w:rPr>
          <w:rFonts w:ascii="Arial" w:eastAsiaTheme="minorHAnsi" w:hAnsi="Arial" w:cs="Arial"/>
          <w:sz w:val="20"/>
          <w:szCs w:val="20"/>
          <w:lang w:eastAsia="en-US"/>
        </w:rPr>
        <w:t>d</w:t>
      </w:r>
      <w:r w:rsidR="00FA5F10" w:rsidRPr="001D3F0B">
        <w:rPr>
          <w:rFonts w:ascii="Arial" w:eastAsiaTheme="minorHAnsi" w:hAnsi="Arial" w:cs="Arial"/>
          <w:sz w:val="20"/>
          <w:szCs w:val="20"/>
          <w:lang w:eastAsia="en-US"/>
        </w:rPr>
        <w:t>ecreto</w:t>
      </w:r>
      <w:r w:rsidRPr="001D3F0B">
        <w:rPr>
          <w:rFonts w:ascii="Arial" w:eastAsiaTheme="minorHAnsi" w:hAnsi="Arial" w:cs="Arial"/>
          <w:sz w:val="20"/>
          <w:szCs w:val="20"/>
          <w:lang w:eastAsia="en-US"/>
        </w:rPr>
        <w:t xml:space="preserve"> 1082 de 2.015, teniendo en cuenta la ponderación de los elementos de calidad y precio soportados en puntajes de acuerdo a las fórmulas aquí señaladas.</w:t>
      </w:r>
    </w:p>
    <w:p w14:paraId="0D4CAE9C" w14:textId="77777777" w:rsidR="00145912" w:rsidRPr="001D3F0B" w:rsidRDefault="00145912" w:rsidP="00F83119">
      <w:pPr>
        <w:spacing w:after="0" w:line="240" w:lineRule="auto"/>
        <w:ind w:firstLine="3"/>
        <w:jc w:val="both"/>
        <w:rPr>
          <w:rFonts w:ascii="Arial" w:eastAsiaTheme="minorHAnsi" w:hAnsi="Arial" w:cs="Arial"/>
          <w:sz w:val="20"/>
          <w:szCs w:val="20"/>
          <w:lang w:eastAsia="en-US"/>
        </w:rPr>
      </w:pPr>
    </w:p>
    <w:p w14:paraId="51D35D07" w14:textId="77777777" w:rsidR="00FA5F10" w:rsidRPr="001D3F0B"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1D3F0B">
        <w:rPr>
          <w:rFonts w:ascii="Arial" w:eastAsia="Calibri" w:hAnsi="Arial" w:cs="Arial"/>
          <w:b/>
          <w:sz w:val="20"/>
          <w:szCs w:val="20"/>
        </w:rPr>
        <w:t>INTERPRETACIÓN DE LAS CONDICIONES DE ESTA SELECCIÓN ABREVIADA</w:t>
      </w:r>
    </w:p>
    <w:p w14:paraId="34A4C4E3" w14:textId="77777777" w:rsidR="00A7683E" w:rsidRPr="001D3F0B" w:rsidRDefault="00A7683E" w:rsidP="00F83119">
      <w:pPr>
        <w:spacing w:after="0" w:line="240" w:lineRule="auto"/>
        <w:ind w:firstLine="3"/>
        <w:jc w:val="both"/>
        <w:rPr>
          <w:rFonts w:ascii="Arial" w:eastAsiaTheme="minorHAnsi" w:hAnsi="Arial" w:cs="Arial"/>
          <w:sz w:val="20"/>
          <w:szCs w:val="20"/>
          <w:lang w:eastAsia="en-US"/>
        </w:rPr>
      </w:pPr>
    </w:p>
    <w:p w14:paraId="30220F28" w14:textId="25B70F75" w:rsidR="00514B73" w:rsidRPr="001D3F0B" w:rsidRDefault="00431275"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Todo proponente deberá examinar cuidadosamente las </w:t>
      </w:r>
      <w:r w:rsidR="00FB52F0" w:rsidRPr="001D3F0B">
        <w:rPr>
          <w:rFonts w:ascii="Arial" w:eastAsiaTheme="minorHAnsi" w:hAnsi="Arial" w:cs="Arial"/>
          <w:sz w:val="20"/>
          <w:szCs w:val="20"/>
          <w:lang w:eastAsia="en-US"/>
        </w:rPr>
        <w:t>exigencias y condiciones del</w:t>
      </w:r>
      <w:r w:rsidRPr="001D3F0B">
        <w:rPr>
          <w:rFonts w:ascii="Arial" w:eastAsiaTheme="minorHAnsi" w:hAnsi="Arial" w:cs="Arial"/>
          <w:sz w:val="20"/>
          <w:szCs w:val="20"/>
          <w:lang w:eastAsia="en-US"/>
        </w:rPr>
        <w:t xml:space="preserve"> Pliego de condiciones e informarse de todas las circunstancias que puedan afectar de alguna manera las actividades y el plazo de ejecución del contrato.</w:t>
      </w:r>
    </w:p>
    <w:p w14:paraId="25AC5171" w14:textId="77777777" w:rsidR="00514B73" w:rsidRPr="001D3F0B" w:rsidRDefault="00514B73" w:rsidP="00F83119">
      <w:pPr>
        <w:spacing w:after="0" w:line="240" w:lineRule="auto"/>
        <w:ind w:firstLine="3"/>
        <w:jc w:val="both"/>
        <w:rPr>
          <w:rFonts w:ascii="Arial" w:eastAsiaTheme="minorHAnsi" w:hAnsi="Arial" w:cs="Arial"/>
          <w:sz w:val="20"/>
          <w:szCs w:val="20"/>
          <w:lang w:eastAsia="en-US"/>
        </w:rPr>
      </w:pPr>
    </w:p>
    <w:p w14:paraId="5EBD22B5" w14:textId="4EDA636F" w:rsidR="00514B73" w:rsidRPr="001D3F0B" w:rsidRDefault="00431275"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Queda entendido que la presentación de la propuesta, evidencia que el proponente ha examinado las condiciones de la selección abreviada y ha obtenido del Municipio de Aguazul las aclaraciones satisfactorias sobre cualquier punto incierto o dudoso; que ha aceptado que los documentos de la selección abreviada están completos y son </w:t>
      </w:r>
      <w:r w:rsidR="00685D12" w:rsidRPr="001D3F0B">
        <w:rPr>
          <w:rFonts w:ascii="Arial" w:eastAsiaTheme="minorHAnsi" w:hAnsi="Arial" w:cs="Arial"/>
          <w:sz w:val="20"/>
          <w:szCs w:val="20"/>
          <w:lang w:eastAsia="en-US"/>
        </w:rPr>
        <w:t>Compatibles</w:t>
      </w:r>
      <w:r w:rsidRPr="001D3F0B">
        <w:rPr>
          <w:rFonts w:ascii="Arial" w:eastAsiaTheme="minorHAnsi" w:hAnsi="Arial" w:cs="Arial"/>
          <w:sz w:val="20"/>
          <w:szCs w:val="20"/>
          <w:lang w:eastAsia="en-US"/>
        </w:rPr>
        <w:t xml:space="preserve"> y adecuados para la realización de las actividades a ejecutar y que conoce y acepta las normas que rigen la contratación y la distribución de riesgos previsibles </w:t>
      </w:r>
      <w:r w:rsidR="00C922BB" w:rsidRPr="001D3F0B">
        <w:rPr>
          <w:rFonts w:ascii="Arial" w:eastAsiaTheme="minorHAnsi" w:hAnsi="Arial" w:cs="Arial"/>
          <w:sz w:val="20"/>
          <w:szCs w:val="20"/>
          <w:lang w:eastAsia="en-US"/>
        </w:rPr>
        <w:t>efectuada por la Entidad en el</w:t>
      </w:r>
      <w:r w:rsidRPr="001D3F0B">
        <w:rPr>
          <w:rFonts w:ascii="Arial" w:eastAsiaTheme="minorHAnsi" w:hAnsi="Arial" w:cs="Arial"/>
          <w:sz w:val="20"/>
          <w:szCs w:val="20"/>
          <w:lang w:eastAsia="en-US"/>
        </w:rPr>
        <w:t xml:space="preserve"> pliego.</w:t>
      </w:r>
    </w:p>
    <w:p w14:paraId="18E95E9C" w14:textId="77777777" w:rsidR="001F0C9A" w:rsidRPr="001D3F0B" w:rsidRDefault="001F0C9A" w:rsidP="00F83119">
      <w:pPr>
        <w:tabs>
          <w:tab w:val="left" w:pos="1665"/>
        </w:tabs>
        <w:spacing w:after="0" w:line="240" w:lineRule="auto"/>
        <w:ind w:firstLine="3"/>
        <w:jc w:val="both"/>
        <w:rPr>
          <w:rFonts w:ascii="Arial" w:eastAsiaTheme="minorHAnsi" w:hAnsi="Arial" w:cs="Arial"/>
          <w:sz w:val="20"/>
          <w:szCs w:val="20"/>
          <w:lang w:eastAsia="en-US"/>
        </w:rPr>
      </w:pPr>
    </w:p>
    <w:p w14:paraId="4BDF4CE1" w14:textId="77777777" w:rsidR="00FA5F10" w:rsidRPr="001D3F0B"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1D3F0B">
        <w:rPr>
          <w:rFonts w:ascii="Arial" w:eastAsia="Calibri" w:hAnsi="Arial" w:cs="Arial"/>
          <w:b/>
          <w:sz w:val="20"/>
          <w:szCs w:val="20"/>
        </w:rPr>
        <w:t>VEEDURÍAS CIUDADANAS</w:t>
      </w:r>
    </w:p>
    <w:p w14:paraId="50953525" w14:textId="77777777" w:rsidR="002E4894" w:rsidRPr="001D3F0B" w:rsidRDefault="002E4894" w:rsidP="00F83119">
      <w:pPr>
        <w:spacing w:after="0" w:line="240" w:lineRule="auto"/>
        <w:ind w:firstLine="3"/>
        <w:jc w:val="both"/>
        <w:rPr>
          <w:rFonts w:ascii="Arial" w:eastAsiaTheme="minorHAnsi" w:hAnsi="Arial" w:cs="Arial"/>
          <w:sz w:val="20"/>
          <w:szCs w:val="20"/>
          <w:lang w:eastAsia="en-US"/>
        </w:rPr>
      </w:pPr>
    </w:p>
    <w:p w14:paraId="4E121D92" w14:textId="1FEDC44C" w:rsidR="0053369E"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De conformidad con lo establecido en el Artículo 66 de la Ley 80 de 1993, la Ley 850 de 2003, se convoca a las veedurías ciudadanas, a las diferentes asociaciones cívicas, comunitarias, de profesionales, benéficas o de utilidad común, gremiales, universidades y centros especializados de investigación, para que realicen control social al presente proceso de contratación y de considerarlo procedente, formulen por escrito las recomendaciones que consideren necesarias para buscar la eficiencia institucional.</w:t>
      </w:r>
      <w:r w:rsidRPr="001D3F0B">
        <w:rPr>
          <w:rFonts w:ascii="Arial" w:eastAsiaTheme="minorHAnsi" w:hAnsi="Arial" w:cs="Arial"/>
          <w:sz w:val="20"/>
          <w:szCs w:val="20"/>
          <w:lang w:eastAsia="en-US"/>
        </w:rPr>
        <w:cr/>
      </w:r>
    </w:p>
    <w:p w14:paraId="24CF6109" w14:textId="77777777" w:rsidR="00FA5F10" w:rsidRPr="001D3F0B"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1D3F0B">
        <w:rPr>
          <w:rFonts w:ascii="Arial" w:eastAsia="Calibri" w:hAnsi="Arial" w:cs="Arial"/>
          <w:b/>
          <w:sz w:val="20"/>
          <w:szCs w:val="20"/>
        </w:rPr>
        <w:t xml:space="preserve">CRONOGRAMA </w:t>
      </w:r>
    </w:p>
    <w:p w14:paraId="42CA63F8" w14:textId="77777777" w:rsidR="002E4894" w:rsidRPr="001D3F0B" w:rsidRDefault="002E4894" w:rsidP="00F83119">
      <w:pPr>
        <w:spacing w:after="0" w:line="240" w:lineRule="auto"/>
        <w:ind w:firstLine="3"/>
        <w:contextualSpacing/>
        <w:jc w:val="both"/>
        <w:rPr>
          <w:rFonts w:ascii="Arial" w:eastAsiaTheme="minorHAnsi" w:hAnsi="Arial" w:cs="Arial"/>
          <w:sz w:val="20"/>
          <w:szCs w:val="20"/>
          <w:lang w:eastAsia="en-US"/>
        </w:rPr>
      </w:pPr>
    </w:p>
    <w:p w14:paraId="696A08CB" w14:textId="77777777" w:rsidR="00F16B0C" w:rsidRPr="001D3F0B" w:rsidRDefault="00431275"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El cronograma de la Selección Abreviada de Menor Cuantía es el siguiente:</w:t>
      </w:r>
    </w:p>
    <w:p w14:paraId="1193CE98" w14:textId="77777777" w:rsidR="00F06706" w:rsidRPr="001D3F0B" w:rsidRDefault="00F06706" w:rsidP="00F83119">
      <w:pPr>
        <w:spacing w:after="0" w:line="240" w:lineRule="auto"/>
        <w:jc w:val="both"/>
        <w:rPr>
          <w:rFonts w:ascii="Arial" w:eastAsiaTheme="minorHAnsi" w:hAnsi="Arial" w:cs="Arial"/>
          <w:sz w:val="20"/>
          <w:szCs w:val="20"/>
          <w:highlight w:val="yellow"/>
          <w:lang w:eastAsia="en-US"/>
        </w:rPr>
      </w:pP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9"/>
        <w:gridCol w:w="2581"/>
        <w:gridCol w:w="3628"/>
      </w:tblGrid>
      <w:tr w:rsidR="00CA507D" w:rsidRPr="002F400F" w14:paraId="70625F8D" w14:textId="77777777" w:rsidTr="00913070">
        <w:trPr>
          <w:trHeight w:val="58"/>
          <w:tblHeader/>
          <w:jc w:val="center"/>
        </w:trPr>
        <w:tc>
          <w:tcPr>
            <w:tcW w:w="17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177AE3" w14:textId="77777777" w:rsidR="00CA507D" w:rsidRPr="002F400F" w:rsidRDefault="00CA507D" w:rsidP="00913070">
            <w:pPr>
              <w:spacing w:after="0" w:line="240" w:lineRule="auto"/>
              <w:jc w:val="center"/>
              <w:rPr>
                <w:rFonts w:ascii="Arial" w:hAnsi="Arial" w:cs="Arial"/>
                <w:bCs/>
                <w:sz w:val="20"/>
                <w:szCs w:val="20"/>
              </w:rPr>
            </w:pPr>
            <w:r w:rsidRPr="002F400F">
              <w:rPr>
                <w:rFonts w:ascii="Arial" w:hAnsi="Arial" w:cs="Arial"/>
                <w:b/>
                <w:bCs/>
                <w:sz w:val="20"/>
                <w:szCs w:val="20"/>
              </w:rPr>
              <w:t>ACTIVIDAD</w:t>
            </w:r>
          </w:p>
        </w:tc>
        <w:tc>
          <w:tcPr>
            <w:tcW w:w="13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D1FF73" w14:textId="77777777" w:rsidR="00CA507D" w:rsidRPr="00C92AFC" w:rsidRDefault="00CA507D" w:rsidP="00913070">
            <w:pPr>
              <w:spacing w:after="0" w:line="240" w:lineRule="auto"/>
              <w:jc w:val="center"/>
              <w:rPr>
                <w:rFonts w:ascii="Arial" w:hAnsi="Arial" w:cs="Arial"/>
                <w:bCs/>
                <w:sz w:val="20"/>
                <w:szCs w:val="20"/>
                <w:highlight w:val="yellow"/>
              </w:rPr>
            </w:pPr>
            <w:r w:rsidRPr="00C92AFC">
              <w:rPr>
                <w:rFonts w:ascii="Arial" w:hAnsi="Arial" w:cs="Arial"/>
                <w:b/>
                <w:bCs/>
                <w:sz w:val="20"/>
                <w:szCs w:val="20"/>
                <w:highlight w:val="yellow"/>
              </w:rPr>
              <w:t>FECHA</w:t>
            </w:r>
          </w:p>
        </w:tc>
        <w:tc>
          <w:tcPr>
            <w:tcW w:w="192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41C654" w14:textId="77777777" w:rsidR="00CA507D" w:rsidRPr="002F400F" w:rsidRDefault="00CA507D" w:rsidP="00913070">
            <w:pPr>
              <w:spacing w:after="0" w:line="240" w:lineRule="auto"/>
              <w:jc w:val="center"/>
              <w:rPr>
                <w:rFonts w:ascii="Arial" w:hAnsi="Arial" w:cs="Arial"/>
                <w:bCs/>
                <w:sz w:val="20"/>
                <w:szCs w:val="20"/>
              </w:rPr>
            </w:pPr>
            <w:r w:rsidRPr="002F400F">
              <w:rPr>
                <w:rFonts w:ascii="Arial" w:hAnsi="Arial" w:cs="Arial"/>
                <w:b/>
                <w:bCs/>
                <w:sz w:val="20"/>
                <w:szCs w:val="20"/>
              </w:rPr>
              <w:t>LUGAR</w:t>
            </w:r>
          </w:p>
        </w:tc>
      </w:tr>
      <w:tr w:rsidR="00CA507D" w:rsidRPr="002F400F" w14:paraId="3C143DAD" w14:textId="77777777" w:rsidTr="00913070">
        <w:trPr>
          <w:trHeight w:val="1272"/>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08F898AA"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Publicación Aviso Convocatoria, estudios previos y proyecto de pliego de condiciones para la contratación Pública, Ley 80 de 1993, artículo 2.2.1.1.2.1.2 Decreto 1082 de 2015.</w:t>
            </w:r>
          </w:p>
        </w:tc>
        <w:tc>
          <w:tcPr>
            <w:tcW w:w="1369" w:type="pct"/>
            <w:tcBorders>
              <w:top w:val="single" w:sz="4" w:space="0" w:color="auto"/>
              <w:left w:val="single" w:sz="4" w:space="0" w:color="auto"/>
              <w:bottom w:val="single" w:sz="4" w:space="0" w:color="auto"/>
              <w:right w:val="single" w:sz="4" w:space="0" w:color="auto"/>
            </w:tcBorders>
            <w:vAlign w:val="center"/>
            <w:hideMark/>
          </w:tcPr>
          <w:p w14:paraId="44056FB9" w14:textId="77777777" w:rsidR="00CA507D" w:rsidRPr="00C92AFC" w:rsidRDefault="00CA507D" w:rsidP="00913070">
            <w:pPr>
              <w:spacing w:after="0" w:line="240" w:lineRule="auto"/>
              <w:jc w:val="center"/>
              <w:rPr>
                <w:rFonts w:ascii="Arial" w:hAnsi="Arial" w:cs="Arial"/>
                <w:bCs/>
                <w:sz w:val="20"/>
                <w:szCs w:val="20"/>
                <w:highlight w:val="yellow"/>
              </w:rPr>
            </w:pPr>
            <w:r w:rsidRPr="00C92AFC">
              <w:rPr>
                <w:rFonts w:ascii="Arial" w:hAnsi="Arial" w:cs="Arial"/>
                <w:bCs/>
                <w:sz w:val="20"/>
                <w:szCs w:val="20"/>
                <w:highlight w:val="yellow"/>
              </w:rPr>
              <w:t>07 de julio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1F9BEE5E"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sz w:val="20"/>
                <w:szCs w:val="20"/>
              </w:rPr>
              <w:t xml:space="preserve">Página web: </w:t>
            </w:r>
            <w:hyperlink r:id="rId8" w:history="1">
              <w:r w:rsidRPr="002F400F">
                <w:rPr>
                  <w:rStyle w:val="Hipervnculo"/>
                  <w:rFonts w:ascii="Arial" w:hAnsi="Arial" w:cs="Arial"/>
                  <w:bCs/>
                  <w:sz w:val="20"/>
                  <w:szCs w:val="20"/>
                </w:rPr>
                <w:t>www.colombiacompra.gov.co</w:t>
              </w:r>
            </w:hyperlink>
          </w:p>
        </w:tc>
      </w:tr>
      <w:tr w:rsidR="00CA507D" w:rsidRPr="002F400F" w14:paraId="6A22A099" w14:textId="77777777" w:rsidTr="00913070">
        <w:trPr>
          <w:trHeight w:val="733"/>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6F8EF228"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Plazo para presentar observaciones al Proyecto de pliego de Condiciones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59ECE057" w14:textId="77777777" w:rsidR="00CA507D" w:rsidRPr="00C92AFC" w:rsidRDefault="00CA507D" w:rsidP="00913070">
            <w:pPr>
              <w:spacing w:after="0" w:line="240" w:lineRule="auto"/>
              <w:jc w:val="both"/>
              <w:rPr>
                <w:rFonts w:ascii="Arial" w:hAnsi="Arial" w:cs="Arial"/>
                <w:bCs/>
                <w:sz w:val="20"/>
                <w:szCs w:val="20"/>
                <w:highlight w:val="yellow"/>
              </w:rPr>
            </w:pPr>
            <w:r w:rsidRPr="00C92AFC">
              <w:rPr>
                <w:rFonts w:ascii="Arial" w:hAnsi="Arial" w:cs="Arial"/>
                <w:bCs/>
                <w:sz w:val="20"/>
                <w:szCs w:val="20"/>
                <w:highlight w:val="yellow"/>
              </w:rPr>
              <w:t>Desde el 10 al 14 de julio de 2023 hasta las 05:00 p.m.</w:t>
            </w:r>
          </w:p>
        </w:tc>
        <w:tc>
          <w:tcPr>
            <w:tcW w:w="1924" w:type="pct"/>
            <w:tcBorders>
              <w:top w:val="single" w:sz="4" w:space="0" w:color="auto"/>
              <w:left w:val="single" w:sz="4" w:space="0" w:color="auto"/>
              <w:bottom w:val="single" w:sz="4" w:space="0" w:color="auto"/>
              <w:right w:val="single" w:sz="4" w:space="0" w:color="auto"/>
            </w:tcBorders>
            <w:vAlign w:val="center"/>
            <w:hideMark/>
          </w:tcPr>
          <w:p w14:paraId="6F675487"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 xml:space="preserve">Correo Electrónico: </w:t>
            </w:r>
            <w:hyperlink r:id="rId9" w:history="1">
              <w:r w:rsidRPr="002F400F">
                <w:rPr>
                  <w:rStyle w:val="Hipervnculo"/>
                  <w:rFonts w:ascii="Arial" w:hAnsi="Arial" w:cs="Arial"/>
                  <w:bCs/>
                  <w:sz w:val="20"/>
                  <w:szCs w:val="20"/>
                </w:rPr>
                <w:t>contratacion@aguazul-casanare.gov.co</w:t>
              </w:r>
            </w:hyperlink>
            <w:r w:rsidRPr="002F400F">
              <w:rPr>
                <w:rFonts w:ascii="Arial" w:hAnsi="Arial" w:cs="Arial"/>
                <w:bCs/>
                <w:sz w:val="20"/>
                <w:szCs w:val="20"/>
              </w:rPr>
              <w:t xml:space="preserve"> y Físicamente: Despacho alcaldesa, tercer piso, Palacio Municipal, lunes de 7:00 a.m. a 12:00 m. y de 2:00 p.m. a 6:00 p.m., martes a jueves de 7:30 a.m. a 12:00 m. y de 2:00 p.m. a 6:00 p.m. viernes </w:t>
            </w:r>
            <w:r w:rsidRPr="002F400F">
              <w:rPr>
                <w:rFonts w:ascii="Arial" w:hAnsi="Arial" w:cs="Arial"/>
                <w:bCs/>
                <w:sz w:val="20"/>
                <w:szCs w:val="20"/>
              </w:rPr>
              <w:lastRenderedPageBreak/>
              <w:t>de 7:30 a.m. a 12:00 m. y de 2:00 p.m. a 5:00 p.m.</w:t>
            </w:r>
          </w:p>
        </w:tc>
      </w:tr>
      <w:tr w:rsidR="00CA507D" w:rsidRPr="002F400F" w14:paraId="20A5549F" w14:textId="77777777" w:rsidTr="00913070">
        <w:trPr>
          <w:trHeight w:val="85"/>
          <w:jc w:val="center"/>
        </w:trPr>
        <w:tc>
          <w:tcPr>
            <w:tcW w:w="1707" w:type="pct"/>
            <w:tcBorders>
              <w:top w:val="single" w:sz="4" w:space="0" w:color="auto"/>
              <w:left w:val="single" w:sz="4" w:space="0" w:color="auto"/>
              <w:bottom w:val="single" w:sz="4" w:space="0" w:color="auto"/>
              <w:right w:val="single" w:sz="4" w:space="0" w:color="auto"/>
            </w:tcBorders>
            <w:vAlign w:val="center"/>
          </w:tcPr>
          <w:p w14:paraId="4D77FA9A"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lastRenderedPageBreak/>
              <w:t>Plazo máximo para solicitar limitación a MIPYMES</w:t>
            </w:r>
          </w:p>
        </w:tc>
        <w:tc>
          <w:tcPr>
            <w:tcW w:w="1369" w:type="pct"/>
            <w:tcBorders>
              <w:top w:val="single" w:sz="4" w:space="0" w:color="auto"/>
              <w:left w:val="single" w:sz="4" w:space="0" w:color="auto"/>
              <w:bottom w:val="single" w:sz="4" w:space="0" w:color="auto"/>
              <w:right w:val="single" w:sz="4" w:space="0" w:color="auto"/>
            </w:tcBorders>
            <w:vAlign w:val="center"/>
          </w:tcPr>
          <w:p w14:paraId="0ED5CACD" w14:textId="77777777" w:rsidR="00CA507D" w:rsidRPr="00C92AFC" w:rsidRDefault="00CA507D" w:rsidP="00913070">
            <w:pPr>
              <w:spacing w:after="0" w:line="240" w:lineRule="auto"/>
              <w:jc w:val="both"/>
              <w:rPr>
                <w:rFonts w:ascii="Arial" w:hAnsi="Arial" w:cs="Arial"/>
                <w:bCs/>
                <w:sz w:val="20"/>
                <w:szCs w:val="20"/>
                <w:highlight w:val="yellow"/>
              </w:rPr>
            </w:pPr>
            <w:r w:rsidRPr="00C92AFC">
              <w:rPr>
                <w:rFonts w:ascii="Arial" w:hAnsi="Arial" w:cs="Arial"/>
                <w:bCs/>
                <w:sz w:val="20"/>
                <w:szCs w:val="20"/>
                <w:highlight w:val="yellow"/>
              </w:rPr>
              <w:t>Hasta las 05:00 p.m. del 14 de julio de 2023</w:t>
            </w:r>
          </w:p>
        </w:tc>
        <w:tc>
          <w:tcPr>
            <w:tcW w:w="1924" w:type="pct"/>
            <w:tcBorders>
              <w:top w:val="single" w:sz="4" w:space="0" w:color="auto"/>
              <w:left w:val="single" w:sz="4" w:space="0" w:color="auto"/>
              <w:bottom w:val="single" w:sz="4" w:space="0" w:color="auto"/>
              <w:right w:val="single" w:sz="4" w:space="0" w:color="auto"/>
            </w:tcBorders>
            <w:vAlign w:val="center"/>
          </w:tcPr>
          <w:p w14:paraId="3AD1E0AE"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Físicamente: Despacho alcaldesa, tercer piso, Palacio Municipal, lunes de 7:00 a.m. a 12:00 m. y de 2:00 p.m. a 6:00 p.m., martes a jueves de 7:30 a.m. a 12:00 m. y de 2:00 p.m. a 6:00 p.m., viernes de 7:30 a.m. a 12:00 m. y de 2:00 p.m. a 5:00 p.m.</w:t>
            </w:r>
          </w:p>
        </w:tc>
      </w:tr>
      <w:tr w:rsidR="00CA507D" w:rsidRPr="002F400F" w14:paraId="46DD8095" w14:textId="77777777" w:rsidTr="00913070">
        <w:trPr>
          <w:trHeight w:val="364"/>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01AC1056"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Respuesta a observaciones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40FB6C0A" w14:textId="77777777" w:rsidR="00CA507D" w:rsidRPr="00C92AFC" w:rsidRDefault="00CA507D" w:rsidP="00913070">
            <w:pPr>
              <w:spacing w:after="0" w:line="240" w:lineRule="auto"/>
              <w:jc w:val="both"/>
              <w:rPr>
                <w:rFonts w:ascii="Arial" w:hAnsi="Arial" w:cs="Arial"/>
                <w:bCs/>
                <w:sz w:val="20"/>
                <w:szCs w:val="20"/>
                <w:highlight w:val="yellow"/>
              </w:rPr>
            </w:pPr>
            <w:r w:rsidRPr="00C92AFC">
              <w:rPr>
                <w:rFonts w:ascii="Arial" w:hAnsi="Arial" w:cs="Arial"/>
                <w:bCs/>
                <w:sz w:val="20"/>
                <w:szCs w:val="20"/>
                <w:highlight w:val="yellow"/>
              </w:rPr>
              <w:t>17 de julio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086C8957"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 xml:space="preserve">Página Web: </w:t>
            </w:r>
            <w:hyperlink r:id="rId10" w:history="1">
              <w:r w:rsidRPr="002F400F">
                <w:rPr>
                  <w:rStyle w:val="Hipervnculo"/>
                  <w:rFonts w:ascii="Arial" w:hAnsi="Arial" w:cs="Arial"/>
                  <w:bCs/>
                  <w:sz w:val="20"/>
                  <w:szCs w:val="20"/>
                </w:rPr>
                <w:t>www.colombiacompra.gov.co</w:t>
              </w:r>
            </w:hyperlink>
          </w:p>
        </w:tc>
      </w:tr>
      <w:tr w:rsidR="00CA507D" w:rsidRPr="002F400F" w14:paraId="3B3D9451" w14:textId="77777777" w:rsidTr="00913070">
        <w:trPr>
          <w:trHeight w:val="289"/>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3A9AB3E3" w14:textId="77777777" w:rsidR="00CA507D" w:rsidRPr="002F400F" w:rsidRDefault="00CA507D" w:rsidP="00913070">
            <w:pPr>
              <w:spacing w:after="0" w:line="240" w:lineRule="auto"/>
              <w:jc w:val="both"/>
              <w:rPr>
                <w:rFonts w:ascii="Arial" w:hAnsi="Arial" w:cs="Arial"/>
                <w:b/>
                <w:bCs/>
                <w:sz w:val="20"/>
                <w:szCs w:val="20"/>
                <w:u w:val="single"/>
              </w:rPr>
            </w:pPr>
            <w:r w:rsidRPr="002F400F">
              <w:rPr>
                <w:rFonts w:ascii="Arial" w:hAnsi="Arial" w:cs="Arial"/>
                <w:b/>
                <w:bCs/>
                <w:sz w:val="20"/>
                <w:szCs w:val="20"/>
                <w:u w:val="single"/>
              </w:rPr>
              <w:t>Publicación pliego de condiciones definitivos y resolución de apertura proceso de selección</w:t>
            </w:r>
          </w:p>
        </w:tc>
        <w:tc>
          <w:tcPr>
            <w:tcW w:w="1369" w:type="pct"/>
            <w:tcBorders>
              <w:top w:val="single" w:sz="4" w:space="0" w:color="auto"/>
              <w:left w:val="single" w:sz="4" w:space="0" w:color="auto"/>
              <w:bottom w:val="single" w:sz="4" w:space="0" w:color="auto"/>
              <w:right w:val="single" w:sz="4" w:space="0" w:color="auto"/>
            </w:tcBorders>
            <w:vAlign w:val="center"/>
            <w:hideMark/>
          </w:tcPr>
          <w:p w14:paraId="5BF3EA8C" w14:textId="77777777" w:rsidR="00CA507D" w:rsidRPr="00C92AFC" w:rsidRDefault="00CA507D" w:rsidP="00913070">
            <w:pPr>
              <w:spacing w:after="0" w:line="240" w:lineRule="auto"/>
              <w:jc w:val="both"/>
              <w:rPr>
                <w:rFonts w:ascii="Arial" w:hAnsi="Arial" w:cs="Arial"/>
                <w:bCs/>
                <w:sz w:val="20"/>
                <w:szCs w:val="20"/>
                <w:highlight w:val="yellow"/>
              </w:rPr>
            </w:pPr>
            <w:r w:rsidRPr="00C92AFC">
              <w:rPr>
                <w:rFonts w:ascii="Arial" w:hAnsi="Arial" w:cs="Arial"/>
                <w:bCs/>
                <w:sz w:val="20"/>
                <w:szCs w:val="20"/>
                <w:highlight w:val="yellow"/>
              </w:rPr>
              <w:t>17 de julio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3779E9F5"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 xml:space="preserve">Página Web: </w:t>
            </w:r>
            <w:hyperlink r:id="rId11" w:history="1">
              <w:r w:rsidRPr="002F400F">
                <w:rPr>
                  <w:rStyle w:val="Hipervnculo"/>
                  <w:rFonts w:ascii="Arial" w:hAnsi="Arial" w:cs="Arial"/>
                  <w:bCs/>
                  <w:sz w:val="20"/>
                  <w:szCs w:val="20"/>
                </w:rPr>
                <w:t>www.colombiacompra.gov.co</w:t>
              </w:r>
            </w:hyperlink>
          </w:p>
          <w:p w14:paraId="5B112176"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Así mismo, permanecerán a disposición de los interesados en medio físico en el Despacho alcaldesa, ubicada en la Calle 11 No. 11 – 35 Palacio Municipal, tercer piso del municipio de Aguazul</w:t>
            </w:r>
          </w:p>
        </w:tc>
      </w:tr>
      <w:tr w:rsidR="00CA507D" w:rsidRPr="002F400F" w14:paraId="53FE576C" w14:textId="77777777" w:rsidTr="00913070">
        <w:trPr>
          <w:trHeight w:val="209"/>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446FC935"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Presentación manifestaciones de interés en participar en el Proceso. Artículo 2.2.1.2.1.2.20, numeral 1 del Decreto 1082 de 2015.</w:t>
            </w:r>
          </w:p>
        </w:tc>
        <w:tc>
          <w:tcPr>
            <w:tcW w:w="1369" w:type="pct"/>
            <w:tcBorders>
              <w:top w:val="single" w:sz="4" w:space="0" w:color="auto"/>
              <w:left w:val="single" w:sz="4" w:space="0" w:color="auto"/>
              <w:bottom w:val="single" w:sz="4" w:space="0" w:color="auto"/>
              <w:right w:val="single" w:sz="4" w:space="0" w:color="auto"/>
            </w:tcBorders>
            <w:vAlign w:val="center"/>
            <w:hideMark/>
          </w:tcPr>
          <w:p w14:paraId="0F86D1AB" w14:textId="77777777" w:rsidR="00CA507D" w:rsidRPr="00C92AFC" w:rsidRDefault="00CA507D" w:rsidP="00913070">
            <w:pPr>
              <w:spacing w:after="0" w:line="240" w:lineRule="auto"/>
              <w:jc w:val="both"/>
              <w:rPr>
                <w:rFonts w:ascii="Arial" w:hAnsi="Arial" w:cs="Arial"/>
                <w:bCs/>
                <w:sz w:val="20"/>
                <w:szCs w:val="20"/>
                <w:highlight w:val="yellow"/>
                <w:u w:val="single"/>
              </w:rPr>
            </w:pPr>
            <w:r w:rsidRPr="00C92AFC">
              <w:rPr>
                <w:rFonts w:ascii="Arial" w:hAnsi="Arial" w:cs="Arial"/>
                <w:bCs/>
                <w:sz w:val="20"/>
                <w:szCs w:val="20"/>
                <w:highlight w:val="yellow"/>
                <w:u w:val="single"/>
              </w:rPr>
              <w:t>Desde el 18 al 24 de julio de   2023 a las 06:00 p.m.</w:t>
            </w:r>
          </w:p>
        </w:tc>
        <w:tc>
          <w:tcPr>
            <w:tcW w:w="1924" w:type="pct"/>
            <w:tcBorders>
              <w:top w:val="single" w:sz="4" w:space="0" w:color="auto"/>
              <w:left w:val="single" w:sz="4" w:space="0" w:color="auto"/>
              <w:bottom w:val="single" w:sz="4" w:space="0" w:color="auto"/>
              <w:right w:val="single" w:sz="4" w:space="0" w:color="auto"/>
            </w:tcBorders>
            <w:vAlign w:val="center"/>
            <w:hideMark/>
          </w:tcPr>
          <w:p w14:paraId="422657AD"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Físicamente en el Despacho alcaldesa, tercer</w:t>
            </w:r>
            <w:r w:rsidRPr="002F400F" w:rsidDel="00A45F1F">
              <w:rPr>
                <w:rFonts w:ascii="Arial" w:hAnsi="Arial" w:cs="Arial"/>
                <w:bCs/>
                <w:sz w:val="20"/>
                <w:szCs w:val="20"/>
              </w:rPr>
              <w:t xml:space="preserve"> </w:t>
            </w:r>
            <w:r w:rsidRPr="002F400F">
              <w:rPr>
                <w:rFonts w:ascii="Arial" w:hAnsi="Arial" w:cs="Arial"/>
                <w:bCs/>
                <w:sz w:val="20"/>
                <w:szCs w:val="20"/>
              </w:rPr>
              <w:t>piso, Palacio Municipal</w:t>
            </w:r>
          </w:p>
        </w:tc>
      </w:tr>
      <w:tr w:rsidR="00CA507D" w:rsidRPr="002F400F" w14:paraId="0E3C9DD6" w14:textId="77777777" w:rsidTr="00913070">
        <w:trPr>
          <w:trHeight w:val="209"/>
          <w:jc w:val="center"/>
        </w:trPr>
        <w:tc>
          <w:tcPr>
            <w:tcW w:w="1707" w:type="pct"/>
            <w:tcBorders>
              <w:top w:val="single" w:sz="4" w:space="0" w:color="auto"/>
              <w:left w:val="single" w:sz="4" w:space="0" w:color="auto"/>
              <w:bottom w:val="single" w:sz="4" w:space="0" w:color="auto"/>
              <w:right w:val="single" w:sz="4" w:space="0" w:color="auto"/>
            </w:tcBorders>
            <w:vAlign w:val="center"/>
          </w:tcPr>
          <w:p w14:paraId="5F6CA053"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Plazo máximo para solicitar aclaraciones o correcciones al pliego de condiciones</w:t>
            </w:r>
          </w:p>
        </w:tc>
        <w:tc>
          <w:tcPr>
            <w:tcW w:w="1369" w:type="pct"/>
            <w:tcBorders>
              <w:top w:val="single" w:sz="4" w:space="0" w:color="auto"/>
              <w:left w:val="single" w:sz="4" w:space="0" w:color="auto"/>
              <w:bottom w:val="single" w:sz="4" w:space="0" w:color="auto"/>
              <w:right w:val="single" w:sz="4" w:space="0" w:color="auto"/>
            </w:tcBorders>
            <w:vAlign w:val="center"/>
          </w:tcPr>
          <w:p w14:paraId="654F850A" w14:textId="77777777" w:rsidR="00CA507D" w:rsidRPr="00C92AFC" w:rsidRDefault="00CA507D" w:rsidP="00913070">
            <w:pPr>
              <w:spacing w:after="0" w:line="240" w:lineRule="auto"/>
              <w:jc w:val="both"/>
              <w:rPr>
                <w:rFonts w:ascii="Arial" w:hAnsi="Arial" w:cs="Arial"/>
                <w:bCs/>
                <w:sz w:val="20"/>
                <w:szCs w:val="20"/>
                <w:highlight w:val="yellow"/>
              </w:rPr>
            </w:pPr>
            <w:r w:rsidRPr="00C92AFC">
              <w:rPr>
                <w:rFonts w:ascii="Arial" w:hAnsi="Arial" w:cs="Arial"/>
                <w:bCs/>
                <w:sz w:val="20"/>
                <w:szCs w:val="20"/>
                <w:highlight w:val="yellow"/>
              </w:rPr>
              <w:t>Hasta el 24 de julio de 2023 a las 06:00 p.m.</w:t>
            </w:r>
          </w:p>
        </w:tc>
        <w:tc>
          <w:tcPr>
            <w:tcW w:w="1924" w:type="pct"/>
            <w:tcBorders>
              <w:top w:val="single" w:sz="4" w:space="0" w:color="auto"/>
              <w:left w:val="single" w:sz="4" w:space="0" w:color="auto"/>
              <w:bottom w:val="single" w:sz="4" w:space="0" w:color="auto"/>
              <w:right w:val="single" w:sz="4" w:space="0" w:color="auto"/>
            </w:tcBorders>
            <w:vAlign w:val="center"/>
          </w:tcPr>
          <w:p w14:paraId="36AFB842"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Físicamente en el Despacho alcaldesa, tercer</w:t>
            </w:r>
            <w:r w:rsidRPr="002F400F" w:rsidDel="00A45F1F">
              <w:rPr>
                <w:rFonts w:ascii="Arial" w:hAnsi="Arial" w:cs="Arial"/>
                <w:bCs/>
                <w:sz w:val="20"/>
                <w:szCs w:val="20"/>
              </w:rPr>
              <w:t xml:space="preserve"> </w:t>
            </w:r>
            <w:r w:rsidRPr="002F400F">
              <w:rPr>
                <w:rFonts w:ascii="Arial" w:hAnsi="Arial" w:cs="Arial"/>
                <w:bCs/>
                <w:sz w:val="20"/>
                <w:szCs w:val="20"/>
              </w:rPr>
              <w:t xml:space="preserve">piso, Palacio Municipal o al Correo Electrónico: </w:t>
            </w:r>
            <w:hyperlink r:id="rId12" w:history="1">
              <w:r w:rsidRPr="002F400F">
                <w:rPr>
                  <w:rStyle w:val="Hipervnculo"/>
                  <w:rFonts w:ascii="Arial" w:hAnsi="Arial" w:cs="Arial"/>
                  <w:bCs/>
                  <w:sz w:val="20"/>
                  <w:szCs w:val="20"/>
                </w:rPr>
                <w:t>contratacion@aguazul-casanare.gov.co</w:t>
              </w:r>
            </w:hyperlink>
            <w:r w:rsidRPr="002F400F">
              <w:rPr>
                <w:rFonts w:ascii="Arial" w:hAnsi="Arial" w:cs="Arial"/>
                <w:bCs/>
                <w:sz w:val="20"/>
                <w:szCs w:val="20"/>
              </w:rPr>
              <w:t xml:space="preserve"> </w:t>
            </w:r>
          </w:p>
        </w:tc>
      </w:tr>
      <w:tr w:rsidR="00CA507D" w:rsidRPr="002F400F" w14:paraId="1FEBB9D0" w14:textId="77777777" w:rsidTr="00913070">
        <w:trPr>
          <w:trHeight w:val="726"/>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467FD6C2"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Audiencia de sorteo para seleccionar 10 oferentes (en el evento de que se reciban más de 10 manifestaciones en participar en el proceso) y publicación del resultado del sorteo.</w:t>
            </w:r>
          </w:p>
        </w:tc>
        <w:tc>
          <w:tcPr>
            <w:tcW w:w="1369" w:type="pct"/>
            <w:tcBorders>
              <w:top w:val="single" w:sz="4" w:space="0" w:color="auto"/>
              <w:left w:val="single" w:sz="4" w:space="0" w:color="auto"/>
              <w:bottom w:val="single" w:sz="4" w:space="0" w:color="auto"/>
              <w:right w:val="single" w:sz="4" w:space="0" w:color="auto"/>
            </w:tcBorders>
            <w:vAlign w:val="center"/>
            <w:hideMark/>
          </w:tcPr>
          <w:p w14:paraId="315EBD46" w14:textId="77777777" w:rsidR="00CA507D" w:rsidRPr="00C92AFC" w:rsidRDefault="00CA507D" w:rsidP="00913070">
            <w:pPr>
              <w:spacing w:after="0" w:line="240" w:lineRule="auto"/>
              <w:jc w:val="both"/>
              <w:rPr>
                <w:rFonts w:ascii="Arial" w:hAnsi="Arial" w:cs="Arial"/>
                <w:bCs/>
                <w:sz w:val="20"/>
                <w:szCs w:val="20"/>
                <w:highlight w:val="yellow"/>
                <w:u w:val="single"/>
              </w:rPr>
            </w:pPr>
            <w:r w:rsidRPr="00C92AFC">
              <w:rPr>
                <w:rFonts w:ascii="Arial" w:hAnsi="Arial" w:cs="Arial"/>
                <w:bCs/>
                <w:sz w:val="20"/>
                <w:szCs w:val="20"/>
                <w:highlight w:val="yellow"/>
                <w:u w:val="single"/>
              </w:rPr>
              <w:t>25 de julio de 2023 a las 10:00 a.m.</w:t>
            </w:r>
          </w:p>
        </w:tc>
        <w:tc>
          <w:tcPr>
            <w:tcW w:w="1924" w:type="pct"/>
            <w:tcBorders>
              <w:top w:val="single" w:sz="4" w:space="0" w:color="auto"/>
              <w:left w:val="single" w:sz="4" w:space="0" w:color="auto"/>
              <w:bottom w:val="single" w:sz="4" w:space="0" w:color="auto"/>
              <w:right w:val="single" w:sz="4" w:space="0" w:color="auto"/>
            </w:tcBorders>
            <w:vAlign w:val="center"/>
            <w:hideMark/>
          </w:tcPr>
          <w:p w14:paraId="1A8FF661"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Audiencia virtual invitación aplicación ZOOM</w:t>
            </w:r>
          </w:p>
        </w:tc>
      </w:tr>
      <w:tr w:rsidR="00CA507D" w:rsidRPr="002F400F" w14:paraId="6D410ABE" w14:textId="77777777" w:rsidTr="00913070">
        <w:trPr>
          <w:trHeight w:val="867"/>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31441A7C"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Respuesta observaciones al Pliego de condiciones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1CB8CA2F" w14:textId="77777777" w:rsidR="00CA507D" w:rsidRPr="00C92AFC" w:rsidRDefault="00CA507D" w:rsidP="00913070">
            <w:pPr>
              <w:spacing w:after="0" w:line="240" w:lineRule="auto"/>
              <w:jc w:val="center"/>
              <w:rPr>
                <w:rFonts w:ascii="Arial" w:hAnsi="Arial" w:cs="Arial"/>
                <w:bCs/>
                <w:sz w:val="20"/>
                <w:szCs w:val="20"/>
                <w:highlight w:val="yellow"/>
              </w:rPr>
            </w:pPr>
            <w:r w:rsidRPr="00C92AFC">
              <w:rPr>
                <w:rFonts w:ascii="Arial" w:hAnsi="Arial" w:cs="Arial"/>
                <w:bCs/>
                <w:sz w:val="20"/>
                <w:szCs w:val="20"/>
                <w:highlight w:val="yellow"/>
              </w:rPr>
              <w:t>25 de julio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78313D52" w14:textId="77777777" w:rsidR="00CA507D" w:rsidRPr="002F400F" w:rsidRDefault="005F24BE" w:rsidP="00913070">
            <w:pPr>
              <w:spacing w:after="0" w:line="240" w:lineRule="auto"/>
              <w:jc w:val="both"/>
              <w:rPr>
                <w:rFonts w:ascii="Arial" w:hAnsi="Arial" w:cs="Arial"/>
                <w:bCs/>
                <w:sz w:val="20"/>
                <w:szCs w:val="20"/>
              </w:rPr>
            </w:pPr>
            <w:hyperlink w:history="1">
              <w:hyperlink r:id="rId13" w:history="1">
                <w:r w:rsidR="00CA507D" w:rsidRPr="002F400F">
                  <w:rPr>
                    <w:rStyle w:val="Hipervnculo"/>
                    <w:rFonts w:ascii="Arial" w:hAnsi="Arial" w:cs="Arial"/>
                    <w:bCs/>
                    <w:sz w:val="20"/>
                    <w:szCs w:val="20"/>
                  </w:rPr>
                  <w:t>www.colombiacompra.gov.co</w:t>
                </w:r>
              </w:hyperlink>
            </w:hyperlink>
          </w:p>
          <w:p w14:paraId="140A613D"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Así mismo, permanecerán a disposición de los interesados en medio físico en el Despacho alcaldesa, ubicada en la Calle 11 No. 11 – 35 Palacio Municipal, tercer piso del Municipio de Aguazul</w:t>
            </w:r>
          </w:p>
        </w:tc>
      </w:tr>
      <w:tr w:rsidR="00CA507D" w:rsidRPr="002F400F" w14:paraId="214463B8" w14:textId="77777777" w:rsidTr="00913070">
        <w:trPr>
          <w:trHeight w:val="73"/>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734613F4"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Fecha límite para la Expedición de Adendas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62787E6F" w14:textId="77777777" w:rsidR="00CA507D" w:rsidRPr="00C92AFC" w:rsidRDefault="00CA507D" w:rsidP="00913070">
            <w:pPr>
              <w:spacing w:after="0" w:line="240" w:lineRule="auto"/>
              <w:jc w:val="center"/>
              <w:rPr>
                <w:rFonts w:ascii="Arial" w:hAnsi="Arial" w:cs="Arial"/>
                <w:bCs/>
                <w:sz w:val="20"/>
                <w:szCs w:val="20"/>
                <w:highlight w:val="yellow"/>
              </w:rPr>
            </w:pPr>
            <w:r w:rsidRPr="00C92AFC">
              <w:rPr>
                <w:rFonts w:ascii="Arial" w:hAnsi="Arial" w:cs="Arial"/>
                <w:bCs/>
                <w:sz w:val="20"/>
                <w:szCs w:val="20"/>
                <w:highlight w:val="yellow"/>
              </w:rPr>
              <w:t>25 de julio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43975FD6" w14:textId="77777777" w:rsidR="00CA507D" w:rsidRPr="002F400F" w:rsidRDefault="005F24BE" w:rsidP="00913070">
            <w:pPr>
              <w:spacing w:after="0" w:line="240" w:lineRule="auto"/>
              <w:jc w:val="both"/>
              <w:rPr>
                <w:rFonts w:ascii="Arial" w:hAnsi="Arial" w:cs="Arial"/>
                <w:bCs/>
                <w:sz w:val="20"/>
                <w:szCs w:val="20"/>
              </w:rPr>
            </w:pPr>
            <w:hyperlink r:id="rId14" w:history="1">
              <w:r w:rsidR="00CA507D" w:rsidRPr="002F400F">
                <w:rPr>
                  <w:rStyle w:val="Hipervnculo"/>
                  <w:rFonts w:ascii="Arial" w:hAnsi="Arial" w:cs="Arial"/>
                  <w:bCs/>
                  <w:sz w:val="20"/>
                  <w:szCs w:val="20"/>
                </w:rPr>
                <w:t>www.colombiacompra.gov.co</w:t>
              </w:r>
            </w:hyperlink>
          </w:p>
        </w:tc>
      </w:tr>
      <w:tr w:rsidR="00CA507D" w:rsidRPr="002F400F" w14:paraId="25B68CEA" w14:textId="77777777" w:rsidTr="00913070">
        <w:trPr>
          <w:trHeight w:val="543"/>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57B24E8D"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
                <w:bCs/>
                <w:sz w:val="20"/>
                <w:szCs w:val="20"/>
              </w:rPr>
              <w:lastRenderedPageBreak/>
              <w:t>Cierre del plazo de la convocatoria y Presentación de Ofertas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6E7C66B7" w14:textId="77777777" w:rsidR="00CA507D" w:rsidRPr="00C92AFC" w:rsidRDefault="00CA507D" w:rsidP="00913070">
            <w:pPr>
              <w:spacing w:after="0" w:line="240" w:lineRule="auto"/>
              <w:jc w:val="center"/>
              <w:rPr>
                <w:rFonts w:ascii="Arial" w:hAnsi="Arial" w:cs="Arial"/>
                <w:bCs/>
                <w:sz w:val="20"/>
                <w:szCs w:val="20"/>
                <w:highlight w:val="yellow"/>
              </w:rPr>
            </w:pPr>
            <w:r w:rsidRPr="00C92AFC">
              <w:rPr>
                <w:rFonts w:ascii="Arial" w:hAnsi="Arial" w:cs="Arial"/>
                <w:b/>
                <w:bCs/>
                <w:sz w:val="20"/>
                <w:szCs w:val="20"/>
                <w:highlight w:val="yellow"/>
              </w:rPr>
              <w:t>27 de julio de 2023 a las 8:00 a.m.</w:t>
            </w:r>
          </w:p>
        </w:tc>
        <w:tc>
          <w:tcPr>
            <w:tcW w:w="1924" w:type="pct"/>
            <w:tcBorders>
              <w:top w:val="single" w:sz="4" w:space="0" w:color="auto"/>
              <w:left w:val="single" w:sz="4" w:space="0" w:color="auto"/>
              <w:bottom w:val="single" w:sz="4" w:space="0" w:color="auto"/>
              <w:right w:val="single" w:sz="4" w:space="0" w:color="auto"/>
            </w:tcBorders>
            <w:vAlign w:val="center"/>
            <w:hideMark/>
          </w:tcPr>
          <w:p w14:paraId="357D5F1C"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Único lugar de recepción de propuestas: Despacho alcaldesa, tercer piso, Palacio Municipal, lunes de 7:00 a.m. a 12:00 m. y de 2:00 p.m. a 6:00 p.m., martes a jueves de 7:30 a.m. a 12:00 m. y de 2:00 p.m. a 6:00 p.m., viernes de 7:30 a.m. a 12:00 m. y de 2:00 p.m. a 5:00 p.m.</w:t>
            </w:r>
          </w:p>
        </w:tc>
      </w:tr>
      <w:tr w:rsidR="00CA507D" w:rsidRPr="002F400F" w14:paraId="4E31B6D1" w14:textId="77777777" w:rsidTr="00913070">
        <w:trPr>
          <w:trHeight w:val="543"/>
          <w:jc w:val="center"/>
        </w:trPr>
        <w:tc>
          <w:tcPr>
            <w:tcW w:w="1707" w:type="pct"/>
            <w:tcBorders>
              <w:top w:val="single" w:sz="4" w:space="0" w:color="auto"/>
              <w:left w:val="single" w:sz="4" w:space="0" w:color="auto"/>
              <w:bottom w:val="single" w:sz="4" w:space="0" w:color="auto"/>
              <w:right w:val="single" w:sz="4" w:space="0" w:color="auto"/>
            </w:tcBorders>
            <w:vAlign w:val="center"/>
          </w:tcPr>
          <w:p w14:paraId="6748BB61"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Diligencia apertura de ofertas</w:t>
            </w:r>
          </w:p>
        </w:tc>
        <w:tc>
          <w:tcPr>
            <w:tcW w:w="1369" w:type="pct"/>
            <w:tcBorders>
              <w:top w:val="single" w:sz="4" w:space="0" w:color="auto"/>
              <w:left w:val="single" w:sz="4" w:space="0" w:color="auto"/>
              <w:bottom w:val="single" w:sz="4" w:space="0" w:color="auto"/>
              <w:right w:val="single" w:sz="4" w:space="0" w:color="auto"/>
            </w:tcBorders>
            <w:vAlign w:val="center"/>
          </w:tcPr>
          <w:p w14:paraId="6C49784A" w14:textId="77777777" w:rsidR="00CA507D" w:rsidRPr="00C92AFC" w:rsidDel="00A12EC9" w:rsidRDefault="00CA507D" w:rsidP="00913070">
            <w:pPr>
              <w:spacing w:after="0" w:line="240" w:lineRule="auto"/>
              <w:jc w:val="center"/>
              <w:rPr>
                <w:rFonts w:ascii="Arial" w:hAnsi="Arial" w:cs="Arial"/>
                <w:bCs/>
                <w:sz w:val="20"/>
                <w:szCs w:val="20"/>
                <w:highlight w:val="yellow"/>
              </w:rPr>
            </w:pPr>
            <w:r w:rsidRPr="00C92AFC">
              <w:rPr>
                <w:rFonts w:ascii="Arial" w:hAnsi="Arial" w:cs="Arial"/>
                <w:bCs/>
                <w:sz w:val="20"/>
                <w:szCs w:val="20"/>
                <w:highlight w:val="yellow"/>
              </w:rPr>
              <w:t>27 de julio de 2023 a las 9:00 a.m.</w:t>
            </w:r>
          </w:p>
        </w:tc>
        <w:tc>
          <w:tcPr>
            <w:tcW w:w="1924" w:type="pct"/>
            <w:tcBorders>
              <w:top w:val="single" w:sz="4" w:space="0" w:color="auto"/>
              <w:left w:val="single" w:sz="4" w:space="0" w:color="auto"/>
              <w:bottom w:val="single" w:sz="4" w:space="0" w:color="auto"/>
              <w:right w:val="single" w:sz="4" w:space="0" w:color="auto"/>
            </w:tcBorders>
            <w:vAlign w:val="center"/>
          </w:tcPr>
          <w:p w14:paraId="599898FB"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Audiencia virtual por aplicación ZOOM. Invitación que enviará a los correos de los proponentes</w:t>
            </w:r>
          </w:p>
        </w:tc>
      </w:tr>
      <w:tr w:rsidR="00CA507D" w:rsidRPr="002F400F" w14:paraId="19671AF9" w14:textId="77777777" w:rsidTr="00913070">
        <w:trPr>
          <w:trHeight w:val="58"/>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643F3D66"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Verificación de requisitos habilitantes y calificación de propuestas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69236B36" w14:textId="77777777" w:rsidR="00CA507D" w:rsidRPr="00C92AFC" w:rsidRDefault="00CA507D" w:rsidP="00913070">
            <w:pPr>
              <w:spacing w:after="0" w:line="240" w:lineRule="auto"/>
              <w:jc w:val="center"/>
              <w:rPr>
                <w:rFonts w:ascii="Arial" w:hAnsi="Arial" w:cs="Arial"/>
                <w:bCs/>
                <w:sz w:val="20"/>
                <w:szCs w:val="20"/>
                <w:highlight w:val="yellow"/>
              </w:rPr>
            </w:pPr>
            <w:r w:rsidRPr="00C92AFC">
              <w:rPr>
                <w:rFonts w:ascii="Arial" w:hAnsi="Arial" w:cs="Arial"/>
                <w:bCs/>
                <w:sz w:val="20"/>
                <w:szCs w:val="20"/>
                <w:highlight w:val="yellow"/>
              </w:rPr>
              <w:t>Hasta el 27 de julio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0ED4EBCF"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Despacho alcaldesa, ubicada en la Calle 11 No. 11 – 35, Palacio Municipal, tercer piso del municipio de Aguazul.</w:t>
            </w:r>
          </w:p>
        </w:tc>
      </w:tr>
      <w:tr w:rsidR="00CA507D" w:rsidRPr="002F400F" w14:paraId="7FCA422B" w14:textId="77777777" w:rsidTr="00913070">
        <w:trPr>
          <w:trHeight w:val="181"/>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238293D5"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Publicación del informe preliminar de evaluación de las Ofertas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636E0FE5" w14:textId="77777777" w:rsidR="00CA507D" w:rsidRPr="00C92AFC" w:rsidRDefault="00CA507D" w:rsidP="00913070">
            <w:pPr>
              <w:spacing w:after="0" w:line="240" w:lineRule="auto"/>
              <w:jc w:val="center"/>
              <w:rPr>
                <w:rFonts w:ascii="Arial" w:hAnsi="Arial" w:cs="Arial"/>
                <w:bCs/>
                <w:sz w:val="20"/>
                <w:szCs w:val="20"/>
                <w:highlight w:val="yellow"/>
              </w:rPr>
            </w:pPr>
            <w:r w:rsidRPr="00C92AFC">
              <w:rPr>
                <w:rFonts w:ascii="Arial" w:hAnsi="Arial" w:cs="Arial"/>
                <w:bCs/>
                <w:sz w:val="20"/>
                <w:szCs w:val="20"/>
                <w:highlight w:val="yellow"/>
              </w:rPr>
              <w:t>27 de julio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1064A2E7" w14:textId="77777777" w:rsidR="00CA507D" w:rsidRPr="002F400F" w:rsidRDefault="005F24BE" w:rsidP="00913070">
            <w:pPr>
              <w:spacing w:after="0" w:line="240" w:lineRule="auto"/>
              <w:jc w:val="both"/>
              <w:rPr>
                <w:rFonts w:ascii="Arial" w:hAnsi="Arial" w:cs="Arial"/>
                <w:bCs/>
                <w:sz w:val="20"/>
                <w:szCs w:val="20"/>
              </w:rPr>
            </w:pPr>
            <w:hyperlink r:id="rId15" w:history="1">
              <w:r w:rsidR="00CA507D" w:rsidRPr="002F400F">
                <w:rPr>
                  <w:rStyle w:val="Hipervnculo"/>
                  <w:rFonts w:ascii="Arial" w:hAnsi="Arial" w:cs="Arial"/>
                  <w:bCs/>
                  <w:sz w:val="20"/>
                  <w:szCs w:val="20"/>
                </w:rPr>
                <w:t>www.colombiacompra.gov.co</w:t>
              </w:r>
            </w:hyperlink>
            <w:r w:rsidR="00CA507D" w:rsidRPr="002F400F">
              <w:rPr>
                <w:rFonts w:ascii="Arial" w:hAnsi="Arial" w:cs="Arial"/>
                <w:bCs/>
                <w:sz w:val="20"/>
                <w:szCs w:val="20"/>
              </w:rPr>
              <w:t>, así mismo, permanecerán a disposición de los interesados en medio físico en el Despacho alcaldesa, ubicada en la Calle 11 No. 11 – 35, Palacio Municipal, tercer piso del municipio de Aguazul</w:t>
            </w:r>
          </w:p>
        </w:tc>
      </w:tr>
      <w:tr w:rsidR="00CA507D" w:rsidRPr="002F400F" w14:paraId="47126179" w14:textId="77777777" w:rsidTr="00913070">
        <w:trPr>
          <w:trHeight w:val="560"/>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0D596C0D"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Traslado del informe de evaluación, presentación de observaciones al   informe de evaluación de las Ofertas y subsanación requisitos habilitantes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3A92EF16" w14:textId="77777777" w:rsidR="00CA507D" w:rsidRPr="00C92AFC" w:rsidRDefault="00CA507D" w:rsidP="00913070">
            <w:pPr>
              <w:spacing w:after="0" w:line="240" w:lineRule="auto"/>
              <w:jc w:val="center"/>
              <w:rPr>
                <w:rFonts w:ascii="Arial" w:hAnsi="Arial" w:cs="Arial"/>
                <w:bCs/>
                <w:sz w:val="20"/>
                <w:szCs w:val="20"/>
                <w:highlight w:val="yellow"/>
              </w:rPr>
            </w:pPr>
            <w:r w:rsidRPr="00C92AFC">
              <w:rPr>
                <w:rFonts w:ascii="Arial" w:hAnsi="Arial" w:cs="Arial"/>
                <w:bCs/>
                <w:sz w:val="20"/>
                <w:szCs w:val="20"/>
                <w:highlight w:val="yellow"/>
              </w:rPr>
              <w:t>Durante los tres (3) días hábiles siguientes</w:t>
            </w:r>
          </w:p>
          <w:p w14:paraId="31EAF9F5" w14:textId="77777777" w:rsidR="00CA507D" w:rsidRPr="00C92AFC" w:rsidRDefault="00CA507D" w:rsidP="00913070">
            <w:pPr>
              <w:spacing w:after="0" w:line="240" w:lineRule="auto"/>
              <w:jc w:val="center"/>
              <w:rPr>
                <w:rFonts w:ascii="Arial" w:hAnsi="Arial" w:cs="Arial"/>
                <w:bCs/>
                <w:sz w:val="20"/>
                <w:szCs w:val="20"/>
                <w:highlight w:val="yellow"/>
              </w:rPr>
            </w:pPr>
            <w:r w:rsidRPr="00C92AFC">
              <w:rPr>
                <w:rFonts w:ascii="Arial" w:hAnsi="Arial" w:cs="Arial"/>
                <w:bCs/>
                <w:sz w:val="20"/>
                <w:szCs w:val="20"/>
                <w:highlight w:val="yellow"/>
              </w:rPr>
              <w:t>(Del 28 de julio al 01 de agosto de 2023) Hasta las 06:00 p.m.</w:t>
            </w:r>
          </w:p>
        </w:tc>
        <w:tc>
          <w:tcPr>
            <w:tcW w:w="1924" w:type="pct"/>
            <w:tcBorders>
              <w:top w:val="single" w:sz="4" w:space="0" w:color="auto"/>
              <w:left w:val="single" w:sz="4" w:space="0" w:color="auto"/>
              <w:bottom w:val="single" w:sz="4" w:space="0" w:color="auto"/>
              <w:right w:val="single" w:sz="4" w:space="0" w:color="auto"/>
            </w:tcBorders>
            <w:vAlign w:val="center"/>
            <w:hideMark/>
          </w:tcPr>
          <w:p w14:paraId="1E83F31D"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Correo Electrónico: contratacion@aguazul-casanare.gov.co Físicamente: Despacho alcaldesa, tercer piso, Palacio Municipal, lunes de 7:00 a.m. a 12:00 m. y de 2:00 p.m. a 6:00 p.m., martes a jueves de 7:30 a.m. a 12:00 m. y de 2:00 p.m. a 6:00 p.m., viernes de 7:30 a.m. a 12:00 m. y de 2:00 p.m. a 5:00 p.m.</w:t>
            </w:r>
          </w:p>
        </w:tc>
      </w:tr>
      <w:tr w:rsidR="00CA507D" w:rsidRPr="002F400F" w14:paraId="2ED2A75D" w14:textId="77777777" w:rsidTr="00913070">
        <w:trPr>
          <w:trHeight w:val="77"/>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273232CE"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Respuestas a las observaciones del informe de evaluación.</w:t>
            </w:r>
          </w:p>
        </w:tc>
        <w:tc>
          <w:tcPr>
            <w:tcW w:w="1369" w:type="pct"/>
            <w:tcBorders>
              <w:top w:val="single" w:sz="4" w:space="0" w:color="auto"/>
              <w:left w:val="single" w:sz="4" w:space="0" w:color="auto"/>
              <w:bottom w:val="single" w:sz="4" w:space="0" w:color="auto"/>
              <w:right w:val="single" w:sz="4" w:space="0" w:color="auto"/>
            </w:tcBorders>
            <w:vAlign w:val="center"/>
            <w:hideMark/>
          </w:tcPr>
          <w:p w14:paraId="4BD3C620" w14:textId="77777777" w:rsidR="00CA507D" w:rsidRPr="00C92AFC" w:rsidRDefault="00CA507D" w:rsidP="00913070">
            <w:pPr>
              <w:spacing w:after="0" w:line="240" w:lineRule="auto"/>
              <w:jc w:val="center"/>
              <w:rPr>
                <w:rFonts w:ascii="Arial" w:hAnsi="Arial" w:cs="Arial"/>
                <w:bCs/>
                <w:sz w:val="20"/>
                <w:szCs w:val="20"/>
                <w:highlight w:val="yellow"/>
              </w:rPr>
            </w:pPr>
            <w:r w:rsidRPr="00C92AFC">
              <w:rPr>
                <w:rFonts w:ascii="Arial" w:hAnsi="Arial" w:cs="Arial"/>
                <w:bCs/>
                <w:sz w:val="20"/>
                <w:szCs w:val="20"/>
                <w:highlight w:val="yellow"/>
              </w:rPr>
              <w:t>02 de agosto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1664A9CC" w14:textId="77777777" w:rsidR="00CA507D" w:rsidRPr="002F400F" w:rsidRDefault="005F24BE" w:rsidP="00913070">
            <w:pPr>
              <w:spacing w:after="0" w:line="240" w:lineRule="auto"/>
              <w:jc w:val="both"/>
              <w:rPr>
                <w:rFonts w:ascii="Arial" w:hAnsi="Arial" w:cs="Arial"/>
                <w:bCs/>
                <w:sz w:val="20"/>
                <w:szCs w:val="20"/>
              </w:rPr>
            </w:pPr>
            <w:hyperlink r:id="rId16" w:history="1">
              <w:r w:rsidR="00CA507D" w:rsidRPr="002F400F">
                <w:rPr>
                  <w:rStyle w:val="Hipervnculo"/>
                  <w:rFonts w:ascii="Arial" w:hAnsi="Arial" w:cs="Arial"/>
                  <w:bCs/>
                  <w:sz w:val="20"/>
                  <w:szCs w:val="20"/>
                </w:rPr>
                <w:t>www.colombiacompra.gov.co</w:t>
              </w:r>
            </w:hyperlink>
            <w:r w:rsidR="00CA507D" w:rsidRPr="002F400F">
              <w:rPr>
                <w:rFonts w:ascii="Arial" w:hAnsi="Arial" w:cs="Arial"/>
                <w:bCs/>
                <w:sz w:val="20"/>
                <w:szCs w:val="20"/>
              </w:rPr>
              <w:t>.  Así mismo, permanecerán a disposición de los interesados en medio físico en el Despacho alcaldesa, ubicada en la Calle 11 No. 11 – 35 Palacio Municipal, tercer piso del Municipio de Aguazul</w:t>
            </w:r>
          </w:p>
        </w:tc>
      </w:tr>
      <w:tr w:rsidR="00CA507D" w:rsidRPr="002F400F" w14:paraId="2DAFC04B" w14:textId="77777777" w:rsidTr="00913070">
        <w:trPr>
          <w:trHeight w:val="329"/>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626B73B9"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Publicación de informe de evaluación definitivo</w:t>
            </w:r>
          </w:p>
        </w:tc>
        <w:tc>
          <w:tcPr>
            <w:tcW w:w="1369" w:type="pct"/>
            <w:tcBorders>
              <w:top w:val="single" w:sz="4" w:space="0" w:color="auto"/>
              <w:left w:val="single" w:sz="4" w:space="0" w:color="auto"/>
              <w:bottom w:val="single" w:sz="4" w:space="0" w:color="auto"/>
              <w:right w:val="single" w:sz="4" w:space="0" w:color="auto"/>
            </w:tcBorders>
            <w:hideMark/>
          </w:tcPr>
          <w:p w14:paraId="4F437159" w14:textId="77777777" w:rsidR="00CA507D" w:rsidRPr="00C92AFC" w:rsidRDefault="00CA507D" w:rsidP="00913070">
            <w:pPr>
              <w:spacing w:after="0" w:line="240" w:lineRule="auto"/>
              <w:jc w:val="center"/>
              <w:rPr>
                <w:rFonts w:ascii="Arial" w:hAnsi="Arial" w:cs="Arial"/>
                <w:bCs/>
                <w:sz w:val="20"/>
                <w:szCs w:val="20"/>
                <w:highlight w:val="yellow"/>
              </w:rPr>
            </w:pPr>
            <w:r w:rsidRPr="00C92AFC">
              <w:rPr>
                <w:rFonts w:ascii="Arial" w:hAnsi="Arial" w:cs="Arial"/>
                <w:bCs/>
                <w:sz w:val="20"/>
                <w:szCs w:val="20"/>
                <w:highlight w:val="yellow"/>
              </w:rPr>
              <w:t>02 de agosto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696047CF" w14:textId="77777777" w:rsidR="00CA507D" w:rsidRPr="002F400F" w:rsidRDefault="005F24BE" w:rsidP="00913070">
            <w:pPr>
              <w:spacing w:after="0" w:line="240" w:lineRule="auto"/>
              <w:jc w:val="both"/>
              <w:rPr>
                <w:rFonts w:ascii="Arial" w:hAnsi="Arial" w:cs="Arial"/>
                <w:bCs/>
                <w:sz w:val="20"/>
                <w:szCs w:val="20"/>
              </w:rPr>
            </w:pPr>
            <w:hyperlink r:id="rId17" w:history="1">
              <w:r w:rsidR="00CA507D" w:rsidRPr="002F400F">
                <w:rPr>
                  <w:rStyle w:val="Hipervnculo"/>
                  <w:rFonts w:ascii="Arial" w:hAnsi="Arial" w:cs="Arial"/>
                  <w:bCs/>
                  <w:sz w:val="20"/>
                  <w:szCs w:val="20"/>
                </w:rPr>
                <w:t>www.colombiacompra.gov.co</w:t>
              </w:r>
            </w:hyperlink>
          </w:p>
        </w:tc>
      </w:tr>
      <w:tr w:rsidR="00CA507D" w:rsidRPr="002F400F" w14:paraId="01020375" w14:textId="77777777" w:rsidTr="00913070">
        <w:trPr>
          <w:trHeight w:val="125"/>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4A70CCE5"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Publicación acto administrativo de adjudicación o declaratoria de desierto</w:t>
            </w:r>
          </w:p>
        </w:tc>
        <w:tc>
          <w:tcPr>
            <w:tcW w:w="1369" w:type="pct"/>
            <w:tcBorders>
              <w:top w:val="single" w:sz="4" w:space="0" w:color="auto"/>
              <w:left w:val="single" w:sz="4" w:space="0" w:color="auto"/>
              <w:bottom w:val="single" w:sz="4" w:space="0" w:color="auto"/>
              <w:right w:val="single" w:sz="4" w:space="0" w:color="auto"/>
            </w:tcBorders>
            <w:hideMark/>
          </w:tcPr>
          <w:p w14:paraId="64714A40" w14:textId="77777777" w:rsidR="00CA507D" w:rsidRPr="00C92AFC" w:rsidRDefault="00CA507D" w:rsidP="00913070">
            <w:pPr>
              <w:spacing w:after="0" w:line="240" w:lineRule="auto"/>
              <w:jc w:val="center"/>
              <w:rPr>
                <w:rFonts w:ascii="Arial" w:hAnsi="Arial" w:cs="Arial"/>
                <w:bCs/>
                <w:sz w:val="20"/>
                <w:szCs w:val="20"/>
                <w:highlight w:val="yellow"/>
              </w:rPr>
            </w:pPr>
            <w:r w:rsidRPr="00C92AFC">
              <w:rPr>
                <w:rFonts w:ascii="Arial" w:hAnsi="Arial" w:cs="Arial"/>
                <w:bCs/>
                <w:sz w:val="20"/>
                <w:szCs w:val="20"/>
                <w:highlight w:val="yellow"/>
              </w:rPr>
              <w:t>02 de agosto de 2023</w:t>
            </w:r>
          </w:p>
        </w:tc>
        <w:tc>
          <w:tcPr>
            <w:tcW w:w="1924" w:type="pct"/>
            <w:tcBorders>
              <w:top w:val="single" w:sz="4" w:space="0" w:color="auto"/>
              <w:left w:val="single" w:sz="4" w:space="0" w:color="auto"/>
              <w:bottom w:val="single" w:sz="4" w:space="0" w:color="auto"/>
              <w:right w:val="single" w:sz="4" w:space="0" w:color="auto"/>
            </w:tcBorders>
            <w:vAlign w:val="center"/>
            <w:hideMark/>
          </w:tcPr>
          <w:p w14:paraId="693A6A04"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Despacho alcaldesa, ubicada en la Calle 11 No. 11 - 35 Palacio Municipal, tercer piso del Municipio de Aguazul</w:t>
            </w:r>
          </w:p>
        </w:tc>
      </w:tr>
      <w:tr w:rsidR="00CA507D" w:rsidRPr="002F400F" w14:paraId="79F58B07" w14:textId="77777777" w:rsidTr="00913070">
        <w:trPr>
          <w:trHeight w:val="142"/>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454B577A"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Suscripción del contrato</w:t>
            </w:r>
          </w:p>
        </w:tc>
        <w:tc>
          <w:tcPr>
            <w:tcW w:w="1369" w:type="pct"/>
            <w:tcBorders>
              <w:top w:val="single" w:sz="4" w:space="0" w:color="auto"/>
              <w:left w:val="single" w:sz="4" w:space="0" w:color="auto"/>
              <w:bottom w:val="single" w:sz="4" w:space="0" w:color="auto"/>
              <w:right w:val="single" w:sz="4" w:space="0" w:color="auto"/>
            </w:tcBorders>
            <w:vAlign w:val="center"/>
            <w:hideMark/>
          </w:tcPr>
          <w:p w14:paraId="7667B118" w14:textId="77777777" w:rsidR="00CA507D" w:rsidRPr="00C92AFC" w:rsidRDefault="00CA507D" w:rsidP="00913070">
            <w:pPr>
              <w:spacing w:after="0" w:line="240" w:lineRule="auto"/>
              <w:jc w:val="both"/>
              <w:rPr>
                <w:rFonts w:ascii="Arial" w:hAnsi="Arial" w:cs="Arial"/>
                <w:bCs/>
                <w:sz w:val="20"/>
                <w:szCs w:val="20"/>
                <w:highlight w:val="yellow"/>
              </w:rPr>
            </w:pPr>
            <w:r w:rsidRPr="00C92AFC">
              <w:rPr>
                <w:rFonts w:ascii="Arial" w:hAnsi="Arial" w:cs="Arial"/>
                <w:bCs/>
                <w:sz w:val="20"/>
                <w:szCs w:val="20"/>
                <w:highlight w:val="yellow"/>
              </w:rPr>
              <w:t>El día o dentro de los tres (03) días hábiles siguientes a la adjudicación</w:t>
            </w:r>
          </w:p>
        </w:tc>
        <w:tc>
          <w:tcPr>
            <w:tcW w:w="1924" w:type="pct"/>
            <w:tcBorders>
              <w:top w:val="single" w:sz="4" w:space="0" w:color="auto"/>
              <w:left w:val="single" w:sz="4" w:space="0" w:color="auto"/>
              <w:bottom w:val="single" w:sz="4" w:space="0" w:color="auto"/>
              <w:right w:val="single" w:sz="4" w:space="0" w:color="auto"/>
            </w:tcBorders>
            <w:vAlign w:val="center"/>
            <w:hideMark/>
          </w:tcPr>
          <w:p w14:paraId="0301DFDB"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Despacho alcaldesa, ubicada en la Calle 11 No. 11 - 35 Palacio Municipal, tercer</w:t>
            </w:r>
            <w:r w:rsidRPr="002F400F" w:rsidDel="00A45F1F">
              <w:rPr>
                <w:rFonts w:ascii="Arial" w:hAnsi="Arial" w:cs="Arial"/>
                <w:bCs/>
                <w:sz w:val="20"/>
                <w:szCs w:val="20"/>
              </w:rPr>
              <w:t xml:space="preserve"> </w:t>
            </w:r>
            <w:r w:rsidRPr="002F400F">
              <w:rPr>
                <w:rFonts w:ascii="Arial" w:hAnsi="Arial" w:cs="Arial"/>
                <w:bCs/>
                <w:sz w:val="20"/>
                <w:szCs w:val="20"/>
              </w:rPr>
              <w:t>piso del Municipio de Aguazul</w:t>
            </w:r>
          </w:p>
        </w:tc>
      </w:tr>
      <w:tr w:rsidR="00CA507D" w:rsidRPr="002F400F" w14:paraId="0EFD0A22" w14:textId="77777777" w:rsidTr="00913070">
        <w:trPr>
          <w:trHeight w:val="356"/>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5BE38DC5"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lastRenderedPageBreak/>
              <w:t>Legalización del contrato</w:t>
            </w:r>
          </w:p>
        </w:tc>
        <w:tc>
          <w:tcPr>
            <w:tcW w:w="1369" w:type="pct"/>
            <w:tcBorders>
              <w:top w:val="single" w:sz="4" w:space="0" w:color="auto"/>
              <w:left w:val="single" w:sz="4" w:space="0" w:color="auto"/>
              <w:bottom w:val="single" w:sz="4" w:space="0" w:color="auto"/>
              <w:right w:val="single" w:sz="4" w:space="0" w:color="auto"/>
            </w:tcBorders>
            <w:vAlign w:val="center"/>
            <w:hideMark/>
          </w:tcPr>
          <w:p w14:paraId="43C2A3A5" w14:textId="77777777" w:rsidR="00CA507D" w:rsidRPr="00C92AFC" w:rsidRDefault="00CA507D" w:rsidP="00913070">
            <w:pPr>
              <w:spacing w:after="0" w:line="240" w:lineRule="auto"/>
              <w:jc w:val="both"/>
              <w:rPr>
                <w:rFonts w:ascii="Arial" w:hAnsi="Arial" w:cs="Arial"/>
                <w:bCs/>
                <w:sz w:val="20"/>
                <w:szCs w:val="20"/>
                <w:highlight w:val="yellow"/>
              </w:rPr>
            </w:pPr>
            <w:r w:rsidRPr="00C92AFC">
              <w:rPr>
                <w:rFonts w:ascii="Arial" w:hAnsi="Arial" w:cs="Arial"/>
                <w:bCs/>
                <w:sz w:val="20"/>
                <w:szCs w:val="20"/>
                <w:highlight w:val="yellow"/>
              </w:rPr>
              <w:t>El día o dentro de los dos (02) días hábiles siguientes a la minuta</w:t>
            </w:r>
          </w:p>
        </w:tc>
        <w:tc>
          <w:tcPr>
            <w:tcW w:w="1924" w:type="pct"/>
            <w:tcBorders>
              <w:top w:val="single" w:sz="4" w:space="0" w:color="auto"/>
              <w:left w:val="single" w:sz="4" w:space="0" w:color="auto"/>
              <w:bottom w:val="single" w:sz="4" w:space="0" w:color="auto"/>
              <w:right w:val="single" w:sz="4" w:space="0" w:color="auto"/>
            </w:tcBorders>
            <w:vAlign w:val="center"/>
            <w:hideMark/>
          </w:tcPr>
          <w:p w14:paraId="1D0CCC0F"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Oficina Asesora Jurídica, ubicada en la Calle 11 No. 11 - 35 Palacio Municipal, tercer piso del Municipio de Aguazul</w:t>
            </w:r>
          </w:p>
        </w:tc>
      </w:tr>
      <w:tr w:rsidR="00CA507D" w:rsidRPr="002F400F" w14:paraId="11D90193" w14:textId="77777777" w:rsidTr="00913070">
        <w:trPr>
          <w:trHeight w:val="73"/>
          <w:jc w:val="center"/>
        </w:trPr>
        <w:tc>
          <w:tcPr>
            <w:tcW w:w="1707" w:type="pct"/>
            <w:tcBorders>
              <w:top w:val="single" w:sz="4" w:space="0" w:color="auto"/>
              <w:left w:val="single" w:sz="4" w:space="0" w:color="auto"/>
              <w:bottom w:val="single" w:sz="4" w:space="0" w:color="auto"/>
              <w:right w:val="single" w:sz="4" w:space="0" w:color="auto"/>
            </w:tcBorders>
            <w:vAlign w:val="center"/>
            <w:hideMark/>
          </w:tcPr>
          <w:p w14:paraId="1C7A740D"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Aprobación de garantías</w:t>
            </w:r>
          </w:p>
        </w:tc>
        <w:tc>
          <w:tcPr>
            <w:tcW w:w="1369" w:type="pct"/>
            <w:tcBorders>
              <w:top w:val="single" w:sz="4" w:space="0" w:color="auto"/>
              <w:left w:val="single" w:sz="4" w:space="0" w:color="auto"/>
              <w:bottom w:val="single" w:sz="4" w:space="0" w:color="auto"/>
              <w:right w:val="single" w:sz="4" w:space="0" w:color="auto"/>
            </w:tcBorders>
            <w:vAlign w:val="center"/>
            <w:hideMark/>
          </w:tcPr>
          <w:p w14:paraId="20C2C4F5" w14:textId="77777777" w:rsidR="00CA507D" w:rsidRPr="00C92AFC" w:rsidRDefault="00CA507D" w:rsidP="00913070">
            <w:pPr>
              <w:spacing w:after="0" w:line="240" w:lineRule="auto"/>
              <w:jc w:val="both"/>
              <w:rPr>
                <w:rFonts w:ascii="Arial" w:hAnsi="Arial" w:cs="Arial"/>
                <w:bCs/>
                <w:sz w:val="20"/>
                <w:szCs w:val="20"/>
                <w:highlight w:val="yellow"/>
              </w:rPr>
            </w:pPr>
            <w:r w:rsidRPr="00C92AFC">
              <w:rPr>
                <w:rFonts w:ascii="Arial" w:hAnsi="Arial" w:cs="Arial"/>
                <w:bCs/>
                <w:sz w:val="20"/>
                <w:szCs w:val="20"/>
                <w:highlight w:val="yellow"/>
              </w:rPr>
              <w:t>El día o dentro de los dos (02) días hábiles siguientes a la minuta</w:t>
            </w:r>
          </w:p>
        </w:tc>
        <w:tc>
          <w:tcPr>
            <w:tcW w:w="1924" w:type="pct"/>
            <w:tcBorders>
              <w:top w:val="single" w:sz="4" w:space="0" w:color="auto"/>
              <w:left w:val="single" w:sz="4" w:space="0" w:color="auto"/>
              <w:bottom w:val="single" w:sz="4" w:space="0" w:color="auto"/>
              <w:right w:val="single" w:sz="4" w:space="0" w:color="auto"/>
            </w:tcBorders>
            <w:vAlign w:val="center"/>
            <w:hideMark/>
          </w:tcPr>
          <w:p w14:paraId="6B0AA140" w14:textId="77777777" w:rsidR="00CA507D" w:rsidRPr="002F400F" w:rsidRDefault="00CA507D" w:rsidP="00913070">
            <w:pPr>
              <w:spacing w:after="0" w:line="240" w:lineRule="auto"/>
              <w:jc w:val="both"/>
              <w:rPr>
                <w:rFonts w:ascii="Arial" w:hAnsi="Arial" w:cs="Arial"/>
                <w:bCs/>
                <w:sz w:val="20"/>
                <w:szCs w:val="20"/>
              </w:rPr>
            </w:pPr>
            <w:r w:rsidRPr="002F400F">
              <w:rPr>
                <w:rFonts w:ascii="Arial" w:hAnsi="Arial" w:cs="Arial"/>
                <w:bCs/>
                <w:sz w:val="20"/>
                <w:szCs w:val="20"/>
              </w:rPr>
              <w:t>Oficina Asesora Jurídica, ubicada en la Calle 11 No. 11 - 35 Palacio Municipal, tercer piso del Municipio de Aguazul</w:t>
            </w:r>
          </w:p>
        </w:tc>
      </w:tr>
    </w:tbl>
    <w:p w14:paraId="13DFF15C" w14:textId="77777777" w:rsidR="007B080A" w:rsidRPr="001D3F0B" w:rsidRDefault="007B080A" w:rsidP="00F83119">
      <w:pPr>
        <w:spacing w:after="0" w:line="240" w:lineRule="auto"/>
        <w:jc w:val="both"/>
        <w:rPr>
          <w:rFonts w:ascii="Arial" w:eastAsiaTheme="minorHAnsi" w:hAnsi="Arial" w:cs="Arial"/>
          <w:sz w:val="20"/>
          <w:szCs w:val="20"/>
          <w:lang w:eastAsia="en-US"/>
        </w:rPr>
      </w:pPr>
    </w:p>
    <w:p w14:paraId="40671BEC" w14:textId="73845066" w:rsidR="00201229" w:rsidRPr="001D3F0B" w:rsidRDefault="00FA5F10" w:rsidP="00F83119">
      <w:pPr>
        <w:spacing w:after="0" w:line="240" w:lineRule="auto"/>
        <w:ind w:firstLine="3"/>
        <w:jc w:val="both"/>
        <w:rPr>
          <w:rFonts w:ascii="Arial" w:eastAsia="Calibri" w:hAnsi="Arial" w:cs="Arial"/>
          <w:sz w:val="20"/>
          <w:szCs w:val="20"/>
          <w:lang w:val="es-MX" w:eastAsia="en-US"/>
        </w:rPr>
      </w:pPr>
      <w:r w:rsidRPr="001D3F0B">
        <w:rPr>
          <w:rFonts w:ascii="Arial" w:eastAsia="Calibri" w:hAnsi="Arial" w:cs="Arial"/>
          <w:sz w:val="20"/>
          <w:szCs w:val="20"/>
          <w:lang w:val="es-MX" w:eastAsia="en-US"/>
        </w:rPr>
        <w:t xml:space="preserve">Las fechas antes indicadas podrán ser variadas por el MUNICIPIO, de acuerdo con la Ley y con las condiciones previstas en el </w:t>
      </w:r>
      <w:r w:rsidR="009443F5" w:rsidRPr="001D3F0B">
        <w:rPr>
          <w:rFonts w:ascii="Arial" w:eastAsia="Calibri" w:hAnsi="Arial" w:cs="Arial"/>
          <w:sz w:val="20"/>
          <w:szCs w:val="20"/>
          <w:lang w:val="es-MX" w:eastAsia="en-US"/>
        </w:rPr>
        <w:t xml:space="preserve">proyecto del </w:t>
      </w:r>
      <w:r w:rsidRPr="001D3F0B">
        <w:rPr>
          <w:rFonts w:ascii="Arial" w:eastAsia="Calibri" w:hAnsi="Arial" w:cs="Arial"/>
          <w:sz w:val="20"/>
          <w:szCs w:val="20"/>
          <w:lang w:val="es-MX" w:eastAsia="en-US"/>
        </w:rPr>
        <w:t>Pliego para la prórroga de los plazos de la selección, de lo cual se dará oportuno aviso a todos los interesados, por los medios y procedimie</w:t>
      </w:r>
      <w:r w:rsidR="00C922BB" w:rsidRPr="001D3F0B">
        <w:rPr>
          <w:rFonts w:ascii="Arial" w:eastAsia="Calibri" w:hAnsi="Arial" w:cs="Arial"/>
          <w:sz w:val="20"/>
          <w:szCs w:val="20"/>
          <w:lang w:val="es-MX" w:eastAsia="en-US"/>
        </w:rPr>
        <w:t>ntos previstos al efecto en el</w:t>
      </w:r>
      <w:r w:rsidRPr="001D3F0B">
        <w:rPr>
          <w:rFonts w:ascii="Arial" w:eastAsia="Calibri" w:hAnsi="Arial" w:cs="Arial"/>
          <w:sz w:val="20"/>
          <w:szCs w:val="20"/>
          <w:lang w:val="es-MX" w:eastAsia="en-US"/>
        </w:rPr>
        <w:t xml:space="preserve"> </w:t>
      </w:r>
      <w:r w:rsidR="009443F5" w:rsidRPr="001D3F0B">
        <w:rPr>
          <w:rFonts w:ascii="Arial" w:eastAsia="Calibri" w:hAnsi="Arial" w:cs="Arial"/>
          <w:sz w:val="20"/>
          <w:szCs w:val="20"/>
          <w:lang w:val="es-MX" w:eastAsia="en-US"/>
        </w:rPr>
        <w:t xml:space="preserve">proyecto del </w:t>
      </w:r>
      <w:r w:rsidRPr="001D3F0B">
        <w:rPr>
          <w:rFonts w:ascii="Arial" w:eastAsia="Calibri" w:hAnsi="Arial" w:cs="Arial"/>
          <w:sz w:val="20"/>
          <w:szCs w:val="20"/>
          <w:lang w:val="es-MX" w:eastAsia="en-US"/>
        </w:rPr>
        <w:t>Pliego.</w:t>
      </w:r>
    </w:p>
    <w:p w14:paraId="4EA6FBEC"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771B7D6C" w14:textId="77777777" w:rsidR="0007737B" w:rsidRPr="001D3F0B" w:rsidRDefault="00FA5F10" w:rsidP="00F83119">
      <w:pPr>
        <w:autoSpaceDE w:val="0"/>
        <w:autoSpaceDN w:val="0"/>
        <w:adjustRightInd w:val="0"/>
        <w:spacing w:after="0" w:line="240" w:lineRule="auto"/>
        <w:ind w:firstLine="3"/>
        <w:jc w:val="both"/>
        <w:rPr>
          <w:rFonts w:ascii="Arial" w:eastAsia="Calibri" w:hAnsi="Arial" w:cs="Arial"/>
          <w:sz w:val="20"/>
          <w:szCs w:val="20"/>
          <w:lang w:val="es-MX"/>
        </w:rPr>
      </w:pPr>
      <w:r w:rsidRPr="001D3F0B">
        <w:rPr>
          <w:rFonts w:ascii="Arial" w:eastAsia="Calibri" w:hAnsi="Arial" w:cs="Arial"/>
          <w:b/>
          <w:sz w:val="20"/>
          <w:szCs w:val="20"/>
          <w:lang w:val="es-MX"/>
        </w:rPr>
        <w:t>Nota</w:t>
      </w:r>
      <w:r w:rsidRPr="001D3F0B">
        <w:rPr>
          <w:rFonts w:ascii="Arial" w:eastAsia="Calibri" w:hAnsi="Arial" w:cs="Arial"/>
          <w:sz w:val="20"/>
          <w:szCs w:val="20"/>
          <w:lang w:val="es-MX"/>
        </w:rPr>
        <w:t xml:space="preserve">: De acuerdo con lo establecido en el numeral 5 Artículo 20 del Decreto 2153 de 1992 la hora oficial que regirá la presente selección abreviada, será la señalada en el reloj de la </w:t>
      </w:r>
      <w:r w:rsidR="00571AC0" w:rsidRPr="001D3F0B">
        <w:rPr>
          <w:rFonts w:ascii="Arial" w:eastAsia="Calibri" w:hAnsi="Arial" w:cs="Arial"/>
          <w:sz w:val="20"/>
          <w:szCs w:val="20"/>
          <w:lang w:val="es-MX"/>
        </w:rPr>
        <w:t xml:space="preserve">Oficina </w:t>
      </w:r>
      <w:r w:rsidRPr="001D3F0B">
        <w:rPr>
          <w:rFonts w:ascii="Arial" w:eastAsia="Calibri" w:hAnsi="Arial" w:cs="Arial"/>
          <w:sz w:val="20"/>
          <w:szCs w:val="20"/>
          <w:lang w:val="es-MX"/>
        </w:rPr>
        <w:t>Asesora Jurídica</w:t>
      </w:r>
      <w:r w:rsidR="00740A1B" w:rsidRPr="001D3F0B">
        <w:rPr>
          <w:rFonts w:ascii="Arial" w:eastAsia="Calibri" w:hAnsi="Arial" w:cs="Arial"/>
          <w:sz w:val="20"/>
          <w:szCs w:val="20"/>
          <w:lang w:val="es-MX"/>
        </w:rPr>
        <w:t xml:space="preserve"> </w:t>
      </w:r>
      <w:r w:rsidRPr="001D3F0B">
        <w:rPr>
          <w:rFonts w:ascii="Arial" w:eastAsia="Calibri" w:hAnsi="Arial" w:cs="Arial"/>
          <w:sz w:val="20"/>
          <w:szCs w:val="20"/>
          <w:lang w:val="es-MX"/>
        </w:rPr>
        <w:t>- Unidad de Contratación, el cual se encuentra ajustado a la superintendencia de Industria y Comercio, quien mantiene y coordina la hora legal para Colombia.</w:t>
      </w:r>
    </w:p>
    <w:p w14:paraId="74A79FA0" w14:textId="77777777" w:rsidR="00D46216" w:rsidRPr="001D3F0B" w:rsidRDefault="00D46216" w:rsidP="00F83119">
      <w:pPr>
        <w:autoSpaceDE w:val="0"/>
        <w:autoSpaceDN w:val="0"/>
        <w:adjustRightInd w:val="0"/>
        <w:spacing w:after="0" w:line="240" w:lineRule="auto"/>
        <w:ind w:firstLine="3"/>
        <w:jc w:val="both"/>
        <w:rPr>
          <w:rFonts w:ascii="Arial" w:eastAsia="Calibri" w:hAnsi="Arial" w:cs="Arial"/>
          <w:sz w:val="20"/>
          <w:szCs w:val="20"/>
          <w:lang w:val="es-MX"/>
        </w:rPr>
      </w:pPr>
    </w:p>
    <w:p w14:paraId="5DA3C604" w14:textId="77777777" w:rsidR="00FA5F10" w:rsidRPr="001D3F0B"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1D3F0B">
        <w:rPr>
          <w:rFonts w:ascii="Arial" w:eastAsia="Calibri" w:hAnsi="Arial" w:cs="Arial"/>
          <w:b/>
          <w:sz w:val="20"/>
          <w:szCs w:val="20"/>
        </w:rPr>
        <w:t>DIRECCIÓN Y HORARIO PARA CONTROL DE LA CORRESPONDENCIA.</w:t>
      </w:r>
    </w:p>
    <w:p w14:paraId="6EF08242" w14:textId="77777777" w:rsidR="002E4894" w:rsidRPr="001D3F0B" w:rsidRDefault="002E4894" w:rsidP="00F83119">
      <w:pPr>
        <w:spacing w:after="0" w:line="240" w:lineRule="auto"/>
        <w:ind w:firstLine="3"/>
        <w:jc w:val="both"/>
        <w:rPr>
          <w:rFonts w:ascii="Arial" w:eastAsiaTheme="minorHAnsi" w:hAnsi="Arial" w:cs="Arial"/>
          <w:sz w:val="20"/>
          <w:szCs w:val="20"/>
          <w:highlight w:val="yellow"/>
          <w:lang w:eastAsia="en-US"/>
        </w:rPr>
      </w:pPr>
    </w:p>
    <w:p w14:paraId="1BC21304" w14:textId="397CB5EB" w:rsidR="003235C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Las consultas o cualquier tipo de documento relacionado con la presente </w:t>
      </w:r>
      <w:r w:rsidR="007B080A" w:rsidRPr="001D3F0B">
        <w:rPr>
          <w:rFonts w:ascii="Arial" w:eastAsiaTheme="minorHAnsi" w:hAnsi="Arial" w:cs="Arial"/>
          <w:sz w:val="20"/>
          <w:szCs w:val="20"/>
          <w:lang w:eastAsia="en-US"/>
        </w:rPr>
        <w:t>convocatoria</w:t>
      </w:r>
      <w:r w:rsidRPr="001D3F0B">
        <w:rPr>
          <w:rFonts w:ascii="Arial" w:eastAsiaTheme="minorHAnsi" w:hAnsi="Arial" w:cs="Arial"/>
          <w:sz w:val="20"/>
          <w:szCs w:val="20"/>
          <w:lang w:eastAsia="en-US"/>
        </w:rPr>
        <w:t xml:space="preserve"> deberán ser enviadas por escrito a</w:t>
      </w:r>
      <w:r w:rsidR="00A909AC" w:rsidRPr="001D3F0B">
        <w:rPr>
          <w:rFonts w:ascii="Arial" w:eastAsiaTheme="minorHAnsi" w:hAnsi="Arial" w:cs="Arial"/>
          <w:sz w:val="20"/>
          <w:szCs w:val="20"/>
          <w:lang w:eastAsia="en-US"/>
        </w:rPr>
        <w:t>l</w:t>
      </w:r>
      <w:r w:rsidRPr="001D3F0B">
        <w:rPr>
          <w:rFonts w:ascii="Arial" w:eastAsiaTheme="minorHAnsi" w:hAnsi="Arial" w:cs="Arial"/>
          <w:sz w:val="20"/>
          <w:szCs w:val="20"/>
          <w:lang w:eastAsia="en-US"/>
        </w:rPr>
        <w:t xml:space="preserve"> Municipio de Aguazul a cualquiera de las siguientes direcciones:</w:t>
      </w:r>
    </w:p>
    <w:p w14:paraId="7F604FCC" w14:textId="77777777" w:rsidR="000C756F" w:rsidRPr="001D3F0B" w:rsidRDefault="000C756F" w:rsidP="00F83119">
      <w:pPr>
        <w:spacing w:after="0" w:line="240" w:lineRule="auto"/>
        <w:ind w:firstLine="3"/>
        <w:jc w:val="both"/>
        <w:rPr>
          <w:rFonts w:ascii="Arial" w:eastAsiaTheme="minorHAnsi" w:hAnsi="Arial" w:cs="Arial"/>
          <w:sz w:val="20"/>
          <w:szCs w:val="20"/>
          <w:lang w:eastAsia="en-US"/>
        </w:rPr>
      </w:pPr>
    </w:p>
    <w:p w14:paraId="2CE25306" w14:textId="79CD47F8"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Nomenclatura urbana: Calle 11 # 11 </w:t>
      </w:r>
      <w:r w:rsidR="00A909AC" w:rsidRPr="001D3F0B">
        <w:rPr>
          <w:rFonts w:ascii="Arial" w:eastAsiaTheme="minorHAnsi" w:hAnsi="Arial" w:cs="Arial"/>
          <w:sz w:val="20"/>
          <w:szCs w:val="20"/>
          <w:lang w:eastAsia="en-US"/>
        </w:rPr>
        <w:t>–</w:t>
      </w:r>
      <w:r w:rsidRPr="001D3F0B">
        <w:rPr>
          <w:rFonts w:ascii="Arial" w:eastAsiaTheme="minorHAnsi" w:hAnsi="Arial" w:cs="Arial"/>
          <w:sz w:val="20"/>
          <w:szCs w:val="20"/>
          <w:lang w:eastAsia="en-US"/>
        </w:rPr>
        <w:t xml:space="preserve"> 35</w:t>
      </w:r>
      <w:r w:rsidR="00A909AC" w:rsidRPr="001D3F0B">
        <w:rPr>
          <w:rFonts w:ascii="Arial" w:eastAsiaTheme="minorHAnsi" w:hAnsi="Arial" w:cs="Arial"/>
          <w:sz w:val="20"/>
          <w:szCs w:val="20"/>
          <w:lang w:eastAsia="en-US"/>
        </w:rPr>
        <w:t xml:space="preserve"> </w:t>
      </w:r>
      <w:r w:rsidRPr="001D3F0B">
        <w:rPr>
          <w:rFonts w:ascii="Arial" w:eastAsiaTheme="minorHAnsi" w:hAnsi="Arial" w:cs="Arial"/>
          <w:sz w:val="20"/>
          <w:szCs w:val="20"/>
          <w:lang w:eastAsia="en-US"/>
        </w:rPr>
        <w:t xml:space="preserve">Palacio Municipal, </w:t>
      </w:r>
      <w:r w:rsidR="008F4CD0" w:rsidRPr="001D3F0B">
        <w:rPr>
          <w:rFonts w:ascii="Arial" w:eastAsiaTheme="minorHAnsi" w:hAnsi="Arial" w:cs="Arial"/>
          <w:sz w:val="20"/>
          <w:szCs w:val="20"/>
          <w:lang w:eastAsia="en-US"/>
        </w:rPr>
        <w:t>tercer</w:t>
      </w:r>
      <w:r w:rsidR="00985BEF" w:rsidRPr="001D3F0B">
        <w:rPr>
          <w:rFonts w:ascii="Arial" w:eastAsiaTheme="minorHAnsi" w:hAnsi="Arial" w:cs="Arial"/>
          <w:sz w:val="20"/>
          <w:szCs w:val="20"/>
          <w:lang w:eastAsia="en-US"/>
        </w:rPr>
        <w:t xml:space="preserve"> piso</w:t>
      </w:r>
      <w:r w:rsidRPr="001D3F0B">
        <w:rPr>
          <w:rFonts w:ascii="Arial" w:eastAsiaTheme="minorHAnsi" w:hAnsi="Arial" w:cs="Arial"/>
          <w:sz w:val="20"/>
          <w:szCs w:val="20"/>
          <w:lang w:eastAsia="en-US"/>
        </w:rPr>
        <w:t xml:space="preserve"> a través del Comité de Contratación del Municipio de Aguazul, </w:t>
      </w:r>
      <w:r w:rsidR="00FC19A8" w:rsidRPr="001D3F0B">
        <w:rPr>
          <w:rFonts w:ascii="Arial" w:eastAsia="Times New Roman" w:hAnsi="Arial" w:cs="Arial"/>
          <w:bCs/>
          <w:sz w:val="20"/>
          <w:szCs w:val="20"/>
        </w:rPr>
        <w:t>tercer</w:t>
      </w:r>
      <w:r w:rsidR="00FC19A8" w:rsidRPr="001D3F0B" w:rsidDel="00A45F1F">
        <w:rPr>
          <w:rFonts w:ascii="Arial" w:eastAsiaTheme="minorHAnsi" w:hAnsi="Arial" w:cs="Arial"/>
          <w:sz w:val="20"/>
          <w:szCs w:val="20"/>
          <w:lang w:eastAsia="en-US"/>
        </w:rPr>
        <w:t xml:space="preserve"> </w:t>
      </w:r>
      <w:r w:rsidRPr="001D3F0B">
        <w:rPr>
          <w:rFonts w:ascii="Arial" w:eastAsiaTheme="minorHAnsi" w:hAnsi="Arial" w:cs="Arial"/>
          <w:sz w:val="20"/>
          <w:szCs w:val="20"/>
          <w:lang w:eastAsia="en-US"/>
        </w:rPr>
        <w:t>piso</w:t>
      </w:r>
      <w:r w:rsidR="00A909AC" w:rsidRPr="001D3F0B">
        <w:rPr>
          <w:rFonts w:ascii="Arial" w:eastAsiaTheme="minorHAnsi" w:hAnsi="Arial" w:cs="Arial"/>
          <w:sz w:val="20"/>
          <w:szCs w:val="20"/>
          <w:lang w:eastAsia="en-US"/>
        </w:rPr>
        <w:t xml:space="preserve"> </w:t>
      </w:r>
      <w:r w:rsidRPr="001D3F0B">
        <w:rPr>
          <w:rFonts w:ascii="Arial" w:eastAsiaTheme="minorHAnsi" w:hAnsi="Arial" w:cs="Arial"/>
          <w:sz w:val="20"/>
          <w:szCs w:val="20"/>
          <w:lang w:eastAsia="en-US"/>
        </w:rPr>
        <w:t xml:space="preserve">y/o al Correo Electrónico: contratacion@aguazul-casanare.gov.co en el horario </w:t>
      </w:r>
      <w:r w:rsidR="008268AD" w:rsidRPr="001D3F0B">
        <w:rPr>
          <w:rFonts w:ascii="Arial" w:eastAsia="Times New Roman" w:hAnsi="Arial" w:cs="Arial"/>
          <w:bCs/>
          <w:sz w:val="20"/>
          <w:szCs w:val="20"/>
        </w:rPr>
        <w:t>lunes</w:t>
      </w:r>
      <w:r w:rsidR="0008425A" w:rsidRPr="001D3F0B">
        <w:rPr>
          <w:rFonts w:ascii="Arial" w:eastAsia="Times New Roman" w:hAnsi="Arial" w:cs="Arial"/>
          <w:bCs/>
          <w:sz w:val="20"/>
          <w:szCs w:val="20"/>
        </w:rPr>
        <w:t xml:space="preserve"> de 7:00 a.m. a 12:00 m. y de 2:00 p.m. a 6:00 p.m., martes a jueves de 7:30 a.m. a 12:00 m. y de 2:00 p.m. a 6:00 p.m., viernes de 7:30 a.m. a 12:00 m. y de 2:00 p.m. a 5:00 p.m</w:t>
      </w:r>
      <w:r w:rsidR="009A5796" w:rsidRPr="001D3F0B">
        <w:rPr>
          <w:rFonts w:ascii="Arial" w:eastAsia="Times New Roman" w:hAnsi="Arial" w:cs="Arial"/>
          <w:bCs/>
          <w:sz w:val="20"/>
          <w:szCs w:val="20"/>
        </w:rPr>
        <w:t>.</w:t>
      </w:r>
      <w:r w:rsidRPr="001D3F0B">
        <w:rPr>
          <w:rFonts w:ascii="Arial" w:eastAsiaTheme="minorHAnsi" w:hAnsi="Arial" w:cs="Arial"/>
          <w:sz w:val="20"/>
          <w:szCs w:val="20"/>
          <w:lang w:eastAsia="en-US"/>
        </w:rPr>
        <w:t xml:space="preserve"> El </w:t>
      </w:r>
      <w:r w:rsidR="00241DBE" w:rsidRPr="001D3F0B">
        <w:rPr>
          <w:rFonts w:ascii="Arial" w:eastAsiaTheme="minorHAnsi" w:hAnsi="Arial" w:cs="Arial"/>
          <w:sz w:val="20"/>
          <w:szCs w:val="20"/>
          <w:lang w:eastAsia="en-US"/>
        </w:rPr>
        <w:t xml:space="preserve">municipio </w:t>
      </w:r>
      <w:r w:rsidRPr="001D3F0B">
        <w:rPr>
          <w:rFonts w:ascii="Arial" w:eastAsiaTheme="minorHAnsi" w:hAnsi="Arial" w:cs="Arial"/>
          <w:sz w:val="20"/>
          <w:szCs w:val="20"/>
          <w:lang w:eastAsia="en-US"/>
        </w:rPr>
        <w:t>de Aguazul no se responsabiliza por correspondencia enviada a otras direcciones o dependencias diferentes a las mencionadas anteriormente, o por fuera del horario establecido.</w:t>
      </w:r>
    </w:p>
    <w:p w14:paraId="0197E839"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3BB47A6B" w14:textId="77777777" w:rsidR="00FA5F10" w:rsidRPr="001D3F0B"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1D3F0B">
        <w:rPr>
          <w:rFonts w:ascii="Arial" w:eastAsia="Calibri" w:hAnsi="Arial" w:cs="Arial"/>
          <w:b/>
          <w:sz w:val="20"/>
          <w:szCs w:val="20"/>
        </w:rPr>
        <w:t>ACLARACIONES O MODIFICACIONES A LOS PLIEGOS DE CONDICIONES.</w:t>
      </w:r>
    </w:p>
    <w:p w14:paraId="15C93F0E" w14:textId="77777777" w:rsidR="002E4894" w:rsidRPr="001D3F0B" w:rsidRDefault="002E4894" w:rsidP="00F83119">
      <w:pPr>
        <w:spacing w:after="0" w:line="240" w:lineRule="auto"/>
        <w:ind w:firstLine="3"/>
        <w:jc w:val="both"/>
        <w:rPr>
          <w:rFonts w:ascii="Arial" w:eastAsiaTheme="minorHAnsi" w:hAnsi="Arial" w:cs="Arial"/>
          <w:sz w:val="20"/>
          <w:szCs w:val="20"/>
          <w:lang w:eastAsia="en-US"/>
        </w:rPr>
      </w:pPr>
    </w:p>
    <w:p w14:paraId="6484B567" w14:textId="77777777"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Los interesados podrán elevar preguntas y/o solicitar aclaraciones del Pliego de Condiciones, por escrito a las direcciones indicadas en este documento.</w:t>
      </w:r>
    </w:p>
    <w:p w14:paraId="52302EE5" w14:textId="77777777" w:rsidR="009C7D2A" w:rsidRPr="001D3F0B" w:rsidRDefault="009C7D2A" w:rsidP="00F83119">
      <w:pPr>
        <w:spacing w:after="0" w:line="240" w:lineRule="auto"/>
        <w:ind w:firstLine="3"/>
        <w:jc w:val="both"/>
        <w:rPr>
          <w:rFonts w:ascii="Arial" w:eastAsiaTheme="minorHAnsi" w:hAnsi="Arial" w:cs="Arial"/>
          <w:sz w:val="20"/>
          <w:szCs w:val="20"/>
          <w:lang w:eastAsia="en-US"/>
        </w:rPr>
      </w:pPr>
    </w:p>
    <w:p w14:paraId="1D83F869" w14:textId="77777777"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Las respuestas, aclaraciones y adendas serán publicadas en el SECOP a través del portal único de contratación, bajo los parámetros establecidos en la Ley. Las ADENDAS constituyen modificaciones al Pliego de Condiciones, se numerarán consecutivamente y hacen parte integral de los mismos.</w:t>
      </w:r>
    </w:p>
    <w:p w14:paraId="6ADD993A" w14:textId="77777777" w:rsidR="001F0C9A" w:rsidRPr="001D3F0B" w:rsidRDefault="001F0C9A" w:rsidP="00F83119">
      <w:pPr>
        <w:spacing w:after="0" w:line="240" w:lineRule="auto"/>
        <w:jc w:val="both"/>
        <w:rPr>
          <w:rFonts w:ascii="Arial" w:eastAsiaTheme="minorHAnsi" w:hAnsi="Arial" w:cs="Arial"/>
          <w:sz w:val="20"/>
          <w:szCs w:val="20"/>
          <w:lang w:eastAsia="en-US"/>
        </w:rPr>
      </w:pPr>
    </w:p>
    <w:p w14:paraId="524C320B" w14:textId="77777777" w:rsidR="00FA5F10" w:rsidRPr="001D3F0B"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1D3F0B">
        <w:rPr>
          <w:rFonts w:ascii="Arial" w:eastAsia="Calibri" w:hAnsi="Arial" w:cs="Arial"/>
          <w:b/>
          <w:sz w:val="20"/>
          <w:szCs w:val="20"/>
        </w:rPr>
        <w:t>MANIFESTACION DE INTERES (REQUISITO HABILITANTE)</w:t>
      </w:r>
      <w:r w:rsidR="00750F9C" w:rsidRPr="001D3F0B">
        <w:rPr>
          <w:rFonts w:ascii="Arial" w:eastAsia="Calibri" w:hAnsi="Arial" w:cs="Arial"/>
          <w:b/>
          <w:sz w:val="20"/>
          <w:szCs w:val="20"/>
        </w:rPr>
        <w:t>.</w:t>
      </w:r>
    </w:p>
    <w:p w14:paraId="5028A018" w14:textId="77777777" w:rsidR="002E4894" w:rsidRPr="001D3F0B" w:rsidRDefault="002E4894" w:rsidP="00F83119">
      <w:pPr>
        <w:spacing w:after="0" w:line="240" w:lineRule="auto"/>
        <w:ind w:firstLine="3"/>
        <w:jc w:val="both"/>
        <w:rPr>
          <w:rFonts w:ascii="Arial" w:eastAsiaTheme="minorHAnsi" w:hAnsi="Arial" w:cs="Arial"/>
          <w:sz w:val="20"/>
          <w:szCs w:val="20"/>
        </w:rPr>
      </w:pPr>
    </w:p>
    <w:p w14:paraId="26A71EA5" w14:textId="77777777" w:rsidR="00662DB6" w:rsidRPr="001D3F0B" w:rsidRDefault="00662DB6"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Las personas interesadas en participar dentro del presente proceso ya sea de forma individual o conjunta (uniones temporales o consorcios) deberán manifestar su interés en participar mediante comunicación escrita radicada por el proponente o su representante legal del mismo hasta el día y hora fijados en el cronograma del pliego de condiciones.</w:t>
      </w:r>
    </w:p>
    <w:p w14:paraId="744F792E" w14:textId="77777777" w:rsidR="00662DB6" w:rsidRPr="001D3F0B" w:rsidRDefault="00662DB6" w:rsidP="00F83119">
      <w:pPr>
        <w:spacing w:after="0" w:line="240" w:lineRule="auto"/>
        <w:ind w:firstLine="3"/>
        <w:jc w:val="both"/>
        <w:rPr>
          <w:rFonts w:ascii="Arial" w:eastAsiaTheme="minorHAnsi" w:hAnsi="Arial" w:cs="Arial"/>
          <w:sz w:val="20"/>
          <w:szCs w:val="20"/>
        </w:rPr>
      </w:pPr>
    </w:p>
    <w:p w14:paraId="27E8C05D" w14:textId="766E539A" w:rsidR="00662DB6" w:rsidRPr="001D3F0B" w:rsidRDefault="00662DB6"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 xml:space="preserve">La manifestación debe ser clara e inequívoca y debe estar debidamente suscrita por el Representante Legal de la persona jurídica o de la persona natural en original con la identificación clara y completa del </w:t>
      </w:r>
      <w:r w:rsidRPr="001D3F0B">
        <w:rPr>
          <w:rFonts w:ascii="Arial" w:eastAsiaTheme="minorHAnsi" w:hAnsi="Arial" w:cs="Arial"/>
          <w:sz w:val="20"/>
          <w:szCs w:val="20"/>
        </w:rPr>
        <w:lastRenderedPageBreak/>
        <w:t>participante: nombre o razón social, NIT o RUT, dirección comercial o de notificación, dirección de correo electrónico, números telefónicos de contacto y objeto social de la empresa. (Anexo No. 2)</w:t>
      </w:r>
    </w:p>
    <w:p w14:paraId="272883EE" w14:textId="77777777" w:rsidR="00662DB6" w:rsidRPr="001D3F0B" w:rsidRDefault="00662DB6" w:rsidP="00F83119">
      <w:pPr>
        <w:spacing w:after="0" w:line="240" w:lineRule="auto"/>
        <w:ind w:firstLine="3"/>
        <w:jc w:val="both"/>
        <w:rPr>
          <w:rFonts w:ascii="Arial" w:eastAsiaTheme="minorHAnsi" w:hAnsi="Arial" w:cs="Arial"/>
          <w:sz w:val="20"/>
          <w:szCs w:val="20"/>
        </w:rPr>
      </w:pPr>
    </w:p>
    <w:p w14:paraId="585A1AA0" w14:textId="77777777" w:rsidR="00662DB6" w:rsidRPr="001D3F0B" w:rsidRDefault="00662DB6"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Adicionalmente se deberá anexar los siguientes documentos:</w:t>
      </w:r>
    </w:p>
    <w:p w14:paraId="13BC4BD0" w14:textId="77777777" w:rsidR="00662DB6" w:rsidRPr="001D3F0B" w:rsidRDefault="00662DB6"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 xml:space="preserve"> </w:t>
      </w:r>
    </w:p>
    <w:p w14:paraId="39B51C51" w14:textId="77777777" w:rsidR="00662DB6" w:rsidRPr="001D3F0B" w:rsidRDefault="00662DB6" w:rsidP="00F83119">
      <w:pPr>
        <w:spacing w:after="0" w:line="240" w:lineRule="auto"/>
        <w:ind w:firstLine="3"/>
        <w:jc w:val="both"/>
        <w:rPr>
          <w:rFonts w:ascii="Arial" w:eastAsiaTheme="minorHAnsi" w:hAnsi="Arial" w:cs="Arial"/>
          <w:b/>
          <w:sz w:val="20"/>
          <w:szCs w:val="20"/>
        </w:rPr>
      </w:pPr>
      <w:r w:rsidRPr="001D3F0B">
        <w:rPr>
          <w:rFonts w:ascii="Arial" w:eastAsiaTheme="minorHAnsi" w:hAnsi="Arial" w:cs="Arial"/>
          <w:b/>
          <w:sz w:val="20"/>
          <w:szCs w:val="20"/>
        </w:rPr>
        <w:t>Persona Natural:</w:t>
      </w:r>
    </w:p>
    <w:p w14:paraId="740C1A47" w14:textId="77777777" w:rsidR="00662DB6" w:rsidRPr="001D3F0B" w:rsidRDefault="00662DB6"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 xml:space="preserve">Fotocopia de la cedula de ciudadanía. </w:t>
      </w:r>
    </w:p>
    <w:p w14:paraId="0F59013E" w14:textId="77777777" w:rsidR="00662DB6" w:rsidRPr="001D3F0B" w:rsidRDefault="00662DB6"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Fotocopia del Registro mercantil o Registro Único de Proponentes con vigencia no mayor a un (1) mes donde certifique que su actividad económica es acorde con el tipo de contrato a celebrar.</w:t>
      </w:r>
    </w:p>
    <w:p w14:paraId="3A1A411E" w14:textId="77777777" w:rsidR="00662DB6" w:rsidRPr="001D3F0B" w:rsidRDefault="00662DB6" w:rsidP="00F83119">
      <w:pPr>
        <w:spacing w:after="0" w:line="240" w:lineRule="auto"/>
        <w:jc w:val="both"/>
        <w:rPr>
          <w:rFonts w:ascii="Arial" w:eastAsiaTheme="minorHAnsi" w:hAnsi="Arial" w:cs="Arial"/>
          <w:b/>
          <w:sz w:val="20"/>
          <w:szCs w:val="20"/>
        </w:rPr>
      </w:pPr>
    </w:p>
    <w:p w14:paraId="1C40ED33" w14:textId="77777777" w:rsidR="00662DB6" w:rsidRPr="001D3F0B" w:rsidRDefault="00662DB6" w:rsidP="00F83119">
      <w:pPr>
        <w:spacing w:after="0" w:line="240" w:lineRule="auto"/>
        <w:ind w:firstLine="3"/>
        <w:jc w:val="both"/>
        <w:rPr>
          <w:rFonts w:ascii="Arial" w:eastAsiaTheme="minorHAnsi" w:hAnsi="Arial" w:cs="Arial"/>
          <w:b/>
          <w:sz w:val="20"/>
          <w:szCs w:val="20"/>
        </w:rPr>
      </w:pPr>
      <w:r w:rsidRPr="001D3F0B">
        <w:rPr>
          <w:rFonts w:ascii="Arial" w:eastAsiaTheme="minorHAnsi" w:hAnsi="Arial" w:cs="Arial"/>
          <w:b/>
          <w:sz w:val="20"/>
          <w:szCs w:val="20"/>
        </w:rPr>
        <w:t xml:space="preserve">Persona Jurídica: </w:t>
      </w:r>
    </w:p>
    <w:p w14:paraId="01D87414" w14:textId="77777777" w:rsidR="00662DB6" w:rsidRPr="001D3F0B" w:rsidRDefault="00662DB6"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 xml:space="preserve">Fotocopia de la cédula de ciudadanía del representante legal. </w:t>
      </w:r>
    </w:p>
    <w:p w14:paraId="67E9DFBB" w14:textId="77777777" w:rsidR="00662DB6" w:rsidRPr="001D3F0B" w:rsidRDefault="00662DB6"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 xml:space="preserve">Fotocopia Certificado de existencia y representación legal con vigencia no mayor a un (1) mes donde certifique que su objeto social es acorde con el tipo de contrato a celebrar. </w:t>
      </w:r>
    </w:p>
    <w:p w14:paraId="1238F92E" w14:textId="77777777" w:rsidR="00662DB6" w:rsidRPr="001D3F0B" w:rsidRDefault="00662DB6" w:rsidP="00F83119">
      <w:pPr>
        <w:spacing w:after="0" w:line="240" w:lineRule="auto"/>
        <w:ind w:firstLine="3"/>
        <w:jc w:val="both"/>
        <w:rPr>
          <w:rFonts w:ascii="Arial" w:eastAsiaTheme="minorHAnsi" w:hAnsi="Arial" w:cs="Arial"/>
          <w:b/>
          <w:sz w:val="20"/>
          <w:szCs w:val="20"/>
        </w:rPr>
      </w:pPr>
    </w:p>
    <w:p w14:paraId="2EBC27F0" w14:textId="77777777" w:rsidR="00662DB6" w:rsidRPr="001D3F0B" w:rsidRDefault="00662DB6" w:rsidP="00F83119">
      <w:pPr>
        <w:spacing w:after="0" w:line="240" w:lineRule="auto"/>
        <w:ind w:firstLine="3"/>
        <w:jc w:val="both"/>
        <w:rPr>
          <w:rFonts w:ascii="Arial" w:eastAsiaTheme="minorHAnsi" w:hAnsi="Arial" w:cs="Arial"/>
          <w:b/>
          <w:sz w:val="20"/>
          <w:szCs w:val="20"/>
        </w:rPr>
      </w:pPr>
      <w:r w:rsidRPr="001D3F0B">
        <w:rPr>
          <w:rFonts w:ascii="Arial" w:eastAsiaTheme="minorHAnsi" w:hAnsi="Arial" w:cs="Arial"/>
          <w:b/>
          <w:sz w:val="20"/>
          <w:szCs w:val="20"/>
        </w:rPr>
        <w:t xml:space="preserve">Consorcio o Unión Temporal: </w:t>
      </w:r>
    </w:p>
    <w:p w14:paraId="0354EDF2" w14:textId="77777777" w:rsidR="00662DB6" w:rsidRPr="001D3F0B" w:rsidRDefault="00662DB6"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Documento de constitución original (Anexo 5A o 5B)</w:t>
      </w:r>
    </w:p>
    <w:p w14:paraId="6C390287" w14:textId="77777777" w:rsidR="00662DB6" w:rsidRPr="001D3F0B" w:rsidRDefault="00662DB6"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 xml:space="preserve">Fotocopia de la cédula de ciudadanía del representante </w:t>
      </w:r>
    </w:p>
    <w:p w14:paraId="6222D5ED" w14:textId="77777777" w:rsidR="00662DB6" w:rsidRPr="001D3F0B" w:rsidRDefault="00662DB6"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 xml:space="preserve">Fotocopia de la cédula de ciudadanía de los integrantes en caso de personas naturales </w:t>
      </w:r>
    </w:p>
    <w:p w14:paraId="6D75D09E" w14:textId="77777777" w:rsidR="00662DB6" w:rsidRPr="001D3F0B" w:rsidRDefault="00662DB6"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Fotocopia del Certificado de existencia y representación legal con vigencia no mayor a un (1) mes de cada uno de los integrantes para el caso personas jurídicas</w:t>
      </w:r>
    </w:p>
    <w:p w14:paraId="5BD13056" w14:textId="77777777" w:rsidR="00662DB6" w:rsidRPr="001D3F0B" w:rsidRDefault="00662DB6" w:rsidP="00F83119">
      <w:pPr>
        <w:spacing w:after="0" w:line="240" w:lineRule="auto"/>
        <w:ind w:firstLine="3"/>
        <w:jc w:val="both"/>
        <w:rPr>
          <w:rFonts w:ascii="Arial" w:eastAsiaTheme="minorHAnsi" w:hAnsi="Arial" w:cs="Arial"/>
          <w:sz w:val="20"/>
          <w:szCs w:val="20"/>
        </w:rPr>
      </w:pPr>
    </w:p>
    <w:p w14:paraId="033845A9" w14:textId="2E6DD997" w:rsidR="00662DB6" w:rsidRPr="001D3F0B" w:rsidRDefault="00662DB6"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 xml:space="preserve">Las uniones temporales o consorcios interesados en participar en el presente proceso de contratación de selección abreviada de menor </w:t>
      </w:r>
      <w:r w:rsidR="007B080A" w:rsidRPr="001D3F0B">
        <w:rPr>
          <w:rFonts w:ascii="Arial" w:eastAsiaTheme="minorHAnsi" w:hAnsi="Arial" w:cs="Arial"/>
          <w:sz w:val="20"/>
          <w:szCs w:val="20"/>
        </w:rPr>
        <w:t>cuantía</w:t>
      </w:r>
      <w:r w:rsidRPr="001D3F0B">
        <w:rPr>
          <w:rFonts w:ascii="Arial" w:eastAsiaTheme="minorHAnsi" w:hAnsi="Arial" w:cs="Arial"/>
          <w:sz w:val="20"/>
          <w:szCs w:val="20"/>
        </w:rPr>
        <w:t xml:space="preserve"> deberán estar debidamente conformados antes de la manifestación de intensión, por lo cual, en el momento de presentar intensión de oferta, deberán presentar debidamen</w:t>
      </w:r>
      <w:r w:rsidR="00C922BB" w:rsidRPr="001D3F0B">
        <w:rPr>
          <w:rFonts w:ascii="Arial" w:eastAsiaTheme="minorHAnsi" w:hAnsi="Arial" w:cs="Arial"/>
          <w:sz w:val="20"/>
          <w:szCs w:val="20"/>
        </w:rPr>
        <w:t>te diligenciado el anexo del</w:t>
      </w:r>
      <w:r w:rsidRPr="001D3F0B">
        <w:rPr>
          <w:rFonts w:ascii="Arial" w:eastAsiaTheme="minorHAnsi" w:hAnsi="Arial" w:cs="Arial"/>
          <w:sz w:val="20"/>
          <w:szCs w:val="20"/>
        </w:rPr>
        <w:t xml:space="preserve"> pliego de condiciones. </w:t>
      </w:r>
    </w:p>
    <w:p w14:paraId="20D525E2" w14:textId="77777777" w:rsidR="00662DB6" w:rsidRPr="001D3F0B" w:rsidRDefault="00662DB6" w:rsidP="00F83119">
      <w:pPr>
        <w:spacing w:after="0" w:line="240" w:lineRule="auto"/>
        <w:ind w:firstLine="3"/>
        <w:jc w:val="both"/>
        <w:rPr>
          <w:rFonts w:ascii="Arial" w:eastAsiaTheme="minorHAnsi" w:hAnsi="Arial" w:cs="Arial"/>
          <w:sz w:val="20"/>
          <w:szCs w:val="20"/>
        </w:rPr>
      </w:pPr>
    </w:p>
    <w:p w14:paraId="2C1B1F81" w14:textId="2FECA12E" w:rsidR="00662DB6" w:rsidRPr="001D3F0B" w:rsidRDefault="00662DB6"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 xml:space="preserve">Una persona natural o jurídica solo podrá pertenecer a una unión temporal o consorcio que manifieste interés, de igual forma </w:t>
      </w:r>
      <w:r w:rsidRPr="001D3F0B">
        <w:rPr>
          <w:rFonts w:ascii="Arial" w:hAnsi="Arial" w:cs="Arial"/>
          <w:sz w:val="20"/>
          <w:szCs w:val="20"/>
        </w:rPr>
        <w:t>si la inscripción se realiza en forma individual no podrá presentarse propuesta en ninguna de las asociaciones permitidas por la Ley 80 de 1993, tales como los Consorcios, Uniones Temporales u otras formas de asociación.</w:t>
      </w:r>
    </w:p>
    <w:p w14:paraId="27945E86" w14:textId="77777777" w:rsidR="00662DB6" w:rsidRPr="001D3F0B" w:rsidRDefault="00662DB6" w:rsidP="00F83119">
      <w:pPr>
        <w:spacing w:after="0" w:line="240" w:lineRule="auto"/>
        <w:ind w:firstLine="3"/>
        <w:jc w:val="both"/>
        <w:rPr>
          <w:rFonts w:ascii="Arial" w:eastAsiaTheme="minorHAnsi" w:hAnsi="Arial" w:cs="Arial"/>
          <w:sz w:val="20"/>
          <w:szCs w:val="20"/>
        </w:rPr>
      </w:pPr>
    </w:p>
    <w:p w14:paraId="01FAF92D" w14:textId="77777777" w:rsidR="00662DB6" w:rsidRPr="001D3F0B" w:rsidRDefault="00662DB6"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b/>
          <w:sz w:val="20"/>
          <w:szCs w:val="20"/>
        </w:rPr>
        <w:t>Nota:</w:t>
      </w:r>
      <w:r w:rsidRPr="001D3F0B">
        <w:rPr>
          <w:rFonts w:ascii="Arial" w:eastAsiaTheme="minorHAnsi" w:hAnsi="Arial" w:cs="Arial"/>
          <w:sz w:val="20"/>
          <w:szCs w:val="20"/>
        </w:rPr>
        <w:t xml:space="preserve"> </w:t>
      </w:r>
      <w:r w:rsidRPr="001D3F0B">
        <w:rPr>
          <w:rFonts w:ascii="Arial" w:eastAsiaTheme="minorHAnsi" w:hAnsi="Arial" w:cs="Arial"/>
          <w:sz w:val="20"/>
          <w:szCs w:val="20"/>
          <w:u w:val="single"/>
        </w:rPr>
        <w:t>La manifestación de interés para participar por las personas naturales y jurídicas, en forma individual o conformadas en consorcios y uniones temporales, es requisito habilitante para la presentación de la respectiva oferta; pero solamente tendrá lugar una vez la entidad haya realizado la apertura formal del proceso, mediante Acto Administrativo (Resolución) y la publicación del pliego de condiciones definitivo en la Página Web del SECOP</w:t>
      </w:r>
      <w:r w:rsidRPr="001D3F0B">
        <w:rPr>
          <w:rFonts w:ascii="Arial" w:eastAsiaTheme="minorHAnsi" w:hAnsi="Arial" w:cs="Arial"/>
          <w:sz w:val="20"/>
          <w:szCs w:val="20"/>
        </w:rPr>
        <w:t>.</w:t>
      </w:r>
    </w:p>
    <w:p w14:paraId="1435D332" w14:textId="77777777" w:rsidR="00662DB6" w:rsidRPr="001D3F0B" w:rsidRDefault="00662DB6" w:rsidP="00F83119">
      <w:pPr>
        <w:spacing w:after="0" w:line="240" w:lineRule="auto"/>
        <w:ind w:firstLine="3"/>
        <w:jc w:val="both"/>
        <w:rPr>
          <w:rFonts w:ascii="Arial" w:eastAsiaTheme="minorHAnsi" w:hAnsi="Arial" w:cs="Arial"/>
          <w:sz w:val="20"/>
          <w:szCs w:val="20"/>
        </w:rPr>
      </w:pPr>
    </w:p>
    <w:p w14:paraId="6FF3E035" w14:textId="3E36819B" w:rsidR="00662DB6" w:rsidRPr="001D3F0B" w:rsidRDefault="00662DB6"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 xml:space="preserve">No se </w:t>
      </w:r>
      <w:proofErr w:type="spellStart"/>
      <w:r w:rsidRPr="001D3F0B">
        <w:rPr>
          <w:rFonts w:ascii="Arial" w:eastAsiaTheme="minorHAnsi" w:hAnsi="Arial" w:cs="Arial"/>
          <w:sz w:val="20"/>
          <w:szCs w:val="20"/>
        </w:rPr>
        <w:t>recepcionarán</w:t>
      </w:r>
      <w:proofErr w:type="spellEnd"/>
      <w:r w:rsidRPr="001D3F0B">
        <w:rPr>
          <w:rFonts w:ascii="Arial" w:eastAsiaTheme="minorHAnsi" w:hAnsi="Arial" w:cs="Arial"/>
          <w:sz w:val="20"/>
          <w:szCs w:val="20"/>
        </w:rPr>
        <w:t xml:space="preserve"> manifestaciones de interés enviadas vía fax o entregadas en otras oficinas o áreas de la alcaldía municipal, di</w:t>
      </w:r>
      <w:r w:rsidR="00C922BB" w:rsidRPr="001D3F0B">
        <w:rPr>
          <w:rFonts w:ascii="Arial" w:eastAsiaTheme="minorHAnsi" w:hAnsi="Arial" w:cs="Arial"/>
          <w:sz w:val="20"/>
          <w:szCs w:val="20"/>
        </w:rPr>
        <w:t>ferentes a la estipulada en el</w:t>
      </w:r>
      <w:r w:rsidRPr="001D3F0B">
        <w:rPr>
          <w:rFonts w:ascii="Arial" w:eastAsiaTheme="minorHAnsi" w:hAnsi="Arial" w:cs="Arial"/>
          <w:sz w:val="20"/>
          <w:szCs w:val="20"/>
        </w:rPr>
        <w:t xml:space="preserve"> pliego de condiciones, ni las entregadas después de la fecha y hora señalada.</w:t>
      </w:r>
    </w:p>
    <w:p w14:paraId="035992A7" w14:textId="77777777" w:rsidR="001666B9" w:rsidRPr="001D3F0B" w:rsidRDefault="001666B9" w:rsidP="00F83119">
      <w:pPr>
        <w:spacing w:after="0" w:line="240" w:lineRule="auto"/>
        <w:jc w:val="both"/>
        <w:rPr>
          <w:rFonts w:ascii="Arial" w:eastAsiaTheme="minorHAnsi" w:hAnsi="Arial" w:cs="Arial"/>
          <w:sz w:val="20"/>
          <w:szCs w:val="20"/>
        </w:rPr>
      </w:pPr>
    </w:p>
    <w:p w14:paraId="51EEF788" w14:textId="77777777" w:rsidR="00662DB6" w:rsidRPr="001D3F0B" w:rsidRDefault="00662DB6" w:rsidP="00F83119">
      <w:pPr>
        <w:spacing w:after="0" w:line="240" w:lineRule="auto"/>
        <w:ind w:firstLine="3"/>
        <w:jc w:val="both"/>
        <w:rPr>
          <w:rFonts w:ascii="Arial" w:hAnsi="Arial" w:cs="Arial"/>
          <w:sz w:val="20"/>
          <w:szCs w:val="20"/>
        </w:rPr>
      </w:pPr>
      <w:r w:rsidRPr="001D3F0B">
        <w:rPr>
          <w:rFonts w:ascii="Arial" w:hAnsi="Arial" w:cs="Arial"/>
          <w:sz w:val="20"/>
          <w:szCs w:val="20"/>
        </w:rPr>
        <w:t>En el evento en que la entidad considere necesario postergar la fecha del cierre se entenderá que el plazo para la inscripción se correrá en el mismo número de días. La manifestación de interés en participar es requisito habilitante para la presentación de la respectiva oferta. En caso de que hayan más de diez (10) inscritos se hará sorteo, previo cumplimento de lo dispuesto en el numeral 1° del Artículo 2.2.1.2.1.2.2.0 del Decreto 1082 de 2015.</w:t>
      </w:r>
    </w:p>
    <w:p w14:paraId="579B02C2" w14:textId="77777777" w:rsidR="00662DB6" w:rsidRPr="001D3F0B" w:rsidRDefault="00662DB6" w:rsidP="00F83119">
      <w:pPr>
        <w:spacing w:after="0" w:line="240" w:lineRule="auto"/>
        <w:ind w:firstLine="3"/>
        <w:jc w:val="both"/>
        <w:rPr>
          <w:rFonts w:ascii="Arial" w:hAnsi="Arial" w:cs="Arial"/>
          <w:sz w:val="20"/>
          <w:szCs w:val="20"/>
        </w:rPr>
      </w:pPr>
    </w:p>
    <w:p w14:paraId="70C5AAF5" w14:textId="5F0A7F1E" w:rsidR="00662DB6" w:rsidRPr="001D3F0B" w:rsidRDefault="00662DB6"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lastRenderedPageBreak/>
        <w:t xml:space="preserve">El sorteo se </w:t>
      </w:r>
      <w:r w:rsidR="00EB05E0" w:rsidRPr="001D3F0B">
        <w:rPr>
          <w:rFonts w:ascii="Arial" w:eastAsiaTheme="minorHAnsi" w:hAnsi="Arial" w:cs="Arial"/>
          <w:sz w:val="20"/>
          <w:szCs w:val="20"/>
          <w:lang w:eastAsia="en-US"/>
        </w:rPr>
        <w:t>realizará</w:t>
      </w:r>
      <w:r w:rsidRPr="001D3F0B">
        <w:rPr>
          <w:rFonts w:ascii="Arial" w:eastAsiaTheme="minorHAnsi" w:hAnsi="Arial" w:cs="Arial"/>
          <w:sz w:val="20"/>
          <w:szCs w:val="20"/>
          <w:lang w:eastAsia="en-US"/>
        </w:rPr>
        <w:t xml:space="preserve"> en audiencia virtual, con los integrantes del comité y los manifestantes mediante la aplicación ZOOM en la fecha y hora indicada en la cronología del pliego de condiciones, donde la entidad cinco (5) minutos antes de la realización </w:t>
      </w:r>
      <w:r w:rsidR="00CA507D" w:rsidRPr="001D3F0B">
        <w:rPr>
          <w:rFonts w:ascii="Arial" w:eastAsiaTheme="minorHAnsi" w:hAnsi="Arial" w:cs="Arial"/>
          <w:sz w:val="20"/>
          <w:szCs w:val="20"/>
          <w:lang w:eastAsia="en-US"/>
        </w:rPr>
        <w:t>enviará</w:t>
      </w:r>
      <w:r w:rsidRPr="001D3F0B">
        <w:rPr>
          <w:rFonts w:ascii="Arial" w:eastAsiaTheme="minorHAnsi" w:hAnsi="Arial" w:cs="Arial"/>
          <w:sz w:val="20"/>
          <w:szCs w:val="20"/>
          <w:lang w:eastAsia="en-US"/>
        </w:rPr>
        <w:t xml:space="preserve"> la invitación al correo </w:t>
      </w:r>
      <w:r w:rsidR="00A14139" w:rsidRPr="001D3F0B">
        <w:rPr>
          <w:rFonts w:ascii="Arial" w:eastAsiaTheme="minorHAnsi" w:hAnsi="Arial" w:cs="Arial"/>
          <w:sz w:val="20"/>
          <w:szCs w:val="20"/>
          <w:lang w:eastAsia="en-US"/>
        </w:rPr>
        <w:t>enunciado por el interesado en</w:t>
      </w:r>
      <w:r w:rsidRPr="001D3F0B">
        <w:rPr>
          <w:rFonts w:ascii="Arial" w:eastAsiaTheme="minorHAnsi" w:hAnsi="Arial" w:cs="Arial"/>
          <w:sz w:val="20"/>
          <w:szCs w:val="20"/>
          <w:lang w:eastAsia="en-US"/>
        </w:rPr>
        <w:t xml:space="preserve"> la manifestación de interés para que pueda acceder a la misma. (Es importante que si el proponente no ha hecho uso de esta aplicación se vaya familiarizando con ella para la interacción entre los asistentes)</w:t>
      </w:r>
    </w:p>
    <w:p w14:paraId="4B23470A" w14:textId="77777777" w:rsidR="00A87A80" w:rsidRPr="001D3F0B" w:rsidRDefault="00A87A80" w:rsidP="00F83119">
      <w:pPr>
        <w:spacing w:after="0" w:line="240" w:lineRule="auto"/>
        <w:ind w:firstLine="3"/>
        <w:jc w:val="both"/>
        <w:rPr>
          <w:rFonts w:ascii="Arial" w:hAnsi="Arial" w:cs="Arial"/>
          <w:sz w:val="20"/>
          <w:szCs w:val="20"/>
        </w:rPr>
      </w:pPr>
    </w:p>
    <w:p w14:paraId="236915DD" w14:textId="77777777" w:rsidR="00FA5F10" w:rsidRPr="001D3F0B"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1D3F0B">
        <w:rPr>
          <w:rFonts w:ascii="Arial" w:eastAsia="Calibri" w:hAnsi="Arial" w:cs="Arial"/>
          <w:b/>
          <w:sz w:val="20"/>
          <w:szCs w:val="20"/>
        </w:rPr>
        <w:t>RECEPCIÓN DE PROPUESTAS.</w:t>
      </w:r>
    </w:p>
    <w:p w14:paraId="117880DA" w14:textId="77777777" w:rsidR="002E4894" w:rsidRPr="001D3F0B" w:rsidRDefault="002E4894" w:rsidP="00F83119">
      <w:pPr>
        <w:spacing w:after="0" w:line="240" w:lineRule="auto"/>
        <w:ind w:firstLine="3"/>
        <w:jc w:val="both"/>
        <w:rPr>
          <w:rFonts w:ascii="Arial" w:eastAsiaTheme="minorHAnsi" w:hAnsi="Arial" w:cs="Arial"/>
          <w:sz w:val="20"/>
          <w:szCs w:val="20"/>
          <w:lang w:eastAsia="en-US"/>
        </w:rPr>
      </w:pPr>
    </w:p>
    <w:p w14:paraId="5D29414E" w14:textId="6399C305" w:rsidR="00F12F4F" w:rsidRPr="001D3F0B" w:rsidRDefault="002807E2" w:rsidP="00F83119">
      <w:pPr>
        <w:spacing w:after="0" w:line="240" w:lineRule="auto"/>
        <w:ind w:firstLine="3"/>
        <w:jc w:val="both"/>
        <w:rPr>
          <w:rFonts w:ascii="Arial" w:eastAsiaTheme="minorHAnsi" w:hAnsi="Arial" w:cs="Arial"/>
          <w:sz w:val="20"/>
          <w:szCs w:val="20"/>
          <w:lang w:eastAsia="en-US"/>
        </w:rPr>
      </w:pPr>
      <w:bookmarkStart w:id="2" w:name="_Hlk99389968"/>
      <w:r w:rsidRPr="001D3F0B">
        <w:rPr>
          <w:rFonts w:ascii="Arial" w:eastAsiaTheme="minorHAnsi" w:hAnsi="Arial" w:cs="Arial"/>
          <w:sz w:val="20"/>
          <w:szCs w:val="20"/>
          <w:lang w:eastAsia="en-US"/>
        </w:rPr>
        <w:t xml:space="preserve">La recepción de las propuestas de la presente convocatoria se realizará en la Calle 11 No. 11 – 35, Palacio Municipal, </w:t>
      </w:r>
      <w:r w:rsidR="00985BEF" w:rsidRPr="001D3F0B">
        <w:rPr>
          <w:rFonts w:ascii="Arial" w:eastAsiaTheme="minorHAnsi" w:hAnsi="Arial" w:cs="Arial"/>
          <w:sz w:val="20"/>
          <w:szCs w:val="20"/>
          <w:lang w:eastAsia="en-US"/>
        </w:rPr>
        <w:t>Portería</w:t>
      </w:r>
      <w:r w:rsidRPr="001D3F0B">
        <w:rPr>
          <w:rFonts w:ascii="Arial" w:eastAsiaTheme="minorHAnsi" w:hAnsi="Arial" w:cs="Arial"/>
          <w:sz w:val="20"/>
          <w:szCs w:val="20"/>
          <w:lang w:eastAsia="en-US"/>
        </w:rPr>
        <w:t xml:space="preserve"> a través del Comité de Contratación del Municipio de Aguazul, </w:t>
      </w:r>
      <w:r w:rsidR="00EB05E0" w:rsidRPr="001D3F0B">
        <w:rPr>
          <w:rFonts w:ascii="Arial" w:eastAsiaTheme="minorHAnsi" w:hAnsi="Arial" w:cs="Arial"/>
          <w:bCs/>
          <w:sz w:val="20"/>
          <w:szCs w:val="20"/>
          <w:lang w:eastAsia="en-US"/>
        </w:rPr>
        <w:t>tercer</w:t>
      </w:r>
      <w:r w:rsidR="00EB05E0" w:rsidRPr="001D3F0B" w:rsidDel="00A45F1F">
        <w:rPr>
          <w:rFonts w:ascii="Arial" w:eastAsiaTheme="minorHAnsi" w:hAnsi="Arial" w:cs="Arial"/>
          <w:sz w:val="20"/>
          <w:szCs w:val="20"/>
          <w:lang w:eastAsia="en-US"/>
        </w:rPr>
        <w:t xml:space="preserve"> </w:t>
      </w:r>
      <w:r w:rsidRPr="001D3F0B">
        <w:rPr>
          <w:rFonts w:ascii="Arial" w:eastAsiaTheme="minorHAnsi" w:hAnsi="Arial" w:cs="Arial"/>
          <w:sz w:val="20"/>
          <w:szCs w:val="20"/>
          <w:lang w:eastAsia="en-US"/>
        </w:rPr>
        <w:t>piso, en el día y el horario establecido en el cronograma del presente proyecto de pliego de condiciones. Las propuestas serán recibidas y radicadas, dejando constancia de la fecha y hora exacta de su entrega, indicando de manera clara y precisa el nombre y razón social del proponente y el de la persona que en nombre o por cuenta de éste ha efectuado materialmente el acto de la presentación</w:t>
      </w:r>
      <w:bookmarkEnd w:id="2"/>
      <w:r w:rsidR="00985BEF" w:rsidRPr="001D3F0B">
        <w:rPr>
          <w:rFonts w:ascii="Arial" w:eastAsiaTheme="minorHAnsi" w:hAnsi="Arial" w:cs="Arial"/>
          <w:sz w:val="20"/>
          <w:szCs w:val="20"/>
          <w:lang w:eastAsia="en-US"/>
        </w:rPr>
        <w:t>.</w:t>
      </w:r>
    </w:p>
    <w:p w14:paraId="6453626C" w14:textId="77777777" w:rsidR="001953E1" w:rsidRPr="001D3F0B" w:rsidRDefault="001953E1" w:rsidP="00F83119">
      <w:pPr>
        <w:spacing w:after="0" w:line="240" w:lineRule="auto"/>
        <w:jc w:val="both"/>
        <w:rPr>
          <w:rFonts w:ascii="Arial" w:eastAsiaTheme="minorHAnsi" w:hAnsi="Arial" w:cs="Arial"/>
          <w:sz w:val="20"/>
          <w:szCs w:val="20"/>
          <w:lang w:eastAsia="en-US"/>
        </w:rPr>
      </w:pPr>
    </w:p>
    <w:p w14:paraId="6DF3B787" w14:textId="77777777" w:rsidR="00FA5F10" w:rsidRPr="001D3F0B"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1D3F0B">
        <w:rPr>
          <w:rFonts w:ascii="Arial" w:eastAsia="Calibri" w:hAnsi="Arial" w:cs="Arial"/>
          <w:b/>
          <w:sz w:val="20"/>
          <w:szCs w:val="20"/>
        </w:rPr>
        <w:t>CIERRE DEL PROCESO DE SELECCIÓN Y APERTURA DE PROPUESTAS.</w:t>
      </w:r>
    </w:p>
    <w:p w14:paraId="39D49E45" w14:textId="77777777" w:rsidR="002E4894" w:rsidRPr="001D3F0B" w:rsidRDefault="002E4894" w:rsidP="00F83119">
      <w:pPr>
        <w:spacing w:after="0" w:line="240" w:lineRule="auto"/>
        <w:ind w:firstLine="3"/>
        <w:jc w:val="both"/>
        <w:rPr>
          <w:rFonts w:ascii="Arial" w:eastAsiaTheme="minorHAnsi" w:hAnsi="Arial" w:cs="Arial"/>
          <w:sz w:val="20"/>
          <w:szCs w:val="20"/>
          <w:lang w:eastAsia="en-US"/>
        </w:rPr>
      </w:pPr>
    </w:p>
    <w:p w14:paraId="2CCF0062" w14:textId="23483613" w:rsidR="00FD7A35" w:rsidRPr="001D3F0B" w:rsidRDefault="00FD7A35"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Antes de realizar el cierre del proceso, EL MUNICIPIO verificará en la página oficial de la Superintendencia de Industria y Comercio</w:t>
      </w:r>
      <w:hyperlink r:id="rId18" w:history="1">
        <w:r w:rsidRPr="001D3F0B">
          <w:rPr>
            <w:rStyle w:val="Hipervnculo"/>
            <w:rFonts w:ascii="Arial" w:eastAsiaTheme="minorHAnsi" w:hAnsi="Arial" w:cs="Arial"/>
            <w:color w:val="auto"/>
            <w:sz w:val="20"/>
            <w:szCs w:val="20"/>
            <w:lang w:eastAsia="en-US"/>
          </w:rPr>
          <w:t xml:space="preserve"> www.sic.gov.co</w:t>
        </w:r>
      </w:hyperlink>
      <w:r w:rsidRPr="001D3F0B">
        <w:rPr>
          <w:rFonts w:ascii="Arial" w:eastAsiaTheme="minorHAnsi" w:hAnsi="Arial" w:cs="Arial"/>
          <w:sz w:val="20"/>
          <w:szCs w:val="20"/>
          <w:lang w:eastAsia="en-US"/>
        </w:rPr>
        <w:t xml:space="preserve"> la hora legal colombiana o en su defecto la hora que señale la Línea Telefónica No. 117, verificada la hora límite de entrega de propuestas se </w:t>
      </w:r>
      <w:r w:rsidR="005716E1" w:rsidRPr="001D3F0B">
        <w:rPr>
          <w:rFonts w:ascii="Arial" w:eastAsiaTheme="minorHAnsi" w:hAnsi="Arial" w:cs="Arial"/>
          <w:sz w:val="20"/>
          <w:szCs w:val="20"/>
          <w:lang w:eastAsia="en-US"/>
        </w:rPr>
        <w:t>cerrará</w:t>
      </w:r>
      <w:r w:rsidRPr="001D3F0B">
        <w:rPr>
          <w:rFonts w:ascii="Arial" w:eastAsiaTheme="minorHAnsi" w:hAnsi="Arial" w:cs="Arial"/>
          <w:sz w:val="20"/>
          <w:szCs w:val="20"/>
          <w:lang w:eastAsia="en-US"/>
        </w:rPr>
        <w:t xml:space="preserve"> el proceso mediante el cierre de la planilla de recepción de ofertas.</w:t>
      </w:r>
    </w:p>
    <w:p w14:paraId="1C4E6EFE" w14:textId="77777777" w:rsidR="00FD7A35" w:rsidRPr="001D3F0B" w:rsidRDefault="00FD7A35" w:rsidP="00F83119">
      <w:pPr>
        <w:spacing w:after="0" w:line="240" w:lineRule="auto"/>
        <w:ind w:firstLine="3"/>
        <w:jc w:val="both"/>
        <w:rPr>
          <w:rFonts w:ascii="Arial" w:eastAsiaTheme="minorHAnsi" w:hAnsi="Arial" w:cs="Arial"/>
          <w:sz w:val="20"/>
          <w:szCs w:val="20"/>
          <w:lang w:eastAsia="en-US"/>
        </w:rPr>
      </w:pPr>
    </w:p>
    <w:p w14:paraId="0804D361" w14:textId="77777777" w:rsidR="00FD7A35" w:rsidRPr="001D3F0B" w:rsidRDefault="00FD7A35"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El presente proceso de selección se cerrará en la fecha, hora y lugar indicado en el cronograma. Las propuestas que se presenten después de la fecha y hora o en lugar diferente al señalado en el cronograma no serán tenidas en cuenta y la Administración las devolverá sin abrirse a la persona que materialmente la presentó. En la Audiencia de cierre se levantará un acta que contenga: (i) Nombre del proponente, en el evento que este sea un Consorcio o una Unión Temporal, se indicarán los integrantes del mismo y su respectivo porcentaje de participación; (</w:t>
      </w:r>
      <w:proofErr w:type="spellStart"/>
      <w:r w:rsidRPr="001D3F0B">
        <w:rPr>
          <w:rFonts w:ascii="Arial" w:eastAsiaTheme="minorHAnsi" w:hAnsi="Arial" w:cs="Arial"/>
          <w:sz w:val="20"/>
          <w:szCs w:val="20"/>
          <w:lang w:eastAsia="en-US"/>
        </w:rPr>
        <w:t>ii</w:t>
      </w:r>
      <w:proofErr w:type="spellEnd"/>
      <w:r w:rsidRPr="001D3F0B">
        <w:rPr>
          <w:rFonts w:ascii="Arial" w:eastAsiaTheme="minorHAnsi" w:hAnsi="Arial" w:cs="Arial"/>
          <w:sz w:val="20"/>
          <w:szCs w:val="20"/>
          <w:lang w:eastAsia="en-US"/>
        </w:rPr>
        <w:t>) Número de folios de la propuesta original; (</w:t>
      </w:r>
      <w:proofErr w:type="spellStart"/>
      <w:r w:rsidRPr="001D3F0B">
        <w:rPr>
          <w:rFonts w:ascii="Arial" w:eastAsiaTheme="minorHAnsi" w:hAnsi="Arial" w:cs="Arial"/>
          <w:sz w:val="20"/>
          <w:szCs w:val="20"/>
          <w:lang w:eastAsia="en-US"/>
        </w:rPr>
        <w:t>iii</w:t>
      </w:r>
      <w:proofErr w:type="spellEnd"/>
      <w:r w:rsidRPr="001D3F0B">
        <w:rPr>
          <w:rFonts w:ascii="Arial" w:eastAsiaTheme="minorHAnsi" w:hAnsi="Arial" w:cs="Arial"/>
          <w:sz w:val="20"/>
          <w:szCs w:val="20"/>
          <w:lang w:eastAsia="en-US"/>
        </w:rPr>
        <w:t>) Compañía Aseguradora que expidió la garantía de seriedad de la propuesta, número, valor asegurado y vigencia de la misma; (</w:t>
      </w:r>
      <w:proofErr w:type="spellStart"/>
      <w:r w:rsidRPr="001D3F0B">
        <w:rPr>
          <w:rFonts w:ascii="Arial" w:eastAsiaTheme="minorHAnsi" w:hAnsi="Arial" w:cs="Arial"/>
          <w:sz w:val="20"/>
          <w:szCs w:val="20"/>
          <w:lang w:eastAsia="en-US"/>
        </w:rPr>
        <w:t>iv</w:t>
      </w:r>
      <w:proofErr w:type="spellEnd"/>
      <w:r w:rsidRPr="001D3F0B">
        <w:rPr>
          <w:rFonts w:ascii="Arial" w:eastAsiaTheme="minorHAnsi" w:hAnsi="Arial" w:cs="Arial"/>
          <w:sz w:val="20"/>
          <w:szCs w:val="20"/>
          <w:lang w:eastAsia="en-US"/>
        </w:rPr>
        <w:t xml:space="preserve">) Valor oferta económica </w:t>
      </w:r>
    </w:p>
    <w:p w14:paraId="3C2DE031" w14:textId="77777777" w:rsidR="00FD7A35" w:rsidRPr="001D3F0B" w:rsidRDefault="00FD7A35" w:rsidP="00F83119">
      <w:pPr>
        <w:spacing w:after="0" w:line="240" w:lineRule="auto"/>
        <w:ind w:firstLine="3"/>
        <w:jc w:val="both"/>
        <w:rPr>
          <w:rFonts w:ascii="Arial" w:eastAsiaTheme="minorHAnsi" w:hAnsi="Arial" w:cs="Arial"/>
          <w:sz w:val="20"/>
          <w:szCs w:val="20"/>
          <w:lang w:eastAsia="en-US"/>
        </w:rPr>
      </w:pPr>
    </w:p>
    <w:p w14:paraId="46FE9B3B" w14:textId="117D5ED6" w:rsidR="00FD7A35" w:rsidRPr="001D3F0B" w:rsidRDefault="00FD7A35"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La apertura de la propuesta se </w:t>
      </w:r>
      <w:r w:rsidR="005716E1" w:rsidRPr="001D3F0B">
        <w:rPr>
          <w:rFonts w:ascii="Arial" w:eastAsiaTheme="minorHAnsi" w:hAnsi="Arial" w:cs="Arial"/>
          <w:sz w:val="20"/>
          <w:szCs w:val="20"/>
          <w:lang w:eastAsia="en-US"/>
        </w:rPr>
        <w:t>realizará</w:t>
      </w:r>
      <w:r w:rsidRPr="001D3F0B">
        <w:rPr>
          <w:rFonts w:ascii="Arial" w:eastAsiaTheme="minorHAnsi" w:hAnsi="Arial" w:cs="Arial"/>
          <w:sz w:val="20"/>
          <w:szCs w:val="20"/>
          <w:lang w:eastAsia="en-US"/>
        </w:rPr>
        <w:t xml:space="preserve"> en audiencia virtual en presencia del secretario de despacho responsable, integrantes del comité y los proponentes mediante la aplicación ZOOM en la fecha y hora indicada en la cronología del pliego de condiciones, donde la entidad cinco (5) minutos antes de la realización enviará la invitación al correo </w:t>
      </w:r>
      <w:r w:rsidR="00C67AE7" w:rsidRPr="001D3F0B">
        <w:rPr>
          <w:rFonts w:ascii="Arial" w:eastAsiaTheme="minorHAnsi" w:hAnsi="Arial" w:cs="Arial"/>
          <w:sz w:val="20"/>
          <w:szCs w:val="20"/>
          <w:lang w:eastAsia="en-US"/>
        </w:rPr>
        <w:t>enunciado por el proponente en</w:t>
      </w:r>
      <w:r w:rsidRPr="001D3F0B">
        <w:rPr>
          <w:rFonts w:ascii="Arial" w:eastAsiaTheme="minorHAnsi" w:hAnsi="Arial" w:cs="Arial"/>
          <w:sz w:val="20"/>
          <w:szCs w:val="20"/>
          <w:lang w:eastAsia="en-US"/>
        </w:rPr>
        <w:t xml:space="preserve"> la oferta</w:t>
      </w:r>
      <w:r w:rsidR="00C67AE7" w:rsidRPr="001D3F0B">
        <w:rPr>
          <w:rFonts w:ascii="Arial" w:eastAsiaTheme="minorHAnsi" w:hAnsi="Arial" w:cs="Arial"/>
          <w:sz w:val="20"/>
          <w:szCs w:val="20"/>
          <w:lang w:eastAsia="en-US"/>
        </w:rPr>
        <w:t xml:space="preserve"> presentada</w:t>
      </w:r>
      <w:r w:rsidRPr="001D3F0B">
        <w:rPr>
          <w:rFonts w:ascii="Arial" w:eastAsiaTheme="minorHAnsi" w:hAnsi="Arial" w:cs="Arial"/>
          <w:sz w:val="20"/>
          <w:szCs w:val="20"/>
          <w:lang w:eastAsia="en-US"/>
        </w:rPr>
        <w:t xml:space="preserve"> para que pueda acceder a la misma. (Es importante que si el proponente no ha hecho uso de esta aplicación se vaya familiarizando con ella para la interacción entre los asistentes)</w:t>
      </w:r>
    </w:p>
    <w:p w14:paraId="309601B3" w14:textId="77777777" w:rsidR="00FD7A35" w:rsidRPr="001D3F0B" w:rsidRDefault="00FD7A35" w:rsidP="00F83119">
      <w:pPr>
        <w:spacing w:after="0" w:line="240" w:lineRule="auto"/>
        <w:ind w:firstLine="3"/>
        <w:jc w:val="both"/>
        <w:rPr>
          <w:rFonts w:ascii="Arial" w:eastAsiaTheme="minorHAnsi" w:hAnsi="Arial" w:cs="Arial"/>
          <w:sz w:val="20"/>
          <w:szCs w:val="20"/>
          <w:lang w:eastAsia="en-US"/>
        </w:rPr>
      </w:pPr>
    </w:p>
    <w:p w14:paraId="05CBECA6" w14:textId="0DDE38D3" w:rsidR="00FD7A35" w:rsidRPr="001D3F0B" w:rsidRDefault="00FD7A35"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El acta será suscrita por los funcionarios designados y se </w:t>
      </w:r>
      <w:r w:rsidR="005716E1" w:rsidRPr="001D3F0B">
        <w:rPr>
          <w:rFonts w:ascii="Arial" w:eastAsiaTheme="minorHAnsi" w:hAnsi="Arial" w:cs="Arial"/>
          <w:sz w:val="20"/>
          <w:szCs w:val="20"/>
          <w:lang w:eastAsia="en-US"/>
        </w:rPr>
        <w:t>dejará</w:t>
      </w:r>
      <w:r w:rsidRPr="001D3F0B">
        <w:rPr>
          <w:rFonts w:ascii="Arial" w:eastAsiaTheme="minorHAnsi" w:hAnsi="Arial" w:cs="Arial"/>
          <w:sz w:val="20"/>
          <w:szCs w:val="20"/>
          <w:lang w:eastAsia="en-US"/>
        </w:rPr>
        <w:t xml:space="preserve"> constancia de la misma una descarga de la audiencia la cual </w:t>
      </w:r>
      <w:r w:rsidR="00C67AE7" w:rsidRPr="001D3F0B">
        <w:rPr>
          <w:rFonts w:ascii="Arial" w:eastAsiaTheme="minorHAnsi" w:hAnsi="Arial" w:cs="Arial"/>
          <w:sz w:val="20"/>
          <w:szCs w:val="20"/>
          <w:lang w:eastAsia="en-US"/>
        </w:rPr>
        <w:t>formará</w:t>
      </w:r>
      <w:r w:rsidRPr="001D3F0B">
        <w:rPr>
          <w:rFonts w:ascii="Arial" w:eastAsiaTheme="minorHAnsi" w:hAnsi="Arial" w:cs="Arial"/>
          <w:sz w:val="20"/>
          <w:szCs w:val="20"/>
          <w:lang w:eastAsia="en-US"/>
        </w:rPr>
        <w:t xml:space="preserve"> parte de la misma como constancia de asistencia de los proponentes.</w:t>
      </w:r>
    </w:p>
    <w:p w14:paraId="75EF8B41" w14:textId="77777777" w:rsidR="001F0C9A" w:rsidRPr="001D3F0B" w:rsidRDefault="001F0C9A" w:rsidP="00F83119">
      <w:pPr>
        <w:spacing w:after="0" w:line="240" w:lineRule="auto"/>
        <w:ind w:firstLine="3"/>
        <w:jc w:val="both"/>
        <w:rPr>
          <w:rFonts w:ascii="Arial" w:eastAsiaTheme="minorHAnsi" w:hAnsi="Arial" w:cs="Arial"/>
          <w:b/>
          <w:sz w:val="20"/>
          <w:szCs w:val="20"/>
          <w:lang w:eastAsia="en-US"/>
        </w:rPr>
      </w:pPr>
    </w:p>
    <w:p w14:paraId="01BE26A4" w14:textId="77777777" w:rsidR="00FA5F10" w:rsidRPr="001D3F0B"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1D3F0B">
        <w:rPr>
          <w:rFonts w:ascii="Arial" w:eastAsia="Calibri" w:hAnsi="Arial" w:cs="Arial"/>
          <w:b/>
          <w:sz w:val="20"/>
          <w:szCs w:val="20"/>
        </w:rPr>
        <w:t>PROPUESTAS PARCIALES</w:t>
      </w:r>
    </w:p>
    <w:p w14:paraId="76DD15F3" w14:textId="77777777" w:rsidR="002E4894" w:rsidRPr="001D3F0B" w:rsidRDefault="002E4894" w:rsidP="00F83119">
      <w:pPr>
        <w:spacing w:after="0" w:line="240" w:lineRule="auto"/>
        <w:ind w:firstLine="3"/>
        <w:jc w:val="both"/>
        <w:rPr>
          <w:rFonts w:ascii="Arial" w:eastAsiaTheme="minorHAnsi" w:hAnsi="Arial" w:cs="Arial"/>
          <w:sz w:val="20"/>
          <w:szCs w:val="20"/>
          <w:lang w:eastAsia="en-US"/>
        </w:rPr>
      </w:pPr>
    </w:p>
    <w:p w14:paraId="1AA00A36" w14:textId="77777777"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No se aceptarán propuestas parciales.</w:t>
      </w:r>
    </w:p>
    <w:p w14:paraId="08B478A3" w14:textId="77777777" w:rsidR="00F4460F" w:rsidRPr="001D3F0B" w:rsidRDefault="00F4460F" w:rsidP="00F83119">
      <w:pPr>
        <w:spacing w:after="0" w:line="240" w:lineRule="auto"/>
        <w:ind w:firstLine="3"/>
        <w:contextualSpacing/>
        <w:jc w:val="both"/>
        <w:rPr>
          <w:rFonts w:ascii="Arial" w:eastAsiaTheme="minorHAnsi" w:hAnsi="Arial" w:cs="Arial"/>
          <w:b/>
          <w:sz w:val="20"/>
          <w:szCs w:val="20"/>
          <w:lang w:eastAsia="en-US"/>
        </w:rPr>
      </w:pPr>
    </w:p>
    <w:p w14:paraId="0E84AF7A" w14:textId="77777777" w:rsidR="00FA5F10" w:rsidRPr="001D3F0B"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1D3F0B">
        <w:rPr>
          <w:rFonts w:ascii="Arial" w:eastAsia="Calibri" w:hAnsi="Arial" w:cs="Arial"/>
          <w:b/>
          <w:sz w:val="20"/>
          <w:szCs w:val="20"/>
        </w:rPr>
        <w:t>EFECTOS DE LA PRESENTACION DE LA PROPUESTA</w:t>
      </w:r>
    </w:p>
    <w:p w14:paraId="134C9FE2" w14:textId="77777777" w:rsidR="002E4894" w:rsidRPr="001D3F0B" w:rsidRDefault="002E4894" w:rsidP="00F83119">
      <w:pPr>
        <w:spacing w:after="0" w:line="240" w:lineRule="auto"/>
        <w:ind w:firstLine="3"/>
        <w:jc w:val="both"/>
        <w:rPr>
          <w:rFonts w:ascii="Arial" w:eastAsiaTheme="minorHAnsi" w:hAnsi="Arial" w:cs="Arial"/>
          <w:sz w:val="20"/>
          <w:szCs w:val="20"/>
          <w:lang w:eastAsia="en-US"/>
        </w:rPr>
      </w:pPr>
    </w:p>
    <w:p w14:paraId="7D9E5C4B" w14:textId="77777777"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Con la presentación de la propuesta, el PROPONENTE acepta que:</w:t>
      </w:r>
    </w:p>
    <w:p w14:paraId="3F47961E" w14:textId="77777777" w:rsidR="002E4894" w:rsidRPr="001D3F0B" w:rsidRDefault="002E4894" w:rsidP="00F83119">
      <w:pPr>
        <w:spacing w:after="0" w:line="240" w:lineRule="auto"/>
        <w:ind w:firstLine="3"/>
        <w:jc w:val="both"/>
        <w:rPr>
          <w:rFonts w:ascii="Arial" w:eastAsiaTheme="minorHAnsi" w:hAnsi="Arial" w:cs="Arial"/>
          <w:sz w:val="20"/>
          <w:szCs w:val="20"/>
          <w:lang w:eastAsia="en-US"/>
        </w:rPr>
      </w:pPr>
    </w:p>
    <w:p w14:paraId="3856D3E4" w14:textId="77777777" w:rsidR="001F0C9A" w:rsidRPr="001D3F0B" w:rsidRDefault="00FA5F10" w:rsidP="00F83119">
      <w:pPr>
        <w:numPr>
          <w:ilvl w:val="0"/>
          <w:numId w:val="5"/>
        </w:numPr>
        <w:spacing w:after="0" w:line="240" w:lineRule="auto"/>
        <w:ind w:left="567" w:hanging="567"/>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Tuvo acceso a las condiciones, anexos, especificaciones, formatos y demás documentos integrantes de los pliegos de condiciones, a través de la página web </w:t>
      </w:r>
      <w:hyperlink r:id="rId19" w:history="1">
        <w:r w:rsidRPr="001D3F0B">
          <w:rPr>
            <w:rStyle w:val="Hipervnculo"/>
            <w:rFonts w:ascii="Arial" w:eastAsia="Times New Roman" w:hAnsi="Arial" w:cs="Arial"/>
            <w:color w:val="auto"/>
            <w:sz w:val="20"/>
            <w:szCs w:val="20"/>
          </w:rPr>
          <w:t>www.colombiacompra.gov.co</w:t>
        </w:r>
      </w:hyperlink>
      <w:r w:rsidRPr="001D3F0B">
        <w:rPr>
          <w:rFonts w:ascii="Arial" w:eastAsiaTheme="minorHAnsi" w:hAnsi="Arial" w:cs="Arial"/>
          <w:sz w:val="20"/>
          <w:szCs w:val="20"/>
          <w:lang w:eastAsia="en-US"/>
        </w:rPr>
        <w:t xml:space="preserve"> o a través de copia física (impresa) de aquellos.</w:t>
      </w:r>
    </w:p>
    <w:p w14:paraId="760BA73E" w14:textId="77777777" w:rsidR="001F0C9A" w:rsidRPr="001D3F0B" w:rsidRDefault="00FA5F10" w:rsidP="00F83119">
      <w:pPr>
        <w:numPr>
          <w:ilvl w:val="0"/>
          <w:numId w:val="5"/>
        </w:numPr>
        <w:spacing w:after="0" w:line="240" w:lineRule="auto"/>
        <w:ind w:left="567" w:hanging="567"/>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Conoce y acepta los términos, obligaciones, requisitos, plazos, condiciones, y exigencias que obran en los pliegos de condiciones y tuvo oportunidad de acceder a toda la información que requería para elaborar y formular su ofrecimiento.</w:t>
      </w:r>
    </w:p>
    <w:p w14:paraId="381BF86D" w14:textId="77777777" w:rsidR="001F0C9A" w:rsidRPr="001D3F0B" w:rsidRDefault="00FA5F10" w:rsidP="00F83119">
      <w:pPr>
        <w:numPr>
          <w:ilvl w:val="0"/>
          <w:numId w:val="5"/>
        </w:numPr>
        <w:spacing w:after="0" w:line="240" w:lineRule="auto"/>
        <w:ind w:left="567" w:hanging="567"/>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Las salvedades y/o condicionamientos darán lugar a que su propuesta no sea admisible o elegible, quedando incurso en una de las causales de rechazo contempladas en el numeral 5.8. de los pliegos de condiciones.</w:t>
      </w:r>
    </w:p>
    <w:p w14:paraId="24162DAA" w14:textId="77777777" w:rsidR="001F0C9A" w:rsidRPr="001D3F0B" w:rsidRDefault="00FA5F10" w:rsidP="00F83119">
      <w:pPr>
        <w:numPr>
          <w:ilvl w:val="0"/>
          <w:numId w:val="5"/>
        </w:numPr>
        <w:spacing w:after="0" w:line="240" w:lineRule="auto"/>
        <w:ind w:left="567" w:hanging="567"/>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Los correos electrónicos emitidos por la Entidad durante el proceso de selección y los enviados por el PROPONENTE o por terceros se someten a la Ley 527 de 1999, son eficaces jurídicamente y obligan a quienes los emitieron.</w:t>
      </w:r>
    </w:p>
    <w:p w14:paraId="01E291DA" w14:textId="77777777" w:rsidR="001F0C9A" w:rsidRPr="001D3F0B" w:rsidRDefault="00FA5F10" w:rsidP="00F83119">
      <w:pPr>
        <w:numPr>
          <w:ilvl w:val="0"/>
          <w:numId w:val="5"/>
        </w:numPr>
        <w:spacing w:after="0" w:line="240" w:lineRule="auto"/>
        <w:ind w:left="567" w:hanging="567"/>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Los Pliego</w:t>
      </w:r>
      <w:r w:rsidR="009740AA" w:rsidRPr="001D3F0B">
        <w:rPr>
          <w:rFonts w:ascii="Arial" w:eastAsiaTheme="minorHAnsi" w:hAnsi="Arial" w:cs="Arial"/>
          <w:sz w:val="20"/>
          <w:szCs w:val="20"/>
          <w:lang w:eastAsia="en-US"/>
        </w:rPr>
        <w:t>s</w:t>
      </w:r>
      <w:r w:rsidRPr="001D3F0B">
        <w:rPr>
          <w:rFonts w:ascii="Arial" w:eastAsiaTheme="minorHAnsi" w:hAnsi="Arial" w:cs="Arial"/>
          <w:sz w:val="20"/>
          <w:szCs w:val="20"/>
          <w:lang w:eastAsia="en-US"/>
        </w:rPr>
        <w:t xml:space="preserve"> de condiciones son completos, compatibles y adecuados para identificar el objeto y alcance del Contrato a celebrar.</w:t>
      </w:r>
    </w:p>
    <w:p w14:paraId="6C02096C" w14:textId="77777777" w:rsidR="001F0C9A" w:rsidRPr="001D3F0B" w:rsidRDefault="00FA5F10" w:rsidP="00F83119">
      <w:pPr>
        <w:numPr>
          <w:ilvl w:val="0"/>
          <w:numId w:val="5"/>
        </w:numPr>
        <w:spacing w:after="0" w:line="240" w:lineRule="auto"/>
        <w:ind w:left="567" w:hanging="567"/>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De resultar Adjudicatario, se obliga a suscribir el Contrato, dentro del plazo establecido en </w:t>
      </w:r>
      <w:r w:rsidR="00A05C09" w:rsidRPr="001D3F0B">
        <w:rPr>
          <w:rFonts w:ascii="Arial" w:eastAsiaTheme="minorHAnsi" w:hAnsi="Arial" w:cs="Arial"/>
          <w:sz w:val="20"/>
          <w:szCs w:val="20"/>
          <w:lang w:eastAsia="en-US"/>
        </w:rPr>
        <w:t>el cronograma</w:t>
      </w:r>
      <w:r w:rsidRPr="001D3F0B">
        <w:rPr>
          <w:rFonts w:ascii="Arial" w:eastAsiaTheme="minorHAnsi" w:hAnsi="Arial" w:cs="Arial"/>
          <w:sz w:val="20"/>
          <w:szCs w:val="20"/>
          <w:lang w:eastAsia="en-US"/>
        </w:rPr>
        <w:t xml:space="preserve">; y </w:t>
      </w:r>
      <w:proofErr w:type="gramStart"/>
      <w:r w:rsidRPr="001D3F0B">
        <w:rPr>
          <w:rFonts w:ascii="Arial" w:eastAsiaTheme="minorHAnsi" w:hAnsi="Arial" w:cs="Arial"/>
          <w:sz w:val="20"/>
          <w:szCs w:val="20"/>
          <w:lang w:eastAsia="en-US"/>
        </w:rPr>
        <w:t>que</w:t>
      </w:r>
      <w:proofErr w:type="gramEnd"/>
      <w:r w:rsidRPr="001D3F0B">
        <w:rPr>
          <w:rFonts w:ascii="Arial" w:eastAsiaTheme="minorHAnsi" w:hAnsi="Arial" w:cs="Arial"/>
          <w:sz w:val="20"/>
          <w:szCs w:val="20"/>
          <w:lang w:eastAsia="en-US"/>
        </w:rPr>
        <w:t xml:space="preserve"> en su calidad de Contratista, asumirá todas las obligaciones necesarias para el debido cumplimiento del objeto del encargo, y en especial actuará con toda la diligencia y cuidado que le son propias a la naturaleza del Contrato, de conformidad con el Artículo 1602 del Código Civil.</w:t>
      </w:r>
    </w:p>
    <w:p w14:paraId="25305B0A" w14:textId="77777777" w:rsidR="001F0C9A" w:rsidRPr="001D3F0B" w:rsidRDefault="00FA5F10" w:rsidP="00F83119">
      <w:pPr>
        <w:numPr>
          <w:ilvl w:val="0"/>
          <w:numId w:val="5"/>
        </w:numPr>
        <w:spacing w:after="0" w:line="240" w:lineRule="auto"/>
        <w:ind w:left="567" w:hanging="567"/>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Presentada la propuesta y una vez cerrado el proceso de selección, aquella es irrevocable. Por ello, el PROPONENTE no podrá retirar, modificar, </w:t>
      </w:r>
      <w:r w:rsidR="00A05C09" w:rsidRPr="001D3F0B">
        <w:rPr>
          <w:rFonts w:ascii="Arial" w:eastAsiaTheme="minorHAnsi" w:hAnsi="Arial" w:cs="Arial"/>
          <w:sz w:val="20"/>
          <w:szCs w:val="20"/>
          <w:lang w:eastAsia="en-US"/>
        </w:rPr>
        <w:t>adicionar o</w:t>
      </w:r>
      <w:r w:rsidRPr="001D3F0B">
        <w:rPr>
          <w:rFonts w:ascii="Arial" w:eastAsiaTheme="minorHAnsi" w:hAnsi="Arial" w:cs="Arial"/>
          <w:sz w:val="20"/>
          <w:szCs w:val="20"/>
          <w:lang w:eastAsia="en-US"/>
        </w:rPr>
        <w:t xml:space="preserve"> condicionar los efectos y alcance de su propuesta.</w:t>
      </w:r>
    </w:p>
    <w:p w14:paraId="4B216147"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5A9DC80B" w14:textId="77777777"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Todas las deducciones, errores y omisiones que realice o en que incurra el PROPONENTE con base en su propia información, interpretaciones, conclusiones o análisis respecto de los pliegos de condiciones, son por su exclusiva cuenta y responsabilidad. Por tanto, </w:t>
      </w:r>
      <w:r w:rsidR="00CD3B77" w:rsidRPr="001D3F0B">
        <w:rPr>
          <w:rFonts w:ascii="Arial" w:eastAsiaTheme="minorHAnsi" w:hAnsi="Arial" w:cs="Arial"/>
          <w:sz w:val="20"/>
          <w:szCs w:val="20"/>
          <w:lang w:eastAsia="en-US"/>
        </w:rPr>
        <w:t xml:space="preserve">el </w:t>
      </w:r>
      <w:r w:rsidRPr="001D3F0B">
        <w:rPr>
          <w:rFonts w:ascii="Arial" w:eastAsiaTheme="minorHAnsi" w:hAnsi="Arial" w:cs="Arial"/>
          <w:sz w:val="20"/>
          <w:szCs w:val="20"/>
          <w:lang w:eastAsia="en-US"/>
        </w:rPr>
        <w:t>Municipio de Aguazul no asume responsabilidad alguna por tales interpretaciones, conclusiones o análisis.</w:t>
      </w:r>
    </w:p>
    <w:p w14:paraId="7210335F" w14:textId="77777777" w:rsidR="00BE3A7E" w:rsidRPr="001D3F0B" w:rsidRDefault="00BE3A7E" w:rsidP="00F83119">
      <w:pPr>
        <w:spacing w:after="0" w:line="240" w:lineRule="auto"/>
        <w:ind w:firstLine="3"/>
        <w:jc w:val="both"/>
        <w:rPr>
          <w:rFonts w:ascii="Arial" w:eastAsiaTheme="minorHAnsi" w:hAnsi="Arial" w:cs="Arial"/>
          <w:sz w:val="20"/>
          <w:szCs w:val="20"/>
          <w:lang w:eastAsia="en-US"/>
        </w:rPr>
      </w:pPr>
    </w:p>
    <w:p w14:paraId="728FBA7F" w14:textId="77777777" w:rsidR="00FA5F10" w:rsidRPr="001D3F0B"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1D3F0B">
        <w:rPr>
          <w:rFonts w:ascii="Arial" w:eastAsia="Calibri" w:hAnsi="Arial" w:cs="Arial"/>
          <w:b/>
          <w:sz w:val="20"/>
          <w:szCs w:val="20"/>
        </w:rPr>
        <w:t>TÉRMINO DE VERIFICACIÓN, ACLARACIÓN Y TRASLADO DE PROPUESTAS.</w:t>
      </w:r>
    </w:p>
    <w:p w14:paraId="0EF28510" w14:textId="77777777" w:rsidR="002E4894" w:rsidRPr="001D3F0B" w:rsidRDefault="002E4894" w:rsidP="00F83119">
      <w:pPr>
        <w:spacing w:after="0" w:line="240" w:lineRule="auto"/>
        <w:ind w:firstLine="3"/>
        <w:jc w:val="both"/>
        <w:rPr>
          <w:rFonts w:ascii="Arial" w:eastAsiaTheme="minorHAnsi" w:hAnsi="Arial" w:cs="Arial"/>
          <w:sz w:val="20"/>
          <w:szCs w:val="20"/>
          <w:lang w:eastAsia="en-US"/>
        </w:rPr>
      </w:pPr>
    </w:p>
    <w:p w14:paraId="08E77216" w14:textId="77777777"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El Municipio de Aguazul realizará la revisión jurídica, financiera</w:t>
      </w:r>
      <w:r w:rsidR="00CD3B77" w:rsidRPr="001D3F0B">
        <w:rPr>
          <w:rFonts w:ascii="Arial" w:eastAsiaTheme="minorHAnsi" w:hAnsi="Arial" w:cs="Arial"/>
          <w:sz w:val="20"/>
          <w:szCs w:val="20"/>
          <w:lang w:eastAsia="en-US"/>
        </w:rPr>
        <w:t xml:space="preserve"> y</w:t>
      </w:r>
      <w:r w:rsidRPr="001D3F0B">
        <w:rPr>
          <w:rFonts w:ascii="Arial" w:eastAsiaTheme="minorHAnsi" w:hAnsi="Arial" w:cs="Arial"/>
          <w:sz w:val="20"/>
          <w:szCs w:val="20"/>
          <w:lang w:eastAsia="en-US"/>
        </w:rPr>
        <w:t xml:space="preserve"> técnica para la verificación de los requisitos habilitantes, en el término establecido en el cronograma del presente proceso de selección.</w:t>
      </w:r>
    </w:p>
    <w:p w14:paraId="32105D1B"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38D0A79B" w14:textId="77777777"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Durante este período de verificación el Municipio de Aguazul podrá solicitar a los proponentes las aclaraciones o explicaciones que estime indispensables y si es del caso, solicitará que se alleguen documentos necesarios para tal fin. El Municipio de Aguazul no requerirá ni aceptará explicaciones o documentos adicionales que impliquen modificación o mejoramiento de la propuesta, en aspectos técnicos, financieros o económicos o en aspectos que puedan llegar a desconocer el principio de selección objetiva.</w:t>
      </w:r>
    </w:p>
    <w:p w14:paraId="071C978E" w14:textId="77777777" w:rsidR="0053369E" w:rsidRPr="001D3F0B" w:rsidRDefault="0053369E" w:rsidP="00F83119">
      <w:pPr>
        <w:spacing w:after="0" w:line="240" w:lineRule="auto"/>
        <w:jc w:val="both"/>
        <w:rPr>
          <w:rFonts w:ascii="Arial" w:eastAsiaTheme="minorHAnsi" w:hAnsi="Arial" w:cs="Arial"/>
          <w:sz w:val="20"/>
          <w:szCs w:val="20"/>
          <w:lang w:eastAsia="en-US"/>
        </w:rPr>
      </w:pPr>
    </w:p>
    <w:p w14:paraId="109D597E" w14:textId="77777777" w:rsidR="00FA5F10" w:rsidRPr="001D3F0B"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1D3F0B">
        <w:rPr>
          <w:rFonts w:ascii="Arial" w:eastAsia="Calibri" w:hAnsi="Arial" w:cs="Arial"/>
          <w:b/>
          <w:sz w:val="20"/>
          <w:szCs w:val="20"/>
        </w:rPr>
        <w:t>INFORMACIÓN INEXACTA</w:t>
      </w:r>
    </w:p>
    <w:p w14:paraId="7F7EE1C7" w14:textId="77777777" w:rsidR="002E4894" w:rsidRPr="001D3F0B" w:rsidRDefault="002E4894" w:rsidP="00F83119">
      <w:pPr>
        <w:spacing w:after="0" w:line="240" w:lineRule="auto"/>
        <w:ind w:firstLine="3"/>
        <w:jc w:val="both"/>
        <w:rPr>
          <w:rFonts w:ascii="Arial" w:eastAsiaTheme="minorHAnsi" w:hAnsi="Arial" w:cs="Arial"/>
          <w:sz w:val="20"/>
          <w:szCs w:val="20"/>
          <w:lang w:eastAsia="en-US"/>
        </w:rPr>
      </w:pPr>
    </w:p>
    <w:p w14:paraId="41A89989" w14:textId="18028C53" w:rsidR="00CB38CA"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La Entidad se reserva el derecho de verificar integralmente la información aportada por el Proponente, pudiendo acudir para ello a las personas, empresas o entidades respectivas. Cuando exista inconsistencia definitiva entre la información suministrada por el Proponente y la efectivamente obtenida o suministrada a la entidad por la fuente de donde proviene la información que se pretende acreditar en el proceso, el documento que la contenga se entenderá como no presentado.</w:t>
      </w:r>
    </w:p>
    <w:p w14:paraId="34CE1B21" w14:textId="77777777" w:rsidR="008268AD" w:rsidRPr="001D3F0B" w:rsidRDefault="008268AD" w:rsidP="00F83119">
      <w:pPr>
        <w:spacing w:after="0" w:line="240" w:lineRule="auto"/>
        <w:ind w:firstLine="3"/>
        <w:jc w:val="both"/>
        <w:rPr>
          <w:rFonts w:ascii="Arial" w:eastAsiaTheme="minorHAnsi" w:hAnsi="Arial" w:cs="Arial"/>
          <w:sz w:val="20"/>
          <w:szCs w:val="20"/>
          <w:lang w:eastAsia="en-US"/>
        </w:rPr>
      </w:pPr>
    </w:p>
    <w:p w14:paraId="18BD47D0" w14:textId="77777777" w:rsidR="00FA5F10" w:rsidRPr="001D3F0B"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1D3F0B">
        <w:rPr>
          <w:rFonts w:ascii="Arial" w:eastAsia="Calibri" w:hAnsi="Arial" w:cs="Arial"/>
          <w:b/>
          <w:sz w:val="20"/>
          <w:szCs w:val="20"/>
        </w:rPr>
        <w:t>INFORMACI</w:t>
      </w:r>
      <w:r w:rsidR="002E4894" w:rsidRPr="001D3F0B">
        <w:rPr>
          <w:rFonts w:ascii="Arial" w:eastAsia="Calibri" w:hAnsi="Arial" w:cs="Arial"/>
          <w:b/>
          <w:sz w:val="20"/>
          <w:szCs w:val="20"/>
        </w:rPr>
        <w:t>Ó</w:t>
      </w:r>
      <w:r w:rsidRPr="001D3F0B">
        <w:rPr>
          <w:rFonts w:ascii="Arial" w:eastAsia="Calibri" w:hAnsi="Arial" w:cs="Arial"/>
          <w:b/>
          <w:sz w:val="20"/>
          <w:szCs w:val="20"/>
        </w:rPr>
        <w:t xml:space="preserve">N NO VERAZ  </w:t>
      </w:r>
    </w:p>
    <w:p w14:paraId="3078A625" w14:textId="77777777" w:rsidR="002E4894" w:rsidRPr="001D3F0B" w:rsidRDefault="002E4894" w:rsidP="00F83119">
      <w:pPr>
        <w:spacing w:after="0" w:line="240" w:lineRule="auto"/>
        <w:ind w:firstLine="3"/>
        <w:jc w:val="both"/>
        <w:rPr>
          <w:rFonts w:ascii="Arial" w:eastAsiaTheme="minorHAnsi" w:hAnsi="Arial" w:cs="Arial"/>
          <w:sz w:val="20"/>
          <w:szCs w:val="20"/>
          <w:lang w:eastAsia="en-US"/>
        </w:rPr>
      </w:pPr>
    </w:p>
    <w:p w14:paraId="1F8A9A08" w14:textId="47C8502A" w:rsidR="0007737B" w:rsidRPr="001D3F0B" w:rsidRDefault="00B7618F"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En caso de que</w:t>
      </w:r>
      <w:r w:rsidR="00FA5F10" w:rsidRPr="001D3F0B">
        <w:rPr>
          <w:rFonts w:ascii="Arial" w:eastAsiaTheme="minorHAnsi" w:hAnsi="Arial" w:cs="Arial"/>
          <w:sz w:val="20"/>
          <w:szCs w:val="20"/>
          <w:lang w:eastAsia="en-US"/>
        </w:rPr>
        <w:t xml:space="preserve"> el proponente aporte información no veraz o altere de cualquier forma algún documento original presentado, su propuesta será RECHAZADA, sin perjuicio de hacer conocer el hecho a las autoridades competentes.</w:t>
      </w:r>
    </w:p>
    <w:p w14:paraId="458CE08D" w14:textId="488F6CAB" w:rsidR="00AB1A94" w:rsidRPr="001D3F0B" w:rsidRDefault="00AB1A94" w:rsidP="00F83119">
      <w:pPr>
        <w:spacing w:after="0" w:line="240" w:lineRule="auto"/>
        <w:ind w:firstLine="3"/>
        <w:jc w:val="both"/>
        <w:rPr>
          <w:rFonts w:ascii="Arial" w:eastAsiaTheme="minorHAnsi" w:hAnsi="Arial" w:cs="Arial"/>
          <w:sz w:val="20"/>
          <w:szCs w:val="20"/>
          <w:lang w:eastAsia="en-US"/>
        </w:rPr>
      </w:pPr>
    </w:p>
    <w:p w14:paraId="4148C818" w14:textId="32B66B0C" w:rsidR="00AB1A94" w:rsidRPr="001D3F0B" w:rsidRDefault="00AB1A94" w:rsidP="00F83119">
      <w:pPr>
        <w:pStyle w:val="Prrafodelista"/>
        <w:numPr>
          <w:ilvl w:val="1"/>
          <w:numId w:val="10"/>
        </w:numPr>
        <w:spacing w:after="0" w:line="240" w:lineRule="auto"/>
        <w:ind w:left="426"/>
        <w:rPr>
          <w:rFonts w:ascii="Arial" w:hAnsi="Arial" w:cs="Arial"/>
          <w:sz w:val="20"/>
          <w:szCs w:val="20"/>
        </w:rPr>
      </w:pPr>
      <w:r w:rsidRPr="001D3F0B">
        <w:rPr>
          <w:rFonts w:ascii="Arial" w:hAnsi="Arial" w:cs="Arial"/>
          <w:b/>
          <w:sz w:val="20"/>
          <w:szCs w:val="20"/>
        </w:rPr>
        <w:t>CONFLICTO DE INTERÉS</w:t>
      </w:r>
    </w:p>
    <w:p w14:paraId="1B356C1A" w14:textId="1E36A6E4" w:rsidR="00AB1A94" w:rsidRPr="001D3F0B" w:rsidRDefault="00AB1A94" w:rsidP="00F83119">
      <w:pPr>
        <w:spacing w:after="0" w:line="240" w:lineRule="auto"/>
        <w:ind w:left="66"/>
        <w:rPr>
          <w:rFonts w:ascii="Arial" w:eastAsiaTheme="minorHAnsi" w:hAnsi="Arial" w:cs="Arial"/>
          <w:sz w:val="20"/>
          <w:szCs w:val="20"/>
        </w:rPr>
      </w:pPr>
    </w:p>
    <w:p w14:paraId="1CEB0A20" w14:textId="61F385B2" w:rsidR="00CF4978" w:rsidRPr="008268AD" w:rsidRDefault="00AB1A94" w:rsidP="00F83119">
      <w:pPr>
        <w:spacing w:after="0" w:line="240" w:lineRule="auto"/>
        <w:ind w:left="66"/>
        <w:jc w:val="both"/>
        <w:rPr>
          <w:rFonts w:ascii="Arial" w:hAnsi="Arial" w:cs="Arial"/>
          <w:sz w:val="20"/>
          <w:szCs w:val="20"/>
          <w:lang w:val="es-MX"/>
        </w:rPr>
      </w:pPr>
      <w:r w:rsidRPr="001D3F0B">
        <w:rPr>
          <w:rFonts w:ascii="Arial" w:hAnsi="Arial" w:cs="Arial"/>
          <w:sz w:val="20"/>
          <w:szCs w:val="20"/>
          <w:lang w:val="es-MX"/>
        </w:rPr>
        <w:t>No podrán participar en el procedimiento de selección y, por tanto, no serán objeto de evaluación, ni podrán ser adjudicatarios, quienes bajo cualquier circunstancia se encuentren en situaciones de conflicto de interés, que afecten o pongan en riesgo los principios de la contratación pública, de acuerdo con las causales o circunstancias previstas en la Constitución o la ley.</w:t>
      </w:r>
    </w:p>
    <w:p w14:paraId="2343EE6A" w14:textId="77777777" w:rsidR="00177A03" w:rsidRPr="001D3F0B" w:rsidRDefault="00177A03" w:rsidP="00F83119">
      <w:pPr>
        <w:spacing w:after="0" w:line="240" w:lineRule="auto"/>
        <w:jc w:val="both"/>
        <w:rPr>
          <w:rFonts w:ascii="Arial" w:eastAsiaTheme="minorHAnsi" w:hAnsi="Arial" w:cs="Arial"/>
          <w:sz w:val="20"/>
          <w:szCs w:val="20"/>
          <w:lang w:eastAsia="en-US"/>
        </w:rPr>
      </w:pPr>
    </w:p>
    <w:p w14:paraId="001E1341" w14:textId="77777777" w:rsidR="00FA5F10" w:rsidRPr="001D3F0B" w:rsidRDefault="00FA5F10" w:rsidP="00F83119">
      <w:pPr>
        <w:pStyle w:val="Prrafodelista"/>
        <w:numPr>
          <w:ilvl w:val="1"/>
          <w:numId w:val="10"/>
        </w:numPr>
        <w:spacing w:after="0" w:line="240" w:lineRule="auto"/>
        <w:ind w:left="0" w:firstLine="3"/>
        <w:rPr>
          <w:rFonts w:ascii="Arial" w:eastAsia="Calibri" w:hAnsi="Arial" w:cs="Arial"/>
          <w:b/>
          <w:sz w:val="20"/>
          <w:szCs w:val="20"/>
        </w:rPr>
      </w:pPr>
      <w:r w:rsidRPr="001D3F0B">
        <w:rPr>
          <w:rFonts w:ascii="Arial" w:eastAsia="Calibri" w:hAnsi="Arial" w:cs="Arial"/>
          <w:b/>
          <w:sz w:val="20"/>
          <w:szCs w:val="20"/>
        </w:rPr>
        <w:t xml:space="preserve">TRASLADO DEL INFORME DE </w:t>
      </w:r>
      <w:r w:rsidR="000356E7" w:rsidRPr="001D3F0B">
        <w:rPr>
          <w:rFonts w:ascii="Arial" w:eastAsia="Calibri" w:hAnsi="Arial" w:cs="Arial"/>
          <w:b/>
          <w:sz w:val="20"/>
          <w:szCs w:val="20"/>
        </w:rPr>
        <w:t>EVALUACIÓN DE</w:t>
      </w:r>
      <w:r w:rsidRPr="001D3F0B">
        <w:rPr>
          <w:rFonts w:ascii="Arial" w:eastAsia="Calibri" w:hAnsi="Arial" w:cs="Arial"/>
          <w:b/>
          <w:sz w:val="20"/>
          <w:szCs w:val="20"/>
        </w:rPr>
        <w:t xml:space="preserve"> PROPUESTAS.</w:t>
      </w:r>
    </w:p>
    <w:p w14:paraId="1CD567AD" w14:textId="77777777" w:rsidR="002E4894" w:rsidRPr="001D3F0B" w:rsidRDefault="002E4894" w:rsidP="00F83119">
      <w:pPr>
        <w:spacing w:after="0" w:line="240" w:lineRule="auto"/>
        <w:ind w:firstLine="3"/>
        <w:jc w:val="both"/>
        <w:rPr>
          <w:rFonts w:ascii="Arial" w:eastAsiaTheme="minorHAnsi" w:hAnsi="Arial" w:cs="Arial"/>
          <w:sz w:val="20"/>
          <w:szCs w:val="20"/>
          <w:lang w:eastAsia="en-US"/>
        </w:rPr>
      </w:pPr>
    </w:p>
    <w:p w14:paraId="53BE0340" w14:textId="642BEA6E" w:rsidR="00161C8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El informe de verificación de los requisitos habilitantes y </w:t>
      </w:r>
      <w:r w:rsidR="000356E7" w:rsidRPr="001D3F0B">
        <w:rPr>
          <w:rFonts w:ascii="Arial" w:eastAsiaTheme="minorHAnsi" w:hAnsi="Arial" w:cs="Arial"/>
          <w:sz w:val="20"/>
          <w:szCs w:val="20"/>
          <w:lang w:eastAsia="en-US"/>
        </w:rPr>
        <w:t>evaluación de</w:t>
      </w:r>
      <w:r w:rsidRPr="001D3F0B">
        <w:rPr>
          <w:rFonts w:ascii="Arial" w:eastAsiaTheme="minorHAnsi" w:hAnsi="Arial" w:cs="Arial"/>
          <w:sz w:val="20"/>
          <w:szCs w:val="20"/>
          <w:lang w:eastAsia="en-US"/>
        </w:rPr>
        <w:t xml:space="preserve"> las propuestas permanecerá en la Entidad y en la página </w:t>
      </w:r>
      <w:hyperlink r:id="rId20" w:history="1"/>
      <w:hyperlink r:id="rId21" w:history="1">
        <w:r w:rsidRPr="001D3F0B">
          <w:rPr>
            <w:rStyle w:val="Hipervnculo"/>
            <w:rFonts w:ascii="Arial" w:eastAsia="Times New Roman" w:hAnsi="Arial" w:cs="Arial"/>
            <w:color w:val="auto"/>
            <w:sz w:val="20"/>
            <w:szCs w:val="20"/>
          </w:rPr>
          <w:t>www.colombiacompra.gov.co</w:t>
        </w:r>
      </w:hyperlink>
      <w:r w:rsidR="00CD3B77" w:rsidRPr="001D3F0B">
        <w:rPr>
          <w:rStyle w:val="Hipervnculo"/>
          <w:rFonts w:ascii="Arial" w:eastAsia="Times New Roman" w:hAnsi="Arial" w:cs="Arial"/>
          <w:color w:val="auto"/>
          <w:sz w:val="20"/>
          <w:szCs w:val="20"/>
          <w:u w:val="none"/>
        </w:rPr>
        <w:t xml:space="preserve"> </w:t>
      </w:r>
      <w:r w:rsidRPr="001D3F0B">
        <w:rPr>
          <w:rFonts w:ascii="Arial" w:eastAsiaTheme="minorHAnsi" w:hAnsi="Arial" w:cs="Arial"/>
          <w:sz w:val="20"/>
          <w:szCs w:val="20"/>
          <w:lang w:eastAsia="en-US"/>
        </w:rPr>
        <w:t>por el término indicado en el cronograma de este proceso de selección para que los proponentes presenten las observaciones que estimen pertinentes. Respecto a las observaciones presentadas se dará traslado a los evaluadores para que se pronuncien sobre las mismas y serán resueltas a más tardar en la audiencia de adjudicación.</w:t>
      </w:r>
    </w:p>
    <w:p w14:paraId="03CD64EB" w14:textId="56668982" w:rsidR="00AC1EFB" w:rsidRPr="001D3F0B" w:rsidRDefault="00AC1EFB" w:rsidP="00F83119">
      <w:pPr>
        <w:spacing w:after="0" w:line="240" w:lineRule="auto"/>
        <w:ind w:firstLine="3"/>
        <w:jc w:val="both"/>
        <w:rPr>
          <w:rFonts w:ascii="Arial" w:eastAsiaTheme="minorHAnsi" w:hAnsi="Arial" w:cs="Arial"/>
          <w:sz w:val="20"/>
          <w:szCs w:val="20"/>
          <w:lang w:eastAsia="en-US"/>
        </w:rPr>
      </w:pPr>
    </w:p>
    <w:p w14:paraId="36B63710" w14:textId="77777777" w:rsidR="001F3109" w:rsidRPr="001D3F0B" w:rsidRDefault="001F3109" w:rsidP="00F83119">
      <w:pPr>
        <w:spacing w:after="0" w:line="240" w:lineRule="auto"/>
        <w:ind w:firstLine="3"/>
        <w:jc w:val="both"/>
        <w:rPr>
          <w:rFonts w:ascii="Arial" w:eastAsiaTheme="minorHAnsi" w:hAnsi="Arial" w:cs="Arial"/>
          <w:sz w:val="20"/>
          <w:szCs w:val="20"/>
          <w:lang w:eastAsia="en-US"/>
        </w:rPr>
      </w:pPr>
    </w:p>
    <w:p w14:paraId="4ED0E23C" w14:textId="6545D70B" w:rsidR="00FA5F10" w:rsidRPr="001D3F0B" w:rsidRDefault="00FA5F10"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CAPITULO II</w:t>
      </w:r>
    </w:p>
    <w:p w14:paraId="4357ADF1" w14:textId="77777777" w:rsidR="008F4CD0" w:rsidRPr="001D3F0B" w:rsidRDefault="008F4CD0" w:rsidP="00F83119">
      <w:pPr>
        <w:spacing w:after="0" w:line="240" w:lineRule="auto"/>
        <w:ind w:firstLine="3"/>
        <w:jc w:val="center"/>
        <w:rPr>
          <w:rFonts w:ascii="Arial" w:eastAsiaTheme="minorHAnsi" w:hAnsi="Arial" w:cs="Arial"/>
          <w:b/>
          <w:sz w:val="20"/>
          <w:szCs w:val="20"/>
          <w:lang w:eastAsia="en-US"/>
        </w:rPr>
      </w:pPr>
    </w:p>
    <w:p w14:paraId="3E83E9D8" w14:textId="77777777" w:rsidR="001F0C9A" w:rsidRPr="001D3F0B" w:rsidRDefault="00FA5F10" w:rsidP="00F83119">
      <w:pPr>
        <w:numPr>
          <w:ilvl w:val="0"/>
          <w:numId w:val="11"/>
        </w:numPr>
        <w:spacing w:after="0" w:line="240" w:lineRule="auto"/>
        <w:ind w:left="0" w:firstLine="3"/>
        <w:contextualSpacing/>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DE LOS PROPONENTES Y DE LA PROPUESTA.</w:t>
      </w:r>
    </w:p>
    <w:p w14:paraId="65AED956" w14:textId="77777777" w:rsidR="0054599C" w:rsidRPr="001D3F0B" w:rsidRDefault="0054599C" w:rsidP="00F83119">
      <w:pPr>
        <w:spacing w:after="0" w:line="240" w:lineRule="auto"/>
        <w:ind w:firstLine="3"/>
        <w:jc w:val="both"/>
        <w:rPr>
          <w:rFonts w:ascii="Arial" w:eastAsiaTheme="minorHAnsi" w:hAnsi="Arial" w:cs="Arial"/>
          <w:b/>
          <w:sz w:val="20"/>
          <w:szCs w:val="20"/>
          <w:lang w:eastAsia="en-US"/>
        </w:rPr>
      </w:pPr>
    </w:p>
    <w:p w14:paraId="7FD49839" w14:textId="35F19F49" w:rsidR="00627D13" w:rsidRPr="001D3F0B" w:rsidRDefault="00FA5F10" w:rsidP="00F83119">
      <w:pPr>
        <w:numPr>
          <w:ilvl w:val="1"/>
          <w:numId w:val="11"/>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CONVOCATORIA LIMITADA A MIPYMES.</w:t>
      </w:r>
      <w:r w:rsidR="00CD3B77" w:rsidRPr="001D3F0B">
        <w:rPr>
          <w:rFonts w:ascii="Arial" w:eastAsiaTheme="minorHAnsi" w:hAnsi="Arial" w:cs="Arial"/>
          <w:b/>
          <w:sz w:val="20"/>
          <w:szCs w:val="20"/>
          <w:lang w:eastAsia="en-US"/>
        </w:rPr>
        <w:t xml:space="preserve"> </w:t>
      </w:r>
      <w:r w:rsidR="005D65A9" w:rsidRPr="001D3F0B">
        <w:rPr>
          <w:rFonts w:ascii="Arial" w:eastAsiaTheme="minorHAnsi" w:hAnsi="Arial" w:cs="Arial"/>
          <w:sz w:val="20"/>
          <w:szCs w:val="20"/>
          <w:lang w:eastAsia="en-US"/>
        </w:rPr>
        <w:t xml:space="preserve"> </w:t>
      </w:r>
    </w:p>
    <w:p w14:paraId="19E0B6B3" w14:textId="77777777" w:rsidR="00627D13" w:rsidRPr="001D3F0B" w:rsidRDefault="00627D13" w:rsidP="00F83119">
      <w:pPr>
        <w:spacing w:after="0" w:line="240" w:lineRule="auto"/>
        <w:ind w:firstLine="3"/>
        <w:jc w:val="both"/>
        <w:rPr>
          <w:rFonts w:ascii="Arial" w:eastAsiaTheme="minorHAnsi" w:hAnsi="Arial" w:cs="Arial"/>
          <w:sz w:val="20"/>
          <w:szCs w:val="20"/>
          <w:lang w:eastAsia="en-US"/>
        </w:rPr>
      </w:pPr>
    </w:p>
    <w:p w14:paraId="151CF707" w14:textId="2DD39ADC"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lang w:val="es-MX"/>
        </w:rPr>
      </w:pPr>
      <w:r w:rsidRPr="00C92AFC">
        <w:rPr>
          <w:rFonts w:ascii="Arial" w:eastAsiaTheme="minorHAnsi" w:hAnsi="Arial" w:cs="Arial"/>
          <w:sz w:val="20"/>
          <w:szCs w:val="20"/>
          <w:highlight w:val="yellow"/>
        </w:rPr>
        <w:t>De acuerdo con lo previsto por los Artículos 2.2.1.2.4.2.2, 2.2.1.2.4.2.3 y 2.2.1.2.4.2.4 del Decreto 1082 de 2015, Modificado por el Art. </w:t>
      </w:r>
      <w:hyperlink r:id="rId22" w:anchor="5" w:history="1">
        <w:r w:rsidRPr="00C92AFC">
          <w:rPr>
            <w:rStyle w:val="Hipervnculo"/>
            <w:rFonts w:ascii="Arial" w:eastAsiaTheme="minorHAnsi" w:hAnsi="Arial" w:cs="Arial"/>
            <w:sz w:val="20"/>
            <w:szCs w:val="20"/>
            <w:highlight w:val="yellow"/>
          </w:rPr>
          <w:t>5 </w:t>
        </w:r>
      </w:hyperlink>
      <w:r w:rsidRPr="00C92AFC">
        <w:rPr>
          <w:rFonts w:ascii="Arial" w:eastAsiaTheme="minorHAnsi" w:hAnsi="Arial" w:cs="Arial"/>
          <w:sz w:val="20"/>
          <w:szCs w:val="20"/>
          <w:highlight w:val="yellow"/>
        </w:rPr>
        <w:t xml:space="preserve">del Decreto 1860 de 2021 el presente Proceso de Contratación tiene una cuantía inferior  a ciento veinticinco mil dólares de los Estados unidos de América (USD125.000.oo), en concordancia con el Umbral establecido por Colombia Compra Eficiente para convocatorias limitadas a </w:t>
      </w:r>
      <w:proofErr w:type="spellStart"/>
      <w:r w:rsidRPr="00C92AFC">
        <w:rPr>
          <w:rFonts w:ascii="Arial" w:eastAsiaTheme="minorHAnsi" w:hAnsi="Arial" w:cs="Arial"/>
          <w:sz w:val="20"/>
          <w:szCs w:val="20"/>
          <w:highlight w:val="yellow"/>
        </w:rPr>
        <w:t>Mipyme</w:t>
      </w:r>
      <w:proofErr w:type="spellEnd"/>
      <w:r w:rsidRPr="00C92AFC">
        <w:rPr>
          <w:rFonts w:ascii="Arial" w:eastAsiaTheme="minorHAnsi" w:hAnsi="Arial" w:cs="Arial"/>
          <w:sz w:val="20"/>
          <w:szCs w:val="20"/>
          <w:highlight w:val="yellow"/>
        </w:rPr>
        <w:t xml:space="preserve"> año 202</w:t>
      </w:r>
      <w:r w:rsidR="008268AD" w:rsidRPr="00C92AFC">
        <w:rPr>
          <w:rFonts w:ascii="Arial" w:eastAsiaTheme="minorHAnsi" w:hAnsi="Arial" w:cs="Arial"/>
          <w:sz w:val="20"/>
          <w:szCs w:val="20"/>
          <w:highlight w:val="yellow"/>
        </w:rPr>
        <w:t>3</w:t>
      </w:r>
      <w:r w:rsidRPr="00C92AFC">
        <w:rPr>
          <w:rFonts w:ascii="Arial" w:eastAsiaTheme="minorHAnsi" w:hAnsi="Arial" w:cs="Arial"/>
          <w:sz w:val="20"/>
          <w:szCs w:val="20"/>
          <w:highlight w:val="yellow"/>
        </w:rPr>
        <w:t xml:space="preserve">, correspondiente en Pesos Colombianos a un Valor igual o menor a  cuatrocientos cincuenta y siete millones doscientos noventa y siete mil doscientos sesenta y cuatro pesos </w:t>
      </w:r>
      <w:r w:rsidR="008268AD" w:rsidRPr="00C92AFC">
        <w:rPr>
          <w:rFonts w:ascii="Arial" w:eastAsiaTheme="minorHAnsi" w:hAnsi="Arial" w:cs="Arial"/>
          <w:sz w:val="20"/>
          <w:szCs w:val="20"/>
          <w:highlight w:val="yellow"/>
        </w:rPr>
        <w:t xml:space="preserve">M/cte. </w:t>
      </w:r>
      <w:r w:rsidRPr="00C92AFC">
        <w:rPr>
          <w:rFonts w:ascii="Arial" w:eastAsiaTheme="minorHAnsi" w:hAnsi="Arial" w:cs="Arial"/>
          <w:sz w:val="20"/>
          <w:szCs w:val="20"/>
          <w:highlight w:val="yellow"/>
        </w:rPr>
        <w:t xml:space="preserve">($457.297.264,00); por lo que la presente convocatoria podrá limitarse a la participación exclusiva de </w:t>
      </w:r>
      <w:proofErr w:type="spellStart"/>
      <w:r w:rsidRPr="00C92AFC">
        <w:rPr>
          <w:rFonts w:ascii="Arial" w:eastAsiaTheme="minorHAnsi" w:hAnsi="Arial" w:cs="Arial"/>
          <w:sz w:val="20"/>
          <w:szCs w:val="20"/>
          <w:highlight w:val="yellow"/>
          <w:lang w:val="es-MX"/>
        </w:rPr>
        <w:t>Mipymes</w:t>
      </w:r>
      <w:proofErr w:type="spellEnd"/>
      <w:r w:rsidRPr="00C92AFC">
        <w:rPr>
          <w:rFonts w:ascii="Arial" w:eastAsiaTheme="minorHAnsi" w:hAnsi="Arial" w:cs="Arial"/>
          <w:sz w:val="20"/>
          <w:szCs w:val="20"/>
          <w:highlight w:val="yellow"/>
          <w:lang w:val="es-MX"/>
        </w:rPr>
        <w:t xml:space="preserve"> que tengan como mínimo un (01) año de existencia, siempre y cuando se reciban solicitudes de por lo menos dos (02) </w:t>
      </w:r>
      <w:proofErr w:type="spellStart"/>
      <w:r w:rsidRPr="00C92AFC">
        <w:rPr>
          <w:rFonts w:ascii="Arial" w:eastAsiaTheme="minorHAnsi" w:hAnsi="Arial" w:cs="Arial"/>
          <w:sz w:val="20"/>
          <w:szCs w:val="20"/>
          <w:highlight w:val="yellow"/>
          <w:lang w:val="es-MX"/>
        </w:rPr>
        <w:t>Mipymes</w:t>
      </w:r>
      <w:proofErr w:type="spellEnd"/>
      <w:r w:rsidRPr="00C92AFC">
        <w:rPr>
          <w:rFonts w:ascii="Arial" w:eastAsiaTheme="minorHAnsi" w:hAnsi="Arial" w:cs="Arial"/>
          <w:sz w:val="20"/>
          <w:szCs w:val="20"/>
          <w:highlight w:val="yellow"/>
          <w:lang w:val="es-MX"/>
        </w:rPr>
        <w:t xml:space="preserve"> que demuestren con su registro mercantil o certificado de existencia y representación legal el domicilio al cual quieran cerrar el proceso y su objeto social guarde relación directa con el objeto a contratar.</w:t>
      </w:r>
    </w:p>
    <w:p w14:paraId="133D7973"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lang w:val="es-MX"/>
        </w:rPr>
      </w:pPr>
    </w:p>
    <w:p w14:paraId="3868E334" w14:textId="19519F96"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lang w:val="es-MX"/>
        </w:rPr>
      </w:pPr>
      <w:r w:rsidRPr="00C92AFC">
        <w:rPr>
          <w:rFonts w:ascii="Arial" w:eastAsiaTheme="minorHAnsi" w:hAnsi="Arial" w:cs="Arial"/>
          <w:sz w:val="20"/>
          <w:szCs w:val="20"/>
          <w:highlight w:val="yellow"/>
          <w:lang w:val="es-MX"/>
        </w:rPr>
        <w:t xml:space="preserve">Por lo </w:t>
      </w:r>
      <w:r w:rsidR="008268AD" w:rsidRPr="00C92AFC">
        <w:rPr>
          <w:rFonts w:ascii="Arial" w:eastAsiaTheme="minorHAnsi" w:hAnsi="Arial" w:cs="Arial"/>
          <w:sz w:val="20"/>
          <w:szCs w:val="20"/>
          <w:highlight w:val="yellow"/>
          <w:lang w:val="es-MX"/>
        </w:rPr>
        <w:t>tanto,</w:t>
      </w:r>
      <w:r w:rsidRPr="00C92AFC">
        <w:rPr>
          <w:rFonts w:ascii="Arial" w:eastAsiaTheme="minorHAnsi" w:hAnsi="Arial" w:cs="Arial"/>
          <w:sz w:val="20"/>
          <w:szCs w:val="20"/>
          <w:highlight w:val="yellow"/>
          <w:lang w:val="es-MX"/>
        </w:rPr>
        <w:t xml:space="preserve"> se Convoca a participar a las personas que tengan la categoría de MIPYME, con domicilio en el municipio de Aguazul, para que manifiesten su respectivo interés, conforme lo señalado en el Decreto 1082 de 2.015, y cumpliendo con los requisitos exigidos por la Ley.</w:t>
      </w:r>
    </w:p>
    <w:p w14:paraId="2AE12519"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lang w:val="es-MX"/>
        </w:rPr>
      </w:pPr>
    </w:p>
    <w:p w14:paraId="1A58F671" w14:textId="20F7A9C4"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lang w:val="es-MX"/>
        </w:rPr>
      </w:pPr>
      <w:r w:rsidRPr="00C92AFC">
        <w:rPr>
          <w:rFonts w:ascii="Arial" w:eastAsiaTheme="minorHAnsi" w:hAnsi="Arial" w:cs="Arial"/>
          <w:sz w:val="20"/>
          <w:szCs w:val="20"/>
          <w:highlight w:val="yellow"/>
          <w:lang w:val="es-MX"/>
        </w:rPr>
        <w:t xml:space="preserve">Nota: En el evento que no se cumplan los requisitos establecidos para limitar la convocatoria a MIPYMES con domicilio en el Municipio de Aguazul; la Administración permitirá la participación de MIPYMES domiciliadas a nivel departamental o nacional; quienes también podrán manifestar interés en los mismos </w:t>
      </w:r>
      <w:r w:rsidRPr="00C92AFC">
        <w:rPr>
          <w:rFonts w:ascii="Arial" w:eastAsiaTheme="minorHAnsi" w:hAnsi="Arial" w:cs="Arial"/>
          <w:sz w:val="20"/>
          <w:szCs w:val="20"/>
          <w:highlight w:val="yellow"/>
          <w:lang w:val="es-MX"/>
        </w:rPr>
        <w:lastRenderedPageBreak/>
        <w:t>plazos establecidos para las MIPYMES nacionales, con la advertencia que su participación sólo se permitirá si no se reciben dos (2) manifestaciones de interés de MIPYMES con domicilio en el Municipio de Aguazul.</w:t>
      </w:r>
    </w:p>
    <w:p w14:paraId="61F31607"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lang w:val="es-MX"/>
        </w:rPr>
      </w:pPr>
    </w:p>
    <w:p w14:paraId="45A10799"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rPr>
      </w:pPr>
      <w:r w:rsidRPr="00C92AFC">
        <w:rPr>
          <w:rFonts w:ascii="Arial" w:eastAsiaTheme="minorHAnsi" w:hAnsi="Arial" w:cs="Arial"/>
          <w:sz w:val="20"/>
          <w:szCs w:val="20"/>
          <w:highlight w:val="yellow"/>
        </w:rPr>
        <w:t>Las MIPYME que quieran hacer parte del proceso deben cumplir con las condiciones técnicas, jurídicas y económicas requeridas por la entidad, previo a la apertura del proceso.</w:t>
      </w:r>
    </w:p>
    <w:p w14:paraId="4DAD587D"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rPr>
      </w:pPr>
    </w:p>
    <w:p w14:paraId="0E28A06F"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rPr>
      </w:pPr>
      <w:r w:rsidRPr="00C92AFC">
        <w:rPr>
          <w:rFonts w:ascii="Arial" w:eastAsiaTheme="minorHAnsi" w:hAnsi="Arial" w:cs="Arial"/>
          <w:sz w:val="20"/>
          <w:szCs w:val="20"/>
          <w:highlight w:val="yellow"/>
        </w:rPr>
        <w:t xml:space="preserve">La solicitud deberá contener además de lo establecido en el </w:t>
      </w:r>
      <w:bookmarkStart w:id="3" w:name="2.2.1.2.4.2.4"/>
      <w:bookmarkEnd w:id="3"/>
      <w:r w:rsidRPr="00C92AFC">
        <w:rPr>
          <w:rFonts w:ascii="Arial" w:eastAsiaTheme="minorHAnsi" w:hAnsi="Arial" w:cs="Arial"/>
          <w:sz w:val="20"/>
          <w:szCs w:val="20"/>
          <w:highlight w:val="yellow"/>
        </w:rPr>
        <w:t>artículo</w:t>
      </w:r>
      <w:r w:rsidRPr="00C92AFC">
        <w:rPr>
          <w:rFonts w:ascii="Arial" w:eastAsiaTheme="minorHAnsi" w:hAnsi="Arial" w:cs="Arial"/>
          <w:b/>
          <w:bCs/>
          <w:sz w:val="20"/>
          <w:szCs w:val="20"/>
          <w:highlight w:val="yellow"/>
        </w:rPr>
        <w:t> </w:t>
      </w:r>
      <w:r w:rsidRPr="00C92AFC">
        <w:rPr>
          <w:rFonts w:ascii="Arial" w:eastAsiaTheme="minorHAnsi" w:hAnsi="Arial" w:cs="Arial"/>
          <w:bCs/>
          <w:sz w:val="20"/>
          <w:szCs w:val="20"/>
          <w:highlight w:val="yellow"/>
        </w:rPr>
        <w:t>2.2.1.2.4.2.4. del decreto 1082 de 2015 Acreditación de requisitos para participar en convocatorias limitadas, lo siguiente:</w:t>
      </w:r>
    </w:p>
    <w:p w14:paraId="479F80D0"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rPr>
      </w:pPr>
    </w:p>
    <w:p w14:paraId="4D1D9822" w14:textId="77777777" w:rsidR="00AC1EFB" w:rsidRPr="00C92AFC" w:rsidRDefault="00AC1EFB" w:rsidP="00F83119">
      <w:pPr>
        <w:pStyle w:val="Prrafodelista"/>
        <w:numPr>
          <w:ilvl w:val="1"/>
          <w:numId w:val="5"/>
        </w:numPr>
        <w:autoSpaceDE w:val="0"/>
        <w:autoSpaceDN w:val="0"/>
        <w:adjustRightInd w:val="0"/>
        <w:spacing w:after="0" w:line="240" w:lineRule="auto"/>
        <w:jc w:val="both"/>
        <w:rPr>
          <w:rFonts w:ascii="Arial" w:hAnsi="Arial" w:cs="Arial"/>
          <w:sz w:val="20"/>
          <w:szCs w:val="20"/>
          <w:highlight w:val="yellow"/>
        </w:rPr>
      </w:pPr>
      <w:r w:rsidRPr="00C92AFC">
        <w:rPr>
          <w:rFonts w:ascii="Arial" w:hAnsi="Arial" w:cs="Arial"/>
          <w:sz w:val="20"/>
          <w:szCs w:val="20"/>
          <w:highlight w:val="yellow"/>
        </w:rPr>
        <w:t xml:space="preserve">Manifestación de interés de la MIPYME en participar en el proceso. </w:t>
      </w:r>
    </w:p>
    <w:p w14:paraId="036231C3" w14:textId="77777777" w:rsidR="00AC1EFB" w:rsidRPr="00C92AFC" w:rsidRDefault="00AC1EFB" w:rsidP="00F83119">
      <w:pPr>
        <w:pStyle w:val="Prrafodelista"/>
        <w:numPr>
          <w:ilvl w:val="1"/>
          <w:numId w:val="5"/>
        </w:numPr>
        <w:autoSpaceDE w:val="0"/>
        <w:autoSpaceDN w:val="0"/>
        <w:adjustRightInd w:val="0"/>
        <w:spacing w:after="0" w:line="240" w:lineRule="auto"/>
        <w:jc w:val="both"/>
        <w:rPr>
          <w:rFonts w:ascii="Arial" w:hAnsi="Arial" w:cs="Arial"/>
          <w:sz w:val="20"/>
          <w:szCs w:val="20"/>
          <w:highlight w:val="yellow"/>
        </w:rPr>
      </w:pPr>
      <w:r w:rsidRPr="00C92AFC">
        <w:rPr>
          <w:rFonts w:ascii="Arial" w:hAnsi="Arial" w:cs="Arial"/>
          <w:sz w:val="20"/>
          <w:szCs w:val="20"/>
          <w:highlight w:val="yellow"/>
        </w:rPr>
        <w:t>Las personas naturales mediante certificación expedida por ellos y un contador público, adjuntando copia del registro mercantil.</w:t>
      </w:r>
      <w:bookmarkStart w:id="4" w:name="2.2.1.2.4.2.4.2"/>
      <w:bookmarkEnd w:id="4"/>
    </w:p>
    <w:p w14:paraId="691BBE69" w14:textId="77777777" w:rsidR="00AC1EFB" w:rsidRPr="00C92AFC" w:rsidRDefault="00AC1EFB" w:rsidP="00F83119">
      <w:pPr>
        <w:pStyle w:val="Prrafodelista"/>
        <w:numPr>
          <w:ilvl w:val="1"/>
          <w:numId w:val="5"/>
        </w:numPr>
        <w:autoSpaceDE w:val="0"/>
        <w:autoSpaceDN w:val="0"/>
        <w:adjustRightInd w:val="0"/>
        <w:spacing w:after="0" w:line="240" w:lineRule="auto"/>
        <w:jc w:val="both"/>
        <w:rPr>
          <w:rFonts w:ascii="Arial" w:hAnsi="Arial" w:cs="Arial"/>
          <w:sz w:val="20"/>
          <w:szCs w:val="20"/>
          <w:highlight w:val="yellow"/>
        </w:rPr>
      </w:pPr>
      <w:r w:rsidRPr="00C92AFC">
        <w:rPr>
          <w:rFonts w:ascii="Arial" w:hAnsi="Arial" w:cs="Arial"/>
          <w:sz w:val="20"/>
          <w:szCs w:val="20"/>
          <w:highlight w:val="yellow"/>
        </w:rPr>
        <w:t>Las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w:t>
      </w:r>
    </w:p>
    <w:p w14:paraId="6864A14D" w14:textId="77777777" w:rsidR="00AC1EFB" w:rsidRPr="00C92AFC" w:rsidRDefault="00AC1EFB" w:rsidP="00F83119">
      <w:pPr>
        <w:pStyle w:val="Prrafodelista"/>
        <w:numPr>
          <w:ilvl w:val="1"/>
          <w:numId w:val="5"/>
        </w:numPr>
        <w:autoSpaceDE w:val="0"/>
        <w:autoSpaceDN w:val="0"/>
        <w:adjustRightInd w:val="0"/>
        <w:spacing w:after="0" w:line="240" w:lineRule="auto"/>
        <w:jc w:val="both"/>
        <w:rPr>
          <w:rFonts w:ascii="Arial" w:hAnsi="Arial" w:cs="Arial"/>
          <w:sz w:val="20"/>
          <w:szCs w:val="20"/>
          <w:highlight w:val="yellow"/>
        </w:rPr>
      </w:pPr>
      <w:r w:rsidRPr="00C92AFC">
        <w:rPr>
          <w:rFonts w:ascii="Arial" w:hAnsi="Arial" w:cs="Arial"/>
          <w:sz w:val="20"/>
          <w:szCs w:val="20"/>
          <w:highlight w:val="yellow"/>
        </w:rPr>
        <w:t>Para la acreditación deberán observarse los rangos de clasificación empresarial establecidos de conformidad con la Ley </w:t>
      </w:r>
      <w:hyperlink r:id="rId23" w:anchor="0" w:history="1">
        <w:r w:rsidRPr="00C92AFC">
          <w:rPr>
            <w:rStyle w:val="Hipervnculo"/>
            <w:rFonts w:ascii="Arial" w:hAnsi="Arial" w:cs="Arial"/>
            <w:sz w:val="20"/>
            <w:szCs w:val="20"/>
            <w:highlight w:val="yellow"/>
          </w:rPr>
          <w:t>590 </w:t>
        </w:r>
      </w:hyperlink>
      <w:r w:rsidRPr="00C92AFC">
        <w:rPr>
          <w:rFonts w:ascii="Arial" w:hAnsi="Arial" w:cs="Arial"/>
          <w:sz w:val="20"/>
          <w:szCs w:val="20"/>
          <w:highlight w:val="yellow"/>
        </w:rPr>
        <w:t>de 2000 y el Decreto </w:t>
      </w:r>
      <w:hyperlink r:id="rId24" w:anchor="0" w:history="1">
        <w:r w:rsidRPr="00C92AFC">
          <w:rPr>
            <w:rStyle w:val="Hipervnculo"/>
            <w:rFonts w:ascii="Arial" w:hAnsi="Arial" w:cs="Arial"/>
            <w:sz w:val="20"/>
            <w:szCs w:val="20"/>
            <w:highlight w:val="yellow"/>
          </w:rPr>
          <w:t>1074 </w:t>
        </w:r>
      </w:hyperlink>
      <w:r w:rsidRPr="00C92AFC">
        <w:rPr>
          <w:rFonts w:ascii="Arial" w:hAnsi="Arial" w:cs="Arial"/>
          <w:sz w:val="20"/>
          <w:szCs w:val="20"/>
          <w:highlight w:val="yellow"/>
        </w:rPr>
        <w:t>de 2015, o las normas que lo modifiquen, sustituyan o complementen.</w:t>
      </w:r>
    </w:p>
    <w:p w14:paraId="778CFB09" w14:textId="77777777" w:rsidR="00AC1EFB" w:rsidRPr="00C92AFC" w:rsidRDefault="00AC1EFB" w:rsidP="00F83119">
      <w:pPr>
        <w:pStyle w:val="Prrafodelista"/>
        <w:numPr>
          <w:ilvl w:val="1"/>
          <w:numId w:val="5"/>
        </w:numPr>
        <w:autoSpaceDE w:val="0"/>
        <w:autoSpaceDN w:val="0"/>
        <w:adjustRightInd w:val="0"/>
        <w:spacing w:after="0" w:line="240" w:lineRule="auto"/>
        <w:jc w:val="both"/>
        <w:rPr>
          <w:rFonts w:ascii="Arial" w:hAnsi="Arial" w:cs="Arial"/>
          <w:sz w:val="20"/>
          <w:szCs w:val="20"/>
          <w:highlight w:val="yellow"/>
        </w:rPr>
      </w:pPr>
      <w:r w:rsidRPr="00C92AFC">
        <w:rPr>
          <w:rFonts w:ascii="Arial" w:hAnsi="Arial" w:cs="Arial"/>
          <w:sz w:val="20"/>
          <w:szCs w:val="20"/>
          <w:highlight w:val="yellow"/>
        </w:rPr>
        <w:t>La Certificación expedida por la persona natural y el contador público o por el representante legal de la persona jurídica y el revisor fiscal, si está obligado a tenerlo, o el contador, en la cual conste:</w:t>
      </w:r>
    </w:p>
    <w:p w14:paraId="76876FF8" w14:textId="77777777" w:rsidR="00AC1EFB" w:rsidRPr="00C92AFC" w:rsidRDefault="00AC1EFB" w:rsidP="00F83119">
      <w:pPr>
        <w:numPr>
          <w:ilvl w:val="0"/>
          <w:numId w:val="33"/>
        </w:numPr>
        <w:autoSpaceDE w:val="0"/>
        <w:autoSpaceDN w:val="0"/>
        <w:adjustRightInd w:val="0"/>
        <w:spacing w:after="0" w:line="240" w:lineRule="auto"/>
        <w:jc w:val="both"/>
        <w:rPr>
          <w:rFonts w:ascii="Arial" w:eastAsiaTheme="minorHAnsi" w:hAnsi="Arial" w:cs="Arial"/>
          <w:sz w:val="20"/>
          <w:szCs w:val="20"/>
          <w:highlight w:val="yellow"/>
        </w:rPr>
      </w:pPr>
      <w:r w:rsidRPr="00C92AFC">
        <w:rPr>
          <w:rFonts w:ascii="Arial" w:eastAsiaTheme="minorHAnsi" w:hAnsi="Arial" w:cs="Arial"/>
          <w:sz w:val="20"/>
          <w:szCs w:val="20"/>
          <w:highlight w:val="yellow"/>
        </w:rPr>
        <w:t>Que tiene la mencionada calidad de MIPYME.</w:t>
      </w:r>
    </w:p>
    <w:p w14:paraId="44DF65EB" w14:textId="77777777" w:rsidR="00AC1EFB" w:rsidRPr="00C92AFC" w:rsidRDefault="00AC1EFB" w:rsidP="00F83119">
      <w:pPr>
        <w:numPr>
          <w:ilvl w:val="0"/>
          <w:numId w:val="33"/>
        </w:numPr>
        <w:autoSpaceDE w:val="0"/>
        <w:autoSpaceDN w:val="0"/>
        <w:adjustRightInd w:val="0"/>
        <w:spacing w:after="0" w:line="240" w:lineRule="auto"/>
        <w:jc w:val="both"/>
        <w:rPr>
          <w:rFonts w:ascii="Arial" w:eastAsiaTheme="minorHAnsi" w:hAnsi="Arial" w:cs="Arial"/>
          <w:sz w:val="20"/>
          <w:szCs w:val="20"/>
          <w:highlight w:val="yellow"/>
        </w:rPr>
      </w:pPr>
      <w:r w:rsidRPr="00C92AFC">
        <w:rPr>
          <w:rFonts w:ascii="Arial" w:eastAsiaTheme="minorHAnsi" w:hAnsi="Arial" w:cs="Arial"/>
          <w:sz w:val="20"/>
          <w:szCs w:val="20"/>
          <w:highlight w:val="yellow"/>
        </w:rPr>
        <w:t>Que la MIPYME tiene por lo menos un (1) año de constituida al momento del aviso de la presente convocatoria.</w:t>
      </w:r>
    </w:p>
    <w:p w14:paraId="4955C6B5" w14:textId="77777777" w:rsidR="00AC1EFB" w:rsidRPr="00C92AFC" w:rsidRDefault="00AC1EFB" w:rsidP="00F83119">
      <w:pPr>
        <w:numPr>
          <w:ilvl w:val="0"/>
          <w:numId w:val="33"/>
        </w:numPr>
        <w:autoSpaceDE w:val="0"/>
        <w:autoSpaceDN w:val="0"/>
        <w:adjustRightInd w:val="0"/>
        <w:spacing w:after="0" w:line="240" w:lineRule="auto"/>
        <w:jc w:val="both"/>
        <w:rPr>
          <w:rFonts w:ascii="Arial" w:eastAsiaTheme="minorHAnsi" w:hAnsi="Arial" w:cs="Arial"/>
          <w:sz w:val="20"/>
          <w:szCs w:val="20"/>
          <w:highlight w:val="yellow"/>
        </w:rPr>
      </w:pPr>
      <w:r w:rsidRPr="00C92AFC">
        <w:rPr>
          <w:rFonts w:ascii="Arial" w:eastAsiaTheme="minorHAnsi" w:hAnsi="Arial" w:cs="Arial"/>
          <w:sz w:val="20"/>
          <w:szCs w:val="20"/>
          <w:highlight w:val="yellow"/>
        </w:rPr>
        <w:t>La manifestación de la MIPYME de cumplir con las condiciones de planta de personal y de activos exigidos para ser considerado MIPYME.</w:t>
      </w:r>
    </w:p>
    <w:p w14:paraId="7AB4DB87"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rPr>
      </w:pPr>
      <w:r w:rsidRPr="00C92AFC">
        <w:rPr>
          <w:rFonts w:ascii="Arial" w:eastAsiaTheme="minorHAnsi" w:hAnsi="Arial" w:cs="Arial"/>
          <w:sz w:val="20"/>
          <w:szCs w:val="20"/>
          <w:highlight w:val="yellow"/>
        </w:rPr>
        <w:t>(</w:t>
      </w:r>
      <w:r w:rsidRPr="00C92AFC">
        <w:rPr>
          <w:rFonts w:ascii="Arial" w:eastAsiaTheme="minorHAnsi" w:hAnsi="Arial" w:cs="Arial"/>
          <w:i/>
          <w:iCs/>
          <w:sz w:val="20"/>
          <w:szCs w:val="20"/>
          <w:highlight w:val="yellow"/>
        </w:rPr>
        <w:t>Anexar los documentos del profesional que acredita dicha certificación (Tarjeta profesional y certificado de antecedentes disciplinarios vigente de la junta de contadores del Contador o el Revisor Fiscal, según el caso</w:t>
      </w:r>
      <w:r w:rsidRPr="00C92AFC">
        <w:rPr>
          <w:rFonts w:ascii="Arial" w:eastAsiaTheme="minorHAnsi" w:hAnsi="Arial" w:cs="Arial"/>
          <w:sz w:val="20"/>
          <w:szCs w:val="20"/>
          <w:highlight w:val="yellow"/>
        </w:rPr>
        <w:t>).</w:t>
      </w:r>
    </w:p>
    <w:p w14:paraId="0756B8B7"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rPr>
      </w:pPr>
    </w:p>
    <w:p w14:paraId="24F902E6"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u w:val="single"/>
        </w:rPr>
      </w:pPr>
      <w:r w:rsidRPr="00C92AFC">
        <w:rPr>
          <w:rFonts w:ascii="Arial" w:eastAsiaTheme="minorHAnsi" w:hAnsi="Arial" w:cs="Arial"/>
          <w:sz w:val="20"/>
          <w:szCs w:val="20"/>
          <w:highlight w:val="yellow"/>
          <w:u w:val="single"/>
        </w:rPr>
        <w:t xml:space="preserve">También se </w:t>
      </w:r>
      <w:proofErr w:type="spellStart"/>
      <w:r w:rsidRPr="00C92AFC">
        <w:rPr>
          <w:rFonts w:ascii="Arial" w:eastAsiaTheme="minorHAnsi" w:hAnsi="Arial" w:cs="Arial"/>
          <w:sz w:val="20"/>
          <w:szCs w:val="20"/>
          <w:highlight w:val="yellow"/>
          <w:u w:val="single"/>
        </w:rPr>
        <w:t>recepcionarán</w:t>
      </w:r>
      <w:proofErr w:type="spellEnd"/>
      <w:r w:rsidRPr="00C92AFC">
        <w:rPr>
          <w:rFonts w:ascii="Arial" w:eastAsiaTheme="minorHAnsi" w:hAnsi="Arial" w:cs="Arial"/>
          <w:sz w:val="20"/>
          <w:szCs w:val="20"/>
          <w:highlight w:val="yellow"/>
          <w:u w:val="single"/>
        </w:rPr>
        <w:t xml:space="preserve"> manifestaciones de interés de la MIPYMES enviadas por correo electrónico hasta la fecha y hora señalada en el pliego siempre y cuando estas vengan con toda la información solicitada y el correo remitente sea el que figure en el certificado de existencia y representación legal y/o registro mercantil o de cualquiera correo empresarial si cuentan con dominio propio.</w:t>
      </w:r>
    </w:p>
    <w:p w14:paraId="7FF0F0CA"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rPr>
      </w:pPr>
    </w:p>
    <w:p w14:paraId="59528146"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rPr>
      </w:pPr>
      <w:r w:rsidRPr="00C92AFC">
        <w:rPr>
          <w:rFonts w:ascii="Arial" w:eastAsiaTheme="minorHAnsi" w:hAnsi="Arial" w:cs="Arial"/>
          <w:b/>
          <w:sz w:val="20"/>
          <w:szCs w:val="20"/>
          <w:highlight w:val="yellow"/>
        </w:rPr>
        <w:t xml:space="preserve">PERSONA JURÍDICA. </w:t>
      </w:r>
      <w:r w:rsidRPr="00C92AFC">
        <w:rPr>
          <w:rFonts w:ascii="Arial" w:eastAsiaTheme="minorHAnsi" w:hAnsi="Arial" w:cs="Arial"/>
          <w:sz w:val="20"/>
          <w:szCs w:val="20"/>
          <w:highlight w:val="yellow"/>
        </w:rPr>
        <w:t xml:space="preserve">Fotocopia de la cedula de ciudadanía del representante legal y certificado de existencia y representación legal o del Registro Único de Proponentes, según corresponda conforme a las reglas precedentes, con una fecha de máximo sesenta (60) días calendario anteriores a la prevista en el cronograma del Proceso de Contratación para el inicio del plazo para solicitar la convocatoria limitada. Lo anterior para establecer el domicilio de la </w:t>
      </w:r>
      <w:r w:rsidRPr="00C92AFC">
        <w:rPr>
          <w:rFonts w:ascii="Arial" w:eastAsiaTheme="minorHAnsi" w:hAnsi="Arial" w:cs="Arial"/>
          <w:b/>
          <w:sz w:val="20"/>
          <w:szCs w:val="20"/>
          <w:highlight w:val="yellow"/>
        </w:rPr>
        <w:t>MIPYME.</w:t>
      </w:r>
    </w:p>
    <w:p w14:paraId="4D363910"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rPr>
      </w:pPr>
    </w:p>
    <w:p w14:paraId="34380476"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rPr>
      </w:pPr>
      <w:r w:rsidRPr="00C92AFC">
        <w:rPr>
          <w:rFonts w:ascii="Arial" w:eastAsiaTheme="minorHAnsi" w:hAnsi="Arial" w:cs="Arial"/>
          <w:b/>
          <w:sz w:val="20"/>
          <w:szCs w:val="20"/>
          <w:highlight w:val="yellow"/>
        </w:rPr>
        <w:t>PERSONA NATURAL</w:t>
      </w:r>
      <w:r w:rsidRPr="00C92AFC">
        <w:rPr>
          <w:rFonts w:ascii="Arial" w:eastAsiaTheme="minorHAnsi" w:hAnsi="Arial" w:cs="Arial"/>
          <w:sz w:val="20"/>
          <w:szCs w:val="20"/>
          <w:highlight w:val="yellow"/>
        </w:rPr>
        <w:t xml:space="preserve">. Fotocopia de la cédula de ciudadanía y copia del registro mercantil o del Registro Único de Proponentes, según corresponda conforme a las reglas precedentes, con una fecha de máximo sesenta (60) días calendario anteriores a la prevista en el cronograma del Proceso de Contratación para el inicio del plazo para solicitar la convocatoria limitada. Lo anterior para establecer el domicilio de la </w:t>
      </w:r>
      <w:r w:rsidRPr="00C92AFC">
        <w:rPr>
          <w:rFonts w:ascii="Arial" w:eastAsiaTheme="minorHAnsi" w:hAnsi="Arial" w:cs="Arial"/>
          <w:b/>
          <w:sz w:val="20"/>
          <w:szCs w:val="20"/>
          <w:highlight w:val="yellow"/>
        </w:rPr>
        <w:t>MIPYME</w:t>
      </w:r>
      <w:r w:rsidRPr="00C92AFC">
        <w:rPr>
          <w:rFonts w:ascii="Arial" w:eastAsiaTheme="minorHAnsi" w:hAnsi="Arial" w:cs="Arial"/>
          <w:sz w:val="20"/>
          <w:szCs w:val="20"/>
          <w:highlight w:val="yellow"/>
        </w:rPr>
        <w:t>.</w:t>
      </w:r>
    </w:p>
    <w:p w14:paraId="6410010D"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rPr>
      </w:pPr>
    </w:p>
    <w:p w14:paraId="550535ED"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rPr>
      </w:pPr>
      <w:r w:rsidRPr="00C92AFC">
        <w:rPr>
          <w:rFonts w:ascii="Arial" w:eastAsiaTheme="minorHAnsi" w:hAnsi="Arial" w:cs="Arial"/>
          <w:sz w:val="20"/>
          <w:szCs w:val="20"/>
          <w:highlight w:val="yellow"/>
        </w:rPr>
        <w:t xml:space="preserve">Podrán participar Uniones Temporales o Consorcios los cuales deberán estar integrados únicamente por MIPYMES y cumplir las exigencias aquí planteadas. En tal caso, para efectos de la limitación de la convocatoria, cada consorcio o Unión Temporal se contará por sí mismo, y no por el número de </w:t>
      </w:r>
      <w:r w:rsidRPr="00C92AFC">
        <w:rPr>
          <w:rFonts w:ascii="Arial" w:eastAsiaTheme="minorHAnsi" w:hAnsi="Arial" w:cs="Arial"/>
          <w:b/>
          <w:sz w:val="20"/>
          <w:szCs w:val="20"/>
          <w:highlight w:val="yellow"/>
        </w:rPr>
        <w:t>MIPYME</w:t>
      </w:r>
      <w:r w:rsidRPr="00C92AFC">
        <w:rPr>
          <w:rFonts w:ascii="Arial" w:eastAsiaTheme="minorHAnsi" w:hAnsi="Arial" w:cs="Arial"/>
          <w:sz w:val="20"/>
          <w:szCs w:val="20"/>
          <w:highlight w:val="yellow"/>
        </w:rPr>
        <w:t xml:space="preserve"> que los integren; que deberán cumplir de manera individual los requisitos mínimos señalados en el presente numeral.</w:t>
      </w:r>
    </w:p>
    <w:p w14:paraId="43F295A5"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rPr>
      </w:pPr>
    </w:p>
    <w:p w14:paraId="4C63BEE5"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rPr>
      </w:pPr>
      <w:r w:rsidRPr="00C92AFC">
        <w:rPr>
          <w:rFonts w:ascii="Arial" w:eastAsiaTheme="minorHAnsi" w:hAnsi="Arial" w:cs="Arial"/>
          <w:sz w:val="20"/>
          <w:szCs w:val="20"/>
          <w:highlight w:val="yellow"/>
        </w:rPr>
        <w:t xml:space="preserve">Válido lo anterior, al cierre del plazo de publicación del Proyecto de Pliegos de Condiciones, el municipio emitirá el acto de Apertura del presente proceso de selección limitado exclusivamente a </w:t>
      </w:r>
      <w:r w:rsidRPr="00C92AFC">
        <w:rPr>
          <w:rFonts w:ascii="Arial" w:eastAsiaTheme="minorHAnsi" w:hAnsi="Arial" w:cs="Arial"/>
          <w:b/>
          <w:sz w:val="20"/>
          <w:szCs w:val="20"/>
          <w:highlight w:val="yellow"/>
        </w:rPr>
        <w:t>MIPYMES</w:t>
      </w:r>
      <w:r w:rsidRPr="00C92AFC">
        <w:rPr>
          <w:rFonts w:ascii="Arial" w:eastAsiaTheme="minorHAnsi" w:hAnsi="Arial" w:cs="Arial"/>
          <w:sz w:val="20"/>
          <w:szCs w:val="20"/>
          <w:highlight w:val="yellow"/>
        </w:rPr>
        <w:t>.</w:t>
      </w:r>
    </w:p>
    <w:p w14:paraId="299F3CDF" w14:textId="77777777" w:rsidR="00AC1EFB" w:rsidRPr="00C92AFC" w:rsidRDefault="00AC1EFB" w:rsidP="00F83119">
      <w:pPr>
        <w:autoSpaceDE w:val="0"/>
        <w:autoSpaceDN w:val="0"/>
        <w:adjustRightInd w:val="0"/>
        <w:spacing w:after="0" w:line="240" w:lineRule="auto"/>
        <w:jc w:val="both"/>
        <w:rPr>
          <w:rFonts w:ascii="Arial" w:eastAsiaTheme="minorHAnsi" w:hAnsi="Arial" w:cs="Arial"/>
          <w:sz w:val="20"/>
          <w:szCs w:val="20"/>
          <w:highlight w:val="yellow"/>
        </w:rPr>
      </w:pPr>
    </w:p>
    <w:p w14:paraId="5CEEFD25" w14:textId="77777777" w:rsidR="00AC1EFB" w:rsidRPr="001D3F0B" w:rsidRDefault="00AC1EFB" w:rsidP="00F83119">
      <w:pPr>
        <w:autoSpaceDE w:val="0"/>
        <w:autoSpaceDN w:val="0"/>
        <w:adjustRightInd w:val="0"/>
        <w:spacing w:after="0" w:line="240" w:lineRule="auto"/>
        <w:jc w:val="both"/>
        <w:rPr>
          <w:rFonts w:ascii="Arial" w:eastAsiaTheme="minorHAnsi" w:hAnsi="Arial" w:cs="Arial"/>
          <w:b/>
          <w:sz w:val="20"/>
          <w:szCs w:val="20"/>
          <w:u w:val="single"/>
        </w:rPr>
      </w:pPr>
      <w:r w:rsidRPr="00C92AFC">
        <w:rPr>
          <w:rFonts w:ascii="Arial" w:eastAsiaTheme="minorHAnsi" w:hAnsi="Arial" w:cs="Arial"/>
          <w:b/>
          <w:sz w:val="20"/>
          <w:szCs w:val="20"/>
          <w:highlight w:val="yellow"/>
          <w:u w:val="single"/>
        </w:rPr>
        <w:t>El posible proponente antes de manifestar el interés de la MIPYME en participar en el proceso, es importante que revise bien los requisitos habilitantes del presente proceso, asegurándose que cumple con los requisitos mínimos exigidos y así evitar que la entidad termine con un proceso desierto, por ello como medio de control la entidad verificara que dentro de las manifestaciones de interés recibidas los proponentes cumplan como mínimo con el objeto social para las personas jurídicas y con la actividad para las personal naturales.</w:t>
      </w:r>
    </w:p>
    <w:p w14:paraId="59A78EC3" w14:textId="77777777" w:rsidR="004E1629" w:rsidRPr="001D3F0B" w:rsidRDefault="004E1629" w:rsidP="00F83119">
      <w:pPr>
        <w:autoSpaceDE w:val="0"/>
        <w:autoSpaceDN w:val="0"/>
        <w:adjustRightInd w:val="0"/>
        <w:spacing w:after="0" w:line="240" w:lineRule="auto"/>
        <w:jc w:val="both"/>
        <w:rPr>
          <w:rFonts w:ascii="Arial" w:eastAsiaTheme="minorHAnsi" w:hAnsi="Arial" w:cs="Arial"/>
          <w:sz w:val="20"/>
          <w:szCs w:val="20"/>
          <w:lang w:eastAsia="en-US"/>
        </w:rPr>
      </w:pPr>
    </w:p>
    <w:p w14:paraId="7FC4F80E" w14:textId="77777777" w:rsidR="0054599C" w:rsidRPr="001D3F0B" w:rsidRDefault="00FA5F10" w:rsidP="00F83119">
      <w:pPr>
        <w:numPr>
          <w:ilvl w:val="1"/>
          <w:numId w:val="11"/>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QUIENES PUEDEN PARTICIPAR.</w:t>
      </w:r>
    </w:p>
    <w:p w14:paraId="426D2DB1" w14:textId="77777777" w:rsidR="0054599C" w:rsidRPr="001D3F0B" w:rsidRDefault="0054599C" w:rsidP="00F83119">
      <w:pPr>
        <w:spacing w:after="0" w:line="240" w:lineRule="auto"/>
        <w:ind w:firstLine="3"/>
        <w:jc w:val="both"/>
        <w:rPr>
          <w:rFonts w:ascii="Arial" w:eastAsiaTheme="minorHAnsi" w:hAnsi="Arial" w:cs="Arial"/>
          <w:sz w:val="20"/>
          <w:szCs w:val="20"/>
          <w:lang w:eastAsia="en-US"/>
        </w:rPr>
      </w:pPr>
    </w:p>
    <w:p w14:paraId="717EBBD6" w14:textId="77777777" w:rsidR="0054599C"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Podrán participar todas las personas naturales o jurídicas, nacionales o extranjeras, los consorcios o uniones temporales que cumplan con los requisitos legales y los especialmente previstos en este pliego de condiciones.</w:t>
      </w:r>
    </w:p>
    <w:p w14:paraId="25F8E719" w14:textId="77777777" w:rsidR="0054599C" w:rsidRPr="001D3F0B" w:rsidRDefault="00FA5F10" w:rsidP="00F83119">
      <w:pPr>
        <w:tabs>
          <w:tab w:val="left" w:pos="1980"/>
        </w:tabs>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ab/>
      </w:r>
    </w:p>
    <w:p w14:paraId="58C6625A" w14:textId="77777777" w:rsidR="0054599C" w:rsidRPr="001D3F0B" w:rsidRDefault="00FA5F10" w:rsidP="00F83119">
      <w:pPr>
        <w:numPr>
          <w:ilvl w:val="1"/>
          <w:numId w:val="11"/>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RETIRO DE LAS PROPUESTAS.</w:t>
      </w:r>
    </w:p>
    <w:p w14:paraId="4DB80058" w14:textId="77777777" w:rsidR="0054599C" w:rsidRPr="001D3F0B" w:rsidRDefault="0054599C" w:rsidP="00F83119">
      <w:pPr>
        <w:spacing w:after="0" w:line="240" w:lineRule="auto"/>
        <w:ind w:firstLine="3"/>
        <w:jc w:val="both"/>
        <w:rPr>
          <w:rFonts w:ascii="Arial" w:eastAsiaTheme="minorHAnsi" w:hAnsi="Arial" w:cs="Arial"/>
          <w:sz w:val="20"/>
          <w:szCs w:val="20"/>
          <w:lang w:eastAsia="en-US"/>
        </w:rPr>
      </w:pPr>
    </w:p>
    <w:p w14:paraId="26F20E28" w14:textId="77777777" w:rsidR="0054599C"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El proponente podrá solicitar por escrito, con anterioridad al inicio de la audiencia de cierre de la convocatoria pública, la no consideración de su propuesta y la devolución de la misma. Los sobres con su contenido serán entregados sin abrir a quien lo solicitó y de ello se dejará constancia en el acta de cierre de la convocatoria. </w:t>
      </w:r>
    </w:p>
    <w:p w14:paraId="2F15D45F" w14:textId="77777777" w:rsidR="0054599C" w:rsidRPr="001D3F0B" w:rsidRDefault="0054599C" w:rsidP="00F83119">
      <w:pPr>
        <w:spacing w:after="0" w:line="240" w:lineRule="auto"/>
        <w:ind w:firstLine="3"/>
        <w:jc w:val="both"/>
        <w:rPr>
          <w:rFonts w:ascii="Arial" w:eastAsiaTheme="minorHAnsi" w:hAnsi="Arial" w:cs="Arial"/>
          <w:sz w:val="20"/>
          <w:szCs w:val="20"/>
          <w:lang w:eastAsia="en-US"/>
        </w:rPr>
      </w:pPr>
    </w:p>
    <w:p w14:paraId="7381110F" w14:textId="77777777" w:rsidR="0054599C" w:rsidRPr="001D3F0B" w:rsidRDefault="00FA5F10" w:rsidP="00F83119">
      <w:pPr>
        <w:numPr>
          <w:ilvl w:val="1"/>
          <w:numId w:val="11"/>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VIGENCIA Y OBLIGATORIEDAD DE LAS PROPUESTAS.</w:t>
      </w:r>
    </w:p>
    <w:p w14:paraId="39785068" w14:textId="77777777" w:rsidR="0054599C" w:rsidRPr="001D3F0B" w:rsidRDefault="0054599C" w:rsidP="00F83119">
      <w:pPr>
        <w:spacing w:after="0" w:line="240" w:lineRule="auto"/>
        <w:ind w:firstLine="3"/>
        <w:jc w:val="both"/>
        <w:rPr>
          <w:rFonts w:ascii="Arial" w:eastAsiaTheme="minorHAnsi" w:hAnsi="Arial" w:cs="Arial"/>
          <w:sz w:val="20"/>
          <w:szCs w:val="20"/>
          <w:lang w:eastAsia="en-US"/>
        </w:rPr>
      </w:pPr>
    </w:p>
    <w:p w14:paraId="57B1653F" w14:textId="131AB9A4" w:rsidR="006B1E61"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La vige</w:t>
      </w:r>
      <w:r w:rsidR="00BD7EFA" w:rsidRPr="001D3F0B">
        <w:rPr>
          <w:rFonts w:ascii="Arial" w:eastAsiaTheme="minorHAnsi" w:hAnsi="Arial" w:cs="Arial"/>
          <w:sz w:val="20"/>
          <w:szCs w:val="20"/>
          <w:lang w:eastAsia="en-US"/>
        </w:rPr>
        <w:t xml:space="preserve">ncia </w:t>
      </w:r>
      <w:r w:rsidR="00D0141A" w:rsidRPr="001D3F0B">
        <w:rPr>
          <w:rFonts w:ascii="Arial" w:eastAsiaTheme="minorHAnsi" w:hAnsi="Arial" w:cs="Arial"/>
          <w:sz w:val="20"/>
          <w:szCs w:val="20"/>
          <w:lang w:eastAsia="en-US"/>
        </w:rPr>
        <w:t xml:space="preserve">y validez de la propuesta será de </w:t>
      </w:r>
      <w:r w:rsidR="00A450F5" w:rsidRPr="001D3F0B">
        <w:rPr>
          <w:rFonts w:ascii="Arial" w:eastAsiaTheme="minorHAnsi" w:hAnsi="Arial" w:cs="Arial"/>
          <w:sz w:val="20"/>
          <w:szCs w:val="20"/>
          <w:lang w:eastAsia="en-US"/>
        </w:rPr>
        <w:t>tres (3) meses</w:t>
      </w:r>
      <w:r w:rsidRPr="001D3F0B">
        <w:rPr>
          <w:rFonts w:ascii="Arial" w:eastAsiaTheme="minorHAnsi" w:hAnsi="Arial" w:cs="Arial"/>
          <w:sz w:val="20"/>
          <w:szCs w:val="20"/>
          <w:lang w:eastAsia="en-US"/>
        </w:rPr>
        <w:t xml:space="preserve">, contados a partir de la fecha de cierre de la presente convocatoria, lo cual deberá constar en la carta de presentación de la propuesta. </w:t>
      </w:r>
    </w:p>
    <w:p w14:paraId="4B85F5F5" w14:textId="77777777" w:rsidR="006B1E61" w:rsidRPr="001D3F0B" w:rsidRDefault="006B1E61" w:rsidP="00F83119">
      <w:pPr>
        <w:spacing w:after="0" w:line="240" w:lineRule="auto"/>
        <w:ind w:firstLine="3"/>
        <w:jc w:val="both"/>
        <w:rPr>
          <w:rFonts w:ascii="Arial" w:eastAsiaTheme="minorHAnsi" w:hAnsi="Arial" w:cs="Arial"/>
          <w:sz w:val="20"/>
          <w:szCs w:val="20"/>
          <w:lang w:eastAsia="en-US"/>
        </w:rPr>
      </w:pPr>
    </w:p>
    <w:p w14:paraId="6D398A33" w14:textId="77777777" w:rsidR="006B1E61"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La propuesta será obligatoria para el oferente una vez sea conocida por parte de Municipio de Aguazul, esto es, una vez sea abierta en la Audiencia de Cierre, por tanto, durante el período de vigencia de la propuesta el proponente no podrá retirarla, ni modificar los términos o condiciones de la misma.</w:t>
      </w:r>
    </w:p>
    <w:p w14:paraId="5377AA55" w14:textId="77777777" w:rsidR="006B1E61" w:rsidRPr="001D3F0B" w:rsidRDefault="006B1E61" w:rsidP="00F83119">
      <w:pPr>
        <w:spacing w:after="0" w:line="240" w:lineRule="auto"/>
        <w:ind w:firstLine="3"/>
        <w:jc w:val="both"/>
        <w:rPr>
          <w:rFonts w:ascii="Arial" w:eastAsiaTheme="minorHAnsi" w:hAnsi="Arial" w:cs="Arial"/>
          <w:sz w:val="20"/>
          <w:szCs w:val="20"/>
          <w:lang w:eastAsia="en-US"/>
        </w:rPr>
      </w:pPr>
    </w:p>
    <w:p w14:paraId="30CE569F" w14:textId="77777777" w:rsidR="006B1E61"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b/>
          <w:sz w:val="20"/>
          <w:szCs w:val="20"/>
          <w:lang w:eastAsia="en-US"/>
        </w:rPr>
        <w:t>Nota:</w:t>
      </w:r>
      <w:r w:rsidRPr="001D3F0B">
        <w:rPr>
          <w:rFonts w:ascii="Arial" w:eastAsiaTheme="minorHAnsi" w:hAnsi="Arial" w:cs="Arial"/>
          <w:sz w:val="20"/>
          <w:szCs w:val="20"/>
          <w:lang w:eastAsia="en-US"/>
        </w:rPr>
        <w:t xml:space="preserve"> El solo hecho de la presentación de la propuesta no obliga en forma alguna a Municipio de Aguazul a adjudicar, ni confiere ningún derecho para celebrar el contrato con quien la presente.</w:t>
      </w:r>
    </w:p>
    <w:p w14:paraId="746CEE7B" w14:textId="77777777" w:rsidR="00BC513A" w:rsidRPr="001D3F0B" w:rsidRDefault="00BC513A" w:rsidP="00F83119">
      <w:pPr>
        <w:spacing w:after="0" w:line="240" w:lineRule="auto"/>
        <w:ind w:firstLine="3"/>
        <w:jc w:val="both"/>
        <w:rPr>
          <w:rFonts w:ascii="Arial" w:eastAsiaTheme="minorHAnsi" w:hAnsi="Arial" w:cs="Arial"/>
          <w:sz w:val="20"/>
          <w:szCs w:val="20"/>
          <w:lang w:eastAsia="en-US"/>
        </w:rPr>
      </w:pPr>
    </w:p>
    <w:p w14:paraId="38EC7868" w14:textId="77777777" w:rsidR="0054599C" w:rsidRPr="001D3F0B" w:rsidRDefault="00FA5F10" w:rsidP="00F83119">
      <w:pPr>
        <w:numPr>
          <w:ilvl w:val="1"/>
          <w:numId w:val="11"/>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MONEDA.</w:t>
      </w:r>
    </w:p>
    <w:p w14:paraId="62D3F197" w14:textId="77777777" w:rsidR="0054599C" w:rsidRPr="001D3F0B" w:rsidRDefault="0054599C" w:rsidP="00F83119">
      <w:pPr>
        <w:spacing w:after="0" w:line="240" w:lineRule="auto"/>
        <w:ind w:firstLine="3"/>
        <w:jc w:val="both"/>
        <w:rPr>
          <w:rFonts w:ascii="Arial" w:eastAsiaTheme="minorHAnsi" w:hAnsi="Arial" w:cs="Arial"/>
          <w:sz w:val="20"/>
          <w:szCs w:val="20"/>
          <w:lang w:eastAsia="en-US"/>
        </w:rPr>
      </w:pPr>
    </w:p>
    <w:p w14:paraId="77E81674" w14:textId="77777777" w:rsidR="0054599C"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La propuesta económica y la cancelación de las obligaciones pecuniarias derivadas del contrato, a cargo de la Administración, serán en pesos colombianos.</w:t>
      </w:r>
    </w:p>
    <w:p w14:paraId="1DB24FDC" w14:textId="77777777" w:rsidR="0054599C" w:rsidRPr="001D3F0B" w:rsidRDefault="0054599C" w:rsidP="00F83119">
      <w:pPr>
        <w:spacing w:after="0" w:line="240" w:lineRule="auto"/>
        <w:ind w:firstLine="3"/>
        <w:jc w:val="both"/>
        <w:rPr>
          <w:rFonts w:ascii="Arial" w:eastAsiaTheme="minorHAnsi" w:hAnsi="Arial" w:cs="Arial"/>
          <w:sz w:val="20"/>
          <w:szCs w:val="20"/>
          <w:lang w:eastAsia="en-US"/>
        </w:rPr>
      </w:pPr>
    </w:p>
    <w:p w14:paraId="5CAE7E2A" w14:textId="77777777" w:rsidR="0054599C" w:rsidRPr="001D3F0B" w:rsidRDefault="00FA5F10" w:rsidP="00F83119">
      <w:pPr>
        <w:numPr>
          <w:ilvl w:val="1"/>
          <w:numId w:val="11"/>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PRESENTACIÓN Y PREPARACIÓN DE LA PROPUESTA.</w:t>
      </w:r>
    </w:p>
    <w:p w14:paraId="2D2B09E5" w14:textId="77777777" w:rsidR="0054599C" w:rsidRPr="001D3F0B" w:rsidRDefault="0054599C" w:rsidP="00F83119">
      <w:pPr>
        <w:spacing w:after="0" w:line="240" w:lineRule="auto"/>
        <w:ind w:firstLine="3"/>
        <w:jc w:val="both"/>
        <w:rPr>
          <w:rFonts w:ascii="Arial" w:eastAsiaTheme="minorHAnsi" w:hAnsi="Arial" w:cs="Arial"/>
          <w:sz w:val="20"/>
          <w:szCs w:val="20"/>
          <w:lang w:eastAsia="en-US"/>
        </w:rPr>
      </w:pPr>
    </w:p>
    <w:p w14:paraId="57D1558F" w14:textId="77777777" w:rsidR="00F07542" w:rsidRPr="001D3F0B" w:rsidRDefault="00F07542"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La propuesta deberá estar escrita, en letra imprenta mecánico en idioma Castellano (en todo caso legible), de acuerdo con el orden y requisitos establecidos en el presente proyecto de Pliego de Condiciones, con todos sus anexos, formatos, etc., debidamente foliados hoja por hoja en estricto orden consecutivo ascendente, organizada y con índice de presentación, sin tachones ni enmendaduras, raspaduras o borrones que induzcan a error o hagan dudar del ofrecimiento, a menos que se haga la salvedad respectiva, la cual se entiende efectuada con la firma del proponente al pie de la corrección o de lo contrario se tendrán como no presentadas, es decir no serán valoradas.</w:t>
      </w:r>
    </w:p>
    <w:p w14:paraId="14CC3B60" w14:textId="77777777" w:rsidR="00F07542" w:rsidRPr="001D3F0B" w:rsidRDefault="00F07542" w:rsidP="00F83119">
      <w:pPr>
        <w:spacing w:after="0" w:line="240" w:lineRule="auto"/>
        <w:ind w:firstLine="3"/>
        <w:jc w:val="both"/>
        <w:rPr>
          <w:rFonts w:ascii="Arial" w:eastAsiaTheme="minorHAnsi" w:hAnsi="Arial" w:cs="Arial"/>
          <w:sz w:val="20"/>
          <w:szCs w:val="20"/>
          <w:lang w:eastAsia="en-US"/>
        </w:rPr>
      </w:pPr>
    </w:p>
    <w:p w14:paraId="7A0E7EFB" w14:textId="77777777" w:rsidR="00F07542" w:rsidRPr="001D3F0B" w:rsidRDefault="00F07542"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b/>
          <w:sz w:val="20"/>
          <w:szCs w:val="20"/>
          <w:u w:val="single"/>
          <w:lang w:eastAsia="en-US"/>
        </w:rPr>
        <w:t>TODOS LOS DOCUMENTOS DEBEN ESTAR DEBIDAMENTE FOLIADOS DESDE LA PRIMERA HOJA HASTA LA ÚLTIMA, EN NÚMEROS ENTEROS CONSECUTIVOS</w:t>
      </w:r>
      <w:r w:rsidRPr="001D3F0B">
        <w:rPr>
          <w:rFonts w:ascii="Arial" w:eastAsiaTheme="minorHAnsi" w:hAnsi="Arial" w:cs="Arial"/>
          <w:sz w:val="20"/>
          <w:szCs w:val="20"/>
          <w:lang w:eastAsia="en-US"/>
        </w:rPr>
        <w:t>. No se deberán incluir dentro de la propuesta hojas en blanco haciendo las veces de separadores, si son separadores deberán contar con algún título impreso.</w:t>
      </w:r>
    </w:p>
    <w:p w14:paraId="41962D1A" w14:textId="77777777" w:rsidR="002B77FD" w:rsidRPr="001D3F0B" w:rsidRDefault="002B77FD" w:rsidP="00F83119">
      <w:pPr>
        <w:spacing w:after="0" w:line="240" w:lineRule="auto"/>
        <w:ind w:firstLine="3"/>
        <w:jc w:val="both"/>
        <w:rPr>
          <w:rFonts w:ascii="Arial" w:eastAsiaTheme="minorHAnsi" w:hAnsi="Arial" w:cs="Arial"/>
          <w:sz w:val="20"/>
          <w:szCs w:val="20"/>
          <w:lang w:eastAsia="en-US"/>
        </w:rPr>
      </w:pPr>
    </w:p>
    <w:p w14:paraId="12EC41A5" w14:textId="77777777" w:rsidR="0054599C" w:rsidRPr="001D3F0B" w:rsidRDefault="00FA5F10" w:rsidP="00F83119">
      <w:pPr>
        <w:numPr>
          <w:ilvl w:val="1"/>
          <w:numId w:val="11"/>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CONTENIDO Y SOBRES DE LA PROPUESTA.</w:t>
      </w:r>
    </w:p>
    <w:p w14:paraId="3C033B90" w14:textId="77777777" w:rsidR="004648A1" w:rsidRPr="001D3F0B" w:rsidRDefault="004648A1" w:rsidP="00F83119">
      <w:pPr>
        <w:autoSpaceDE w:val="0"/>
        <w:autoSpaceDN w:val="0"/>
        <w:adjustRightInd w:val="0"/>
        <w:spacing w:after="0" w:line="240" w:lineRule="auto"/>
        <w:ind w:firstLine="3"/>
        <w:jc w:val="both"/>
        <w:rPr>
          <w:rFonts w:ascii="Arial" w:eastAsiaTheme="minorHAnsi" w:hAnsi="Arial" w:cs="Arial"/>
          <w:sz w:val="20"/>
          <w:szCs w:val="20"/>
          <w:lang w:eastAsia="en-US"/>
        </w:rPr>
      </w:pPr>
    </w:p>
    <w:p w14:paraId="4049C17B"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 xml:space="preserve">El proponente deberá presentar la propuesta en </w:t>
      </w:r>
      <w:r w:rsidRPr="001D3F0B">
        <w:rPr>
          <w:rFonts w:ascii="Arial" w:eastAsiaTheme="minorHAnsi" w:hAnsi="Arial" w:cs="Arial"/>
          <w:b/>
          <w:sz w:val="20"/>
          <w:szCs w:val="20"/>
        </w:rPr>
        <w:t>CARPETA CUATRO SOLAPAS</w:t>
      </w:r>
      <w:r w:rsidRPr="001D3F0B">
        <w:rPr>
          <w:rFonts w:ascii="Arial" w:eastAsiaTheme="minorHAnsi" w:hAnsi="Arial" w:cs="Arial"/>
          <w:sz w:val="20"/>
          <w:szCs w:val="20"/>
        </w:rPr>
        <w:t xml:space="preserve"> debidamente foliadas y organizadas, sin perforaciones, los sobres debidamente cerrados, separados y rotulados de manera que se identifique el nombre y número del proceso de selección, el nombre del proponente, su dirección y teléfono y el contenido del sobre según corresponda. </w:t>
      </w:r>
    </w:p>
    <w:p w14:paraId="689074F5" w14:textId="77777777" w:rsidR="00E255F9" w:rsidRPr="001D3F0B" w:rsidRDefault="00E255F9" w:rsidP="00F83119">
      <w:pPr>
        <w:spacing w:after="0" w:line="240" w:lineRule="auto"/>
        <w:ind w:firstLine="3"/>
        <w:jc w:val="both"/>
        <w:rPr>
          <w:rFonts w:ascii="Arial" w:eastAsiaTheme="minorHAnsi" w:hAnsi="Arial" w:cs="Arial"/>
          <w:sz w:val="20"/>
          <w:szCs w:val="20"/>
        </w:rPr>
      </w:pPr>
    </w:p>
    <w:p w14:paraId="08E3BCB7" w14:textId="541E71EC"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 xml:space="preserve">Solo se recibirá una </w:t>
      </w:r>
      <w:r w:rsidR="004E1629" w:rsidRPr="001D3F0B">
        <w:rPr>
          <w:rFonts w:ascii="Arial" w:eastAsiaTheme="minorHAnsi" w:hAnsi="Arial" w:cs="Arial"/>
          <w:sz w:val="20"/>
          <w:szCs w:val="20"/>
        </w:rPr>
        <w:t>propuesta por</w:t>
      </w:r>
      <w:r w:rsidRPr="001D3F0B">
        <w:rPr>
          <w:rFonts w:ascii="Arial" w:eastAsiaTheme="minorHAnsi" w:hAnsi="Arial" w:cs="Arial"/>
          <w:sz w:val="20"/>
          <w:szCs w:val="20"/>
        </w:rPr>
        <w:t xml:space="preserve"> proceso de selección, en caso de presentarse para varios, al momento del cierre se deberá dejar constancia para que proceso presenta su ofrecimiento. </w:t>
      </w:r>
    </w:p>
    <w:p w14:paraId="23CB6690"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rPr>
      </w:pPr>
    </w:p>
    <w:p w14:paraId="4D2A70FD"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 xml:space="preserve">La presentación de la propuesta implica la aceptación y conocimiento de la Legislación Colombiana, acerca de los temas objeto del presente proceso y de todas las condiciones y obligaciones establecidas en el Pliego de Condiciones. </w:t>
      </w:r>
    </w:p>
    <w:p w14:paraId="703D691B"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p>
    <w:p w14:paraId="7EF630C8"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Toda tachadura y/o enmendadura que presente algún documento de la oferta debe estar salvado con la firma de quien suscribe el correspondiente documento  al pie de la misma y nota al margen del documento donde manifieste clara y expresamente la corrección realizada, para ser tenido en cuenta el documento por el municipio, de acuerdo con lo establecido en el Articulo 252 C.G.P: </w:t>
      </w:r>
      <w:r w:rsidRPr="001D3F0B">
        <w:rPr>
          <w:rFonts w:ascii="Arial" w:eastAsiaTheme="minorHAnsi" w:hAnsi="Arial" w:cs="Arial"/>
          <w:i/>
          <w:iCs/>
          <w:sz w:val="20"/>
          <w:szCs w:val="20"/>
          <w:lang w:eastAsia="en-US"/>
        </w:rPr>
        <w:t>“</w:t>
      </w:r>
      <w:r w:rsidRPr="001D3F0B">
        <w:rPr>
          <w:rFonts w:ascii="Arial" w:eastAsiaTheme="minorHAnsi" w:hAnsi="Arial" w:cs="Arial"/>
          <w:b/>
          <w:bCs/>
          <w:i/>
          <w:iCs/>
          <w:sz w:val="20"/>
          <w:szCs w:val="20"/>
          <w:lang w:eastAsia="en-US"/>
        </w:rPr>
        <w:t xml:space="preserve">Documentos rotos o alterados: </w:t>
      </w:r>
      <w:r w:rsidRPr="001D3F0B">
        <w:rPr>
          <w:rFonts w:ascii="Arial" w:eastAsiaTheme="minorHAnsi" w:hAnsi="Arial" w:cs="Arial"/>
          <w:i/>
          <w:iCs/>
          <w:sz w:val="20"/>
          <w:szCs w:val="20"/>
          <w:lang w:eastAsia="en-US"/>
        </w:rPr>
        <w:t>Los documentos rotos, raspados o parcialmente destruidos, se apreciarán de acuerdo con las reglas de la sana crítica; las partes enmendadas o interlineadas se desecharán, a menos que las hubiere salvado bajo su firma quien suscribió o autorizó el documento.”</w:t>
      </w:r>
    </w:p>
    <w:p w14:paraId="45BA7226"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p>
    <w:p w14:paraId="1CBA01A2"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Si el proponente presenta con su propuesta documentos que han perdido legibilidad o claridad, la Entidad podrá solicitar las aclaraciones o explicaciones sobre dichos documentos, los cuales deberán ser allegados por los proponentes </w:t>
      </w:r>
      <w:r w:rsidRPr="001D3F0B">
        <w:rPr>
          <w:rFonts w:ascii="Arial" w:eastAsiaTheme="minorHAnsi" w:hAnsi="Arial" w:cs="Arial"/>
          <w:b/>
          <w:bCs/>
          <w:sz w:val="20"/>
          <w:szCs w:val="20"/>
          <w:lang w:eastAsia="en-US"/>
        </w:rPr>
        <w:t>dentro del término que al efecto les fije la Entidad, so pena del rechazo de la propuesta</w:t>
      </w:r>
      <w:r w:rsidRPr="001D3F0B">
        <w:rPr>
          <w:rFonts w:ascii="Arial" w:eastAsiaTheme="minorHAnsi" w:hAnsi="Arial" w:cs="Arial"/>
          <w:sz w:val="20"/>
          <w:szCs w:val="20"/>
          <w:lang w:eastAsia="en-US"/>
        </w:rPr>
        <w:t xml:space="preserve">.   </w:t>
      </w:r>
    </w:p>
    <w:p w14:paraId="26DD77EC"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b/>
          <w:bCs/>
          <w:sz w:val="20"/>
          <w:szCs w:val="20"/>
          <w:lang w:eastAsia="en-US"/>
        </w:rPr>
      </w:pPr>
    </w:p>
    <w:p w14:paraId="194E6AEF"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b/>
          <w:bCs/>
          <w:sz w:val="20"/>
          <w:szCs w:val="20"/>
          <w:lang w:eastAsia="en-US"/>
        </w:rPr>
        <w:t xml:space="preserve">LA PROPUESTA DEBE CONTENER UN ÍNDICE, </w:t>
      </w:r>
      <w:r w:rsidRPr="001D3F0B">
        <w:rPr>
          <w:rFonts w:ascii="Arial" w:eastAsiaTheme="minorHAnsi" w:hAnsi="Arial" w:cs="Arial"/>
          <w:sz w:val="20"/>
          <w:szCs w:val="20"/>
          <w:lang w:eastAsia="en-US"/>
        </w:rPr>
        <w:t>en el que se identifique en forma clara la documentación de la oferta y el folio o folios a que corresponda.</w:t>
      </w:r>
    </w:p>
    <w:p w14:paraId="70691043"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p>
    <w:p w14:paraId="09A1D873"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Estarán a cargo del proponente todos los costos asociados a la elaboración y presentación de su propuesta, y la Entidad, en ningún caso, será responsable de los mismos.</w:t>
      </w:r>
    </w:p>
    <w:p w14:paraId="20F95BDE"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p>
    <w:p w14:paraId="19460DF2"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lastRenderedPageBreak/>
        <w:t xml:space="preserve">La propuesta, junto con todos los documentos que la conformen, debe ser entregada dentro del plazo del presente proceso, en la fecha y hora señalada en la cronología del presente proceso de selección. </w:t>
      </w:r>
    </w:p>
    <w:p w14:paraId="2F91BC88"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p>
    <w:p w14:paraId="07E55EE9" w14:textId="4EFE7321" w:rsidR="00560E1D" w:rsidRPr="001D3F0B" w:rsidRDefault="00E255F9"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lang w:eastAsia="en-US"/>
        </w:rPr>
        <w:t xml:space="preserve">No se aceptarán propuestas enviadas por correo, fax, correo electrónico ni radicadas </w:t>
      </w:r>
      <w:r w:rsidR="00560E1D" w:rsidRPr="001D3F0B">
        <w:rPr>
          <w:rFonts w:ascii="Arial" w:eastAsiaTheme="minorHAnsi" w:hAnsi="Arial" w:cs="Arial"/>
          <w:sz w:val="20"/>
          <w:szCs w:val="20"/>
        </w:rPr>
        <w:t>en otras oficinas o áreas de la alcaldía municipal, diferentes a la estipulada en el pliego de condiciones, ni las entregadas después de la fecha y hora señalada.</w:t>
      </w:r>
    </w:p>
    <w:p w14:paraId="159CE1AE" w14:textId="496A239F"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p>
    <w:p w14:paraId="3E8A8E67"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Se entenderán recibidas por el Municipio de Aguazul las ofertas que a la fecha y hora indicada en la cronología, se encuentren en el lugar destinado para la recepción de las mismas, en </w:t>
      </w:r>
      <w:proofErr w:type="gramStart"/>
      <w:r w:rsidRPr="001D3F0B">
        <w:rPr>
          <w:rFonts w:ascii="Arial" w:eastAsiaTheme="minorHAnsi" w:hAnsi="Arial" w:cs="Arial"/>
          <w:sz w:val="20"/>
          <w:szCs w:val="20"/>
          <w:lang w:eastAsia="en-US"/>
        </w:rPr>
        <w:t>consecuencia  se</w:t>
      </w:r>
      <w:proofErr w:type="gramEnd"/>
      <w:r w:rsidRPr="001D3F0B">
        <w:rPr>
          <w:rFonts w:ascii="Arial" w:eastAsiaTheme="minorHAnsi" w:hAnsi="Arial" w:cs="Arial"/>
          <w:sz w:val="20"/>
          <w:szCs w:val="20"/>
          <w:lang w:eastAsia="en-US"/>
        </w:rPr>
        <w:t xml:space="preserve"> darán por no presentadas todas las propuestas que no hayan sido entregadas en el plazo y lugar previstos para ello en el pliego de condiciones, ni las propuestas que hayan sido radicadas o entregadas en otras dependencias dela Entidad.</w:t>
      </w:r>
    </w:p>
    <w:p w14:paraId="6485D61D"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p>
    <w:p w14:paraId="7D74086C"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En el momento en que exista una incongruencia en la propuesta, es decir, que una parte de la misma establezca algo que se contradiga en otra parte, la Entidad podrá solicitar las aclaraciones pertinentes.</w:t>
      </w:r>
    </w:p>
    <w:p w14:paraId="67741B08"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b/>
          <w:bCs/>
          <w:sz w:val="20"/>
          <w:szCs w:val="20"/>
          <w:lang w:eastAsia="en-US"/>
        </w:rPr>
      </w:pPr>
    </w:p>
    <w:p w14:paraId="6C3DEF39"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i/>
          <w:iCs/>
          <w:sz w:val="20"/>
          <w:szCs w:val="20"/>
          <w:lang w:eastAsia="en-US"/>
        </w:rPr>
      </w:pPr>
      <w:r w:rsidRPr="001D3F0B">
        <w:rPr>
          <w:rFonts w:ascii="Arial" w:eastAsiaTheme="minorHAnsi" w:hAnsi="Arial" w:cs="Arial"/>
          <w:b/>
          <w:bCs/>
          <w:sz w:val="20"/>
          <w:szCs w:val="20"/>
          <w:lang w:eastAsia="en-US"/>
        </w:rPr>
        <w:t>Nota</w:t>
      </w:r>
      <w:r w:rsidRPr="001D3F0B">
        <w:rPr>
          <w:rFonts w:ascii="Arial" w:eastAsiaTheme="minorHAnsi" w:hAnsi="Arial" w:cs="Arial"/>
          <w:sz w:val="20"/>
          <w:szCs w:val="20"/>
          <w:lang w:eastAsia="en-US"/>
        </w:rPr>
        <w:t xml:space="preserve">: La Entidad para la presentación y entrega de las propuestas, tendrá en cuenta lo estipulado en el Artículo 2.2.1.1.2.2.5 del Decreto 1082 de 2015, el cual consagra: </w:t>
      </w:r>
      <w:r w:rsidRPr="001D3F0B">
        <w:rPr>
          <w:rFonts w:ascii="Arial" w:eastAsiaTheme="minorHAnsi" w:hAnsi="Arial" w:cs="Arial"/>
          <w:i/>
          <w:iCs/>
          <w:sz w:val="20"/>
          <w:szCs w:val="20"/>
          <w:lang w:eastAsia="en-US"/>
        </w:rPr>
        <w:t>"De las personas inhabilitadas por razón de la presentación de otras ofertas - para efectos de establecer cuándo el oferente es inhábil en virtud de los literales g) y h) del numeral 1º del Artículo 8º de la Ley 80 de 1993 y poder establecer la primera oferta en el tiempo, la Entidad Estatal  debe dejar constancia de la fecha y hora de recibo de las ofertas, indicando el nombre o razón social de los oferentes y sus representantes legales”.</w:t>
      </w:r>
    </w:p>
    <w:p w14:paraId="1F0F5E70"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i/>
          <w:iCs/>
          <w:sz w:val="20"/>
          <w:szCs w:val="20"/>
          <w:lang w:eastAsia="en-US"/>
        </w:rPr>
      </w:pPr>
    </w:p>
    <w:p w14:paraId="2BA6A490"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El sobre se diligenciará en la siguiente forma: </w:t>
      </w:r>
    </w:p>
    <w:p w14:paraId="0117A9CE" w14:textId="77777777" w:rsidR="00F21D03" w:rsidRPr="001D3F0B" w:rsidRDefault="00F21D03" w:rsidP="00F83119">
      <w:pPr>
        <w:autoSpaceDE w:val="0"/>
        <w:autoSpaceDN w:val="0"/>
        <w:adjustRightInd w:val="0"/>
        <w:spacing w:after="0" w:line="240" w:lineRule="auto"/>
        <w:jc w:val="both"/>
        <w:rPr>
          <w:rFonts w:ascii="Arial" w:eastAsiaTheme="minorHAnsi" w:hAnsi="Arial" w:cs="Arial"/>
          <w:b/>
          <w:bCs/>
          <w:sz w:val="20"/>
          <w:szCs w:val="20"/>
          <w:lang w:eastAsia="en-US"/>
        </w:rPr>
      </w:pPr>
    </w:p>
    <w:p w14:paraId="39861E5A"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b/>
          <w:bCs/>
          <w:sz w:val="20"/>
          <w:szCs w:val="20"/>
          <w:lang w:eastAsia="en-US"/>
        </w:rPr>
        <w:t>MUNICIPIO DE AGUAZUL</w:t>
      </w:r>
    </w:p>
    <w:p w14:paraId="69473CE8"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Selección Abreviada de Menor Cuantía No. _______. </w:t>
      </w:r>
    </w:p>
    <w:p w14:paraId="6CF884CB"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Objeto: ___________________. </w:t>
      </w:r>
    </w:p>
    <w:p w14:paraId="150B4AE6"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Sobre No. ____. </w:t>
      </w:r>
    </w:p>
    <w:p w14:paraId="6D450370"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Nombre del Proponente. _______________</w:t>
      </w:r>
    </w:p>
    <w:p w14:paraId="0BA1CE23"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Identificación del Proponente. ____________</w:t>
      </w:r>
    </w:p>
    <w:p w14:paraId="596DBE4C"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Nombre del Representante Legal. __________</w:t>
      </w:r>
    </w:p>
    <w:p w14:paraId="622A628B" w14:textId="77777777" w:rsidR="00E255F9" w:rsidRPr="001D3F0B" w:rsidRDefault="00E255F9"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Identificación del Representante Legal. ____________</w:t>
      </w:r>
    </w:p>
    <w:p w14:paraId="514A6767"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p>
    <w:p w14:paraId="2E6DC7BD" w14:textId="77777777" w:rsidR="0054599C" w:rsidRPr="001D3F0B" w:rsidRDefault="00FA5F10" w:rsidP="00F83119">
      <w:pPr>
        <w:numPr>
          <w:ilvl w:val="1"/>
          <w:numId w:val="11"/>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PROPUESTAS PARCIALES Y PROPUESTAS ALTERNATIVAS.</w:t>
      </w:r>
    </w:p>
    <w:p w14:paraId="44947806" w14:textId="77777777" w:rsidR="0054599C" w:rsidRPr="001D3F0B" w:rsidRDefault="0054599C" w:rsidP="00F83119">
      <w:pPr>
        <w:spacing w:after="0" w:line="240" w:lineRule="auto"/>
        <w:ind w:firstLine="3"/>
        <w:jc w:val="both"/>
        <w:rPr>
          <w:rFonts w:ascii="Arial" w:eastAsiaTheme="minorHAnsi" w:hAnsi="Arial" w:cs="Arial"/>
          <w:sz w:val="20"/>
          <w:szCs w:val="20"/>
          <w:lang w:eastAsia="en-US"/>
        </w:rPr>
      </w:pPr>
    </w:p>
    <w:p w14:paraId="0ECD5A45" w14:textId="77777777" w:rsidR="0054599C" w:rsidRPr="001D3F0B" w:rsidRDefault="00BA6A96"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El </w:t>
      </w:r>
      <w:r w:rsidR="00FA5F10" w:rsidRPr="001D3F0B">
        <w:rPr>
          <w:rFonts w:ascii="Arial" w:eastAsiaTheme="minorHAnsi" w:hAnsi="Arial" w:cs="Arial"/>
          <w:sz w:val="20"/>
          <w:szCs w:val="20"/>
          <w:lang w:eastAsia="en-US"/>
        </w:rPr>
        <w:t xml:space="preserve">Municipio de Aguazul no acepta propuestas que impliquen alternativas técnicas, o económicas. Tampoco se aceptarán propuestas parciales, solamente se aceptarán propuestas por el total del objeto del presente proceso. </w:t>
      </w:r>
    </w:p>
    <w:p w14:paraId="770CC59B" w14:textId="77777777" w:rsidR="00C94318" w:rsidRPr="001D3F0B" w:rsidRDefault="00C94318" w:rsidP="00F83119">
      <w:pPr>
        <w:spacing w:after="0" w:line="240" w:lineRule="auto"/>
        <w:ind w:firstLine="3"/>
        <w:jc w:val="both"/>
        <w:rPr>
          <w:rFonts w:ascii="Arial" w:eastAsiaTheme="minorHAnsi" w:hAnsi="Arial" w:cs="Arial"/>
          <w:sz w:val="20"/>
          <w:szCs w:val="20"/>
          <w:lang w:eastAsia="en-US"/>
        </w:rPr>
      </w:pPr>
    </w:p>
    <w:p w14:paraId="4005C285" w14:textId="77777777" w:rsidR="0054599C" w:rsidRPr="001D3F0B" w:rsidRDefault="00FA5F10" w:rsidP="00F83119">
      <w:pPr>
        <w:numPr>
          <w:ilvl w:val="1"/>
          <w:numId w:val="11"/>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DOCUMENTOS OTORGADOS EN EL EXTRANJERO.</w:t>
      </w:r>
    </w:p>
    <w:p w14:paraId="380441DB" w14:textId="77777777" w:rsidR="0054599C" w:rsidRPr="001D3F0B" w:rsidRDefault="0054599C" w:rsidP="00F83119">
      <w:pPr>
        <w:spacing w:after="0" w:line="240" w:lineRule="auto"/>
        <w:ind w:firstLine="3"/>
        <w:jc w:val="both"/>
        <w:rPr>
          <w:rFonts w:ascii="Arial" w:eastAsiaTheme="minorHAnsi" w:hAnsi="Arial" w:cs="Arial"/>
          <w:sz w:val="20"/>
          <w:szCs w:val="20"/>
          <w:lang w:eastAsia="en-US"/>
        </w:rPr>
      </w:pPr>
    </w:p>
    <w:p w14:paraId="30F83084" w14:textId="1BEA5207" w:rsidR="00B724A4"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Los documentos otorgados en el extranjero que se adjunten con la propuesta deberán cumplir con los requisitos previstos en </w:t>
      </w:r>
      <w:r w:rsidR="004E1629" w:rsidRPr="001D3F0B">
        <w:rPr>
          <w:rFonts w:ascii="Arial" w:eastAsiaTheme="minorHAnsi" w:hAnsi="Arial" w:cs="Arial"/>
          <w:sz w:val="20"/>
          <w:szCs w:val="20"/>
          <w:lang w:eastAsia="en-US"/>
        </w:rPr>
        <w:t>el</w:t>
      </w:r>
      <w:r w:rsidRPr="001D3F0B">
        <w:rPr>
          <w:rFonts w:ascii="Arial" w:eastAsiaTheme="minorHAnsi" w:hAnsi="Arial" w:cs="Arial"/>
          <w:sz w:val="20"/>
          <w:szCs w:val="20"/>
          <w:lang w:eastAsia="en-US"/>
        </w:rPr>
        <w:t xml:space="preserve"> </w:t>
      </w:r>
      <w:r w:rsidR="004E1629" w:rsidRPr="001D3F0B">
        <w:rPr>
          <w:rFonts w:ascii="Arial" w:eastAsiaTheme="minorHAnsi" w:hAnsi="Arial" w:cs="Arial"/>
          <w:sz w:val="20"/>
          <w:szCs w:val="20"/>
          <w:lang w:eastAsia="en-US"/>
        </w:rPr>
        <w:t xml:space="preserve">artículo </w:t>
      </w:r>
      <w:r w:rsidRPr="001D3F0B">
        <w:rPr>
          <w:rFonts w:ascii="Arial" w:eastAsiaTheme="minorHAnsi" w:hAnsi="Arial" w:cs="Arial"/>
          <w:sz w:val="20"/>
          <w:szCs w:val="20"/>
          <w:lang w:eastAsia="en-US"/>
        </w:rPr>
        <w:t>25</w:t>
      </w:r>
      <w:r w:rsidR="004E1629" w:rsidRPr="001D3F0B">
        <w:rPr>
          <w:rFonts w:ascii="Arial" w:eastAsiaTheme="minorHAnsi" w:hAnsi="Arial" w:cs="Arial"/>
          <w:sz w:val="20"/>
          <w:szCs w:val="20"/>
          <w:lang w:eastAsia="en-US"/>
        </w:rPr>
        <w:t>1</w:t>
      </w:r>
      <w:r w:rsidRPr="001D3F0B">
        <w:rPr>
          <w:rFonts w:ascii="Arial" w:eastAsiaTheme="minorHAnsi" w:hAnsi="Arial" w:cs="Arial"/>
          <w:sz w:val="20"/>
          <w:szCs w:val="20"/>
          <w:lang w:eastAsia="en-US"/>
        </w:rPr>
        <w:t xml:space="preserve"> del Código </w:t>
      </w:r>
      <w:r w:rsidR="004E1629" w:rsidRPr="001D3F0B">
        <w:rPr>
          <w:rFonts w:ascii="Arial" w:eastAsiaTheme="minorHAnsi" w:hAnsi="Arial" w:cs="Arial"/>
          <w:sz w:val="20"/>
          <w:szCs w:val="20"/>
          <w:lang w:eastAsia="en-US"/>
        </w:rPr>
        <w:t xml:space="preserve">General del Proceso </w:t>
      </w:r>
      <w:r w:rsidRPr="001D3F0B">
        <w:rPr>
          <w:rFonts w:ascii="Arial" w:eastAsiaTheme="minorHAnsi" w:hAnsi="Arial" w:cs="Arial"/>
          <w:sz w:val="20"/>
          <w:szCs w:val="20"/>
          <w:lang w:eastAsia="en-US"/>
        </w:rPr>
        <w:t>Colombiano y 480 del Código de Comercio Colombiano o con el requisito de la apostille contemplado en la Ley 455 de 1998, según sea el caso.</w:t>
      </w:r>
      <w:bookmarkStart w:id="5" w:name="_Toc387309342"/>
      <w:bookmarkStart w:id="6" w:name="_Toc359228638"/>
      <w:bookmarkStart w:id="7" w:name="_Toc433020480"/>
    </w:p>
    <w:p w14:paraId="07599231" w14:textId="6B63F5C3" w:rsidR="00B724A4" w:rsidRDefault="00B724A4" w:rsidP="00F83119">
      <w:pPr>
        <w:spacing w:after="0" w:line="240" w:lineRule="auto"/>
        <w:rPr>
          <w:rFonts w:ascii="Arial" w:eastAsiaTheme="minorHAnsi" w:hAnsi="Arial" w:cs="Arial"/>
          <w:sz w:val="20"/>
          <w:szCs w:val="20"/>
          <w:lang w:eastAsia="en-US"/>
        </w:rPr>
      </w:pPr>
    </w:p>
    <w:p w14:paraId="3BFE5E8F" w14:textId="70794466" w:rsidR="00442775" w:rsidRPr="001D3F0B" w:rsidRDefault="00FA5F10"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CAPITULO III</w:t>
      </w:r>
    </w:p>
    <w:p w14:paraId="77420160" w14:textId="77777777" w:rsidR="001F3109" w:rsidRPr="001D3F0B" w:rsidRDefault="001F3109" w:rsidP="00F83119">
      <w:pPr>
        <w:spacing w:after="0" w:line="240" w:lineRule="auto"/>
        <w:jc w:val="center"/>
        <w:rPr>
          <w:rFonts w:ascii="Arial" w:eastAsiaTheme="minorHAnsi" w:hAnsi="Arial" w:cs="Arial"/>
          <w:b/>
          <w:sz w:val="20"/>
          <w:szCs w:val="20"/>
          <w:lang w:eastAsia="en-US"/>
        </w:rPr>
      </w:pPr>
    </w:p>
    <w:p w14:paraId="1BB88593" w14:textId="440A306E" w:rsidR="00F72808" w:rsidRPr="001D3F0B" w:rsidRDefault="00FA5F10" w:rsidP="00F83119">
      <w:pPr>
        <w:pStyle w:val="Prrafodelista"/>
        <w:numPr>
          <w:ilvl w:val="0"/>
          <w:numId w:val="11"/>
        </w:numPr>
        <w:spacing w:after="0" w:line="240" w:lineRule="auto"/>
        <w:jc w:val="center"/>
        <w:rPr>
          <w:rFonts w:ascii="Arial" w:hAnsi="Arial" w:cs="Arial"/>
          <w:b/>
          <w:sz w:val="20"/>
          <w:szCs w:val="20"/>
        </w:rPr>
      </w:pPr>
      <w:r w:rsidRPr="001D3F0B">
        <w:rPr>
          <w:rFonts w:ascii="Arial" w:hAnsi="Arial" w:cs="Arial"/>
          <w:b/>
          <w:sz w:val="20"/>
          <w:szCs w:val="20"/>
        </w:rPr>
        <w:t>REQUISITOS HABILITANTES</w:t>
      </w:r>
    </w:p>
    <w:bookmarkEnd w:id="5"/>
    <w:bookmarkEnd w:id="6"/>
    <w:bookmarkEnd w:id="7"/>
    <w:p w14:paraId="10E90BE2" w14:textId="77777777" w:rsidR="0054599C" w:rsidRPr="001D3F0B" w:rsidRDefault="0054599C" w:rsidP="00F83119">
      <w:pPr>
        <w:spacing w:after="0" w:line="240" w:lineRule="auto"/>
        <w:ind w:firstLine="3"/>
        <w:jc w:val="both"/>
        <w:rPr>
          <w:rFonts w:ascii="Arial" w:eastAsiaTheme="minorHAnsi" w:hAnsi="Arial" w:cs="Arial"/>
          <w:b/>
          <w:bCs/>
          <w:sz w:val="20"/>
          <w:szCs w:val="20"/>
          <w:lang w:eastAsia="en-US"/>
        </w:rPr>
      </w:pPr>
    </w:p>
    <w:p w14:paraId="57798869" w14:textId="77777777" w:rsidR="00A81F0B" w:rsidRPr="001D3F0B" w:rsidRDefault="00FA5F10"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El MUNICIPIO debe verificar con el Registro Único de Proponentes (RUP) el cumplimiento de los requisitos habilitantes. Esta verificación se hará de acuerdo con el Decreto 1082 de 2015 y el manual para determinar los requisitos habilitantes en procesos de contratación expedido por Colombia Compra Eficiente.</w:t>
      </w:r>
    </w:p>
    <w:p w14:paraId="6C72FD88" w14:textId="77777777" w:rsidR="00A81F0B" w:rsidRPr="001D3F0B" w:rsidRDefault="00A81F0B" w:rsidP="00F83119">
      <w:pPr>
        <w:autoSpaceDE w:val="0"/>
        <w:autoSpaceDN w:val="0"/>
        <w:adjustRightInd w:val="0"/>
        <w:spacing w:after="0" w:line="240" w:lineRule="auto"/>
        <w:ind w:firstLine="3"/>
        <w:jc w:val="both"/>
        <w:rPr>
          <w:rFonts w:ascii="Arial" w:eastAsiaTheme="minorHAnsi" w:hAnsi="Arial" w:cs="Arial"/>
          <w:sz w:val="20"/>
          <w:szCs w:val="20"/>
          <w:lang w:eastAsia="en-US"/>
        </w:rPr>
      </w:pPr>
    </w:p>
    <w:p w14:paraId="12753EFF" w14:textId="77777777" w:rsidR="00A81F0B" w:rsidRPr="001D3F0B" w:rsidRDefault="00FA5F10"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De conformidad con el numeral 6.1 del Art.6 Ley 1150 de 2007, sólo en aquellos casos en que por las características del objeto a contratar se requiera la verificación de requisitos del proponente adicionales a los contenidos en el RUP, la Entidad Estatal puede hacer tal verificación en forma directa.</w:t>
      </w:r>
    </w:p>
    <w:p w14:paraId="36FE8864" w14:textId="77777777" w:rsidR="00FA5F10" w:rsidRPr="001D3F0B" w:rsidRDefault="00FA5F10" w:rsidP="00F83119">
      <w:pPr>
        <w:autoSpaceDE w:val="0"/>
        <w:autoSpaceDN w:val="0"/>
        <w:adjustRightInd w:val="0"/>
        <w:spacing w:after="0" w:line="240" w:lineRule="auto"/>
        <w:ind w:firstLine="3"/>
        <w:jc w:val="both"/>
        <w:rPr>
          <w:rFonts w:ascii="Arial" w:eastAsiaTheme="minorHAnsi" w:hAnsi="Arial" w:cs="Arial"/>
          <w:b/>
          <w:bCs/>
          <w:sz w:val="20"/>
          <w:szCs w:val="20"/>
          <w:lang w:eastAsia="en-US"/>
        </w:rPr>
      </w:pPr>
    </w:p>
    <w:p w14:paraId="5DC3304E" w14:textId="77777777" w:rsidR="0054599C" w:rsidRPr="001D3F0B" w:rsidRDefault="00FA5F10" w:rsidP="00F83119">
      <w:pPr>
        <w:numPr>
          <w:ilvl w:val="1"/>
          <w:numId w:val="14"/>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CAPACIDAD JURIDICA</w:t>
      </w:r>
    </w:p>
    <w:p w14:paraId="24210138" w14:textId="77777777" w:rsidR="0054599C" w:rsidRPr="001D3F0B" w:rsidRDefault="0054599C" w:rsidP="00F83119">
      <w:pPr>
        <w:spacing w:after="0" w:line="240" w:lineRule="auto"/>
        <w:ind w:firstLine="3"/>
        <w:jc w:val="both"/>
        <w:rPr>
          <w:rFonts w:ascii="Arial" w:eastAsiaTheme="minorHAnsi" w:hAnsi="Arial" w:cs="Arial"/>
          <w:sz w:val="20"/>
          <w:szCs w:val="20"/>
          <w:lang w:eastAsia="en-US"/>
        </w:rPr>
      </w:pPr>
    </w:p>
    <w:p w14:paraId="213895DD" w14:textId="367B2188" w:rsidR="007650A5" w:rsidRPr="001D3F0B" w:rsidRDefault="007650A5" w:rsidP="00F83119">
      <w:pPr>
        <w:pStyle w:val="Ttulo"/>
        <w:spacing w:before="0" w:after="0"/>
        <w:jc w:val="both"/>
        <w:rPr>
          <w:rFonts w:ascii="Arial" w:hAnsi="Arial" w:cs="Arial"/>
          <w:b w:val="0"/>
          <w:sz w:val="20"/>
          <w:szCs w:val="20"/>
          <w:lang w:val="es-MX"/>
        </w:rPr>
      </w:pPr>
      <w:r w:rsidRPr="001D3F0B">
        <w:rPr>
          <w:rFonts w:ascii="Arial" w:hAnsi="Arial" w:cs="Arial"/>
          <w:b w:val="0"/>
          <w:sz w:val="20"/>
          <w:szCs w:val="20"/>
          <w:lang w:val="es-MX"/>
        </w:rPr>
        <w:t xml:space="preserve">La verificación de los requisitos </w:t>
      </w:r>
      <w:r w:rsidR="00B7618F" w:rsidRPr="001D3F0B">
        <w:rPr>
          <w:rFonts w:ascii="Arial" w:hAnsi="Arial" w:cs="Arial"/>
          <w:b w:val="0"/>
          <w:sz w:val="20"/>
          <w:szCs w:val="20"/>
          <w:lang w:val="es-MX"/>
        </w:rPr>
        <w:t>jurídicos</w:t>
      </w:r>
      <w:r w:rsidRPr="001D3F0B">
        <w:rPr>
          <w:rFonts w:ascii="Arial" w:hAnsi="Arial" w:cs="Arial"/>
          <w:b w:val="0"/>
          <w:sz w:val="20"/>
          <w:szCs w:val="20"/>
          <w:lang w:val="es-MX"/>
        </w:rPr>
        <w:t xml:space="preserve"> estará a cargo del Comité de Contratación asignado a este proceso y se realizará mediante la verificación de los documentos presentados en cumplimiento de los términos y condiciones que se expresen en el pliego de condiciones y las disposiciones legales vigentes. Esta verificación se hará de acuerdo con el Decreto 1082 de 2015, así como el Manual para determinar los requisitos habilitantes en procesos de contratación expedido por Colombia Compra Eficiente.</w:t>
      </w:r>
    </w:p>
    <w:p w14:paraId="12DA14EE" w14:textId="77777777" w:rsidR="007650A5" w:rsidRPr="001D3F0B" w:rsidRDefault="007650A5" w:rsidP="00F83119">
      <w:pPr>
        <w:pStyle w:val="Ttulo"/>
        <w:spacing w:before="0" w:after="0"/>
        <w:jc w:val="both"/>
        <w:rPr>
          <w:rFonts w:ascii="Arial" w:hAnsi="Arial" w:cs="Arial"/>
          <w:b w:val="0"/>
          <w:sz w:val="20"/>
          <w:szCs w:val="20"/>
          <w:lang w:val="es-MX"/>
        </w:rPr>
      </w:pPr>
    </w:p>
    <w:p w14:paraId="5361B98A" w14:textId="77777777" w:rsidR="00DF1527" w:rsidRPr="001D3F0B" w:rsidRDefault="007650A5" w:rsidP="00F83119">
      <w:pPr>
        <w:pStyle w:val="Ttulo"/>
        <w:spacing w:before="0" w:after="0"/>
        <w:ind w:firstLine="3"/>
        <w:jc w:val="both"/>
        <w:rPr>
          <w:rFonts w:ascii="Arial" w:hAnsi="Arial" w:cs="Arial"/>
          <w:b w:val="0"/>
          <w:sz w:val="20"/>
          <w:szCs w:val="20"/>
          <w:lang w:val="es-MX"/>
        </w:rPr>
      </w:pPr>
      <w:r w:rsidRPr="001D3F0B">
        <w:rPr>
          <w:rFonts w:ascii="Arial" w:hAnsi="Arial" w:cs="Arial"/>
          <w:b w:val="0"/>
          <w:bCs w:val="0"/>
          <w:sz w:val="20"/>
          <w:szCs w:val="20"/>
          <w:lang w:val="es-MX"/>
        </w:rPr>
        <w:t>De conformidad con el num.6.1 del Art.6 Ley 1150 de 2007, sólo en aquellos casos en que por las características del objeto a contratar se requiera la verificación de requisitos del proponente adicionales a los contenidos en el RUP, la Entidad Estatal puede hacer tal verificación en forma directa</w:t>
      </w:r>
      <w:r w:rsidR="00FA5F10" w:rsidRPr="001D3F0B">
        <w:rPr>
          <w:rFonts w:ascii="Arial" w:hAnsi="Arial" w:cs="Arial"/>
          <w:b w:val="0"/>
          <w:sz w:val="20"/>
          <w:szCs w:val="20"/>
          <w:lang w:val="es-MX"/>
        </w:rPr>
        <w:t>.</w:t>
      </w:r>
    </w:p>
    <w:p w14:paraId="6717BD1F" w14:textId="77777777" w:rsidR="00241371" w:rsidRPr="001D3F0B" w:rsidRDefault="00241371" w:rsidP="00F83119">
      <w:pPr>
        <w:spacing w:after="0" w:line="240" w:lineRule="auto"/>
        <w:ind w:firstLine="3"/>
        <w:jc w:val="both"/>
        <w:rPr>
          <w:rFonts w:ascii="Arial" w:eastAsiaTheme="minorHAnsi" w:hAnsi="Arial" w:cs="Arial"/>
          <w:sz w:val="20"/>
          <w:szCs w:val="20"/>
          <w:lang w:eastAsia="en-US"/>
        </w:rPr>
      </w:pPr>
      <w:bookmarkStart w:id="8" w:name="_Hlk103184658"/>
    </w:p>
    <w:p w14:paraId="14BF2DE0" w14:textId="77777777" w:rsidR="001776D4" w:rsidRPr="001D3F0B" w:rsidRDefault="00FA5F10" w:rsidP="00F83119">
      <w:pPr>
        <w:numPr>
          <w:ilvl w:val="2"/>
          <w:numId w:val="11"/>
        </w:numPr>
        <w:autoSpaceDE w:val="0"/>
        <w:autoSpaceDN w:val="0"/>
        <w:adjustRightInd w:val="0"/>
        <w:spacing w:after="0" w:line="240" w:lineRule="auto"/>
        <w:ind w:left="0" w:firstLine="3"/>
        <w:contextualSpacing/>
        <w:rPr>
          <w:rFonts w:ascii="Arial" w:eastAsiaTheme="minorHAnsi" w:hAnsi="Arial" w:cs="Arial"/>
          <w:sz w:val="20"/>
          <w:szCs w:val="20"/>
          <w:lang w:eastAsia="en-US"/>
        </w:rPr>
      </w:pPr>
      <w:r w:rsidRPr="001D3F0B">
        <w:rPr>
          <w:rFonts w:ascii="Arial" w:eastAsiaTheme="minorHAnsi" w:hAnsi="Arial" w:cs="Arial"/>
          <w:b/>
          <w:bCs/>
          <w:sz w:val="20"/>
          <w:szCs w:val="20"/>
          <w:lang w:eastAsia="en-US"/>
        </w:rPr>
        <w:t>Carta de presentación de la propuesta (Formato No</w:t>
      </w:r>
      <w:r w:rsidR="00E65383" w:rsidRPr="001D3F0B">
        <w:rPr>
          <w:rFonts w:ascii="Arial" w:eastAsiaTheme="minorHAnsi" w:hAnsi="Arial" w:cs="Arial"/>
          <w:b/>
          <w:bCs/>
          <w:sz w:val="20"/>
          <w:szCs w:val="20"/>
          <w:lang w:eastAsia="en-US"/>
        </w:rPr>
        <w:t>.</w:t>
      </w:r>
      <w:r w:rsidRPr="001D3F0B">
        <w:rPr>
          <w:rFonts w:ascii="Arial" w:eastAsiaTheme="minorHAnsi" w:hAnsi="Arial" w:cs="Arial"/>
          <w:b/>
          <w:bCs/>
          <w:sz w:val="20"/>
          <w:szCs w:val="20"/>
          <w:lang w:eastAsia="en-US"/>
        </w:rPr>
        <w:t xml:space="preserve"> 3): </w:t>
      </w:r>
    </w:p>
    <w:p w14:paraId="054F952A" w14:textId="77777777" w:rsidR="001776D4" w:rsidRPr="001D3F0B" w:rsidRDefault="001776D4" w:rsidP="00F83119">
      <w:pPr>
        <w:autoSpaceDE w:val="0"/>
        <w:autoSpaceDN w:val="0"/>
        <w:adjustRightInd w:val="0"/>
        <w:spacing w:after="0" w:line="240" w:lineRule="auto"/>
        <w:ind w:firstLine="3"/>
        <w:rPr>
          <w:rFonts w:ascii="Arial" w:hAnsi="Arial" w:cs="Arial"/>
          <w:sz w:val="20"/>
          <w:szCs w:val="20"/>
        </w:rPr>
      </w:pPr>
    </w:p>
    <w:p w14:paraId="4A696F8B" w14:textId="77777777" w:rsidR="00F20A41" w:rsidRPr="001D3F0B" w:rsidRDefault="00F20A41" w:rsidP="00F83119">
      <w:pPr>
        <w:pStyle w:val="Ttulo"/>
        <w:spacing w:before="0" w:after="0"/>
        <w:jc w:val="both"/>
        <w:rPr>
          <w:rFonts w:ascii="Arial" w:hAnsi="Arial" w:cs="Arial"/>
          <w:b w:val="0"/>
          <w:sz w:val="20"/>
          <w:szCs w:val="20"/>
          <w:lang w:val="es-MX"/>
        </w:rPr>
      </w:pPr>
      <w:bookmarkStart w:id="9" w:name="_Hlk103184559"/>
      <w:r w:rsidRPr="001D3F0B">
        <w:rPr>
          <w:rFonts w:ascii="Arial" w:hAnsi="Arial" w:cs="Arial"/>
          <w:b w:val="0"/>
          <w:sz w:val="20"/>
          <w:szCs w:val="20"/>
          <w:lang w:val="es-MX"/>
        </w:rPr>
        <w:t xml:space="preserve">La carta de presentación de la propuesta deberá estar debidamente diligenciada teniendo en cuenta el modelo suministrado por el MUNICIPIO contenido en los anexos, </w:t>
      </w:r>
      <w:r w:rsidRPr="001D3F0B">
        <w:rPr>
          <w:rFonts w:ascii="Arial" w:hAnsi="Arial" w:cs="Arial"/>
          <w:sz w:val="20"/>
          <w:szCs w:val="20"/>
          <w:u w:val="single"/>
          <w:lang w:val="es-MX"/>
        </w:rPr>
        <w:t>documento que deberá ser ajustado a los requerimientos del pliego y debe ser firmada por el proponente</w:t>
      </w:r>
      <w:r w:rsidRPr="001D3F0B">
        <w:rPr>
          <w:rFonts w:ascii="Arial" w:hAnsi="Arial" w:cs="Arial"/>
          <w:b w:val="0"/>
          <w:sz w:val="20"/>
          <w:szCs w:val="20"/>
          <w:lang w:val="es-MX"/>
        </w:rPr>
        <w:t>, o su apoderado. El representante legal de la persona jurídica, unión temporal o consorcio, deberá estar debidamente facultado en los términos de la ley.</w:t>
      </w:r>
    </w:p>
    <w:p w14:paraId="49E8FA4B" w14:textId="77777777" w:rsidR="00F20A41" w:rsidRPr="001D3F0B" w:rsidRDefault="00F20A41" w:rsidP="00F83119">
      <w:pPr>
        <w:pStyle w:val="Ttulo"/>
        <w:spacing w:before="0" w:after="0"/>
        <w:jc w:val="both"/>
        <w:rPr>
          <w:rFonts w:ascii="Arial" w:hAnsi="Arial" w:cs="Arial"/>
          <w:b w:val="0"/>
          <w:sz w:val="20"/>
          <w:szCs w:val="20"/>
          <w:lang w:val="es-MX"/>
        </w:rPr>
      </w:pPr>
    </w:p>
    <w:p w14:paraId="09D6DE13" w14:textId="77777777" w:rsidR="00F20A41" w:rsidRPr="001D3F0B" w:rsidRDefault="00F20A41" w:rsidP="00F83119">
      <w:pPr>
        <w:pStyle w:val="Ttulo"/>
        <w:spacing w:before="0" w:after="0"/>
        <w:jc w:val="both"/>
        <w:rPr>
          <w:rFonts w:ascii="Arial" w:hAnsi="Arial" w:cs="Arial"/>
          <w:b w:val="0"/>
          <w:sz w:val="20"/>
          <w:szCs w:val="20"/>
          <w:lang w:val="es-MX"/>
        </w:rPr>
      </w:pPr>
      <w:r w:rsidRPr="001D3F0B">
        <w:rPr>
          <w:rFonts w:ascii="Arial" w:hAnsi="Arial" w:cs="Arial"/>
          <w:b w:val="0"/>
          <w:sz w:val="20"/>
          <w:szCs w:val="20"/>
          <w:lang w:val="es-MX"/>
        </w:rPr>
        <w:t>En esta carta el proponente deberá manifestar bajo la gravedad de juramento que él o sus integrantes si el mismo es un consorcio o unión temporal no se encuentra(n) incurso(s) en las causales de inhabilidades o incompatibilidades, prohibiciones o conflictos de intereses establecidas en la Constitución Política, la Ley 80 de 1993 y demás normas pertinentes. Igualmente deberán efectuar las demás manifestaciones señaladas en el formato de carta de presentación de la propuesta, si estas manifestaciones no se realizan en la carta de presentación, las mismas se entenderán efectuadas con la presentación de la propuesta respectiva.</w:t>
      </w:r>
    </w:p>
    <w:p w14:paraId="131235AE" w14:textId="77777777" w:rsidR="00F20A41" w:rsidRPr="001D3F0B" w:rsidRDefault="00F20A41" w:rsidP="00F83119">
      <w:pPr>
        <w:pStyle w:val="Ttulo"/>
        <w:spacing w:before="0" w:after="0"/>
        <w:jc w:val="both"/>
        <w:rPr>
          <w:rFonts w:ascii="Arial" w:hAnsi="Arial" w:cs="Arial"/>
          <w:b w:val="0"/>
          <w:sz w:val="20"/>
          <w:szCs w:val="20"/>
          <w:lang w:val="es-MX"/>
        </w:rPr>
      </w:pPr>
    </w:p>
    <w:p w14:paraId="3CA1FF38" w14:textId="4033BF79" w:rsidR="00F20A41" w:rsidRPr="001D3F0B" w:rsidRDefault="00B7618F" w:rsidP="00F83119">
      <w:pPr>
        <w:pStyle w:val="Ttulo"/>
        <w:spacing w:before="0" w:after="0"/>
        <w:jc w:val="both"/>
        <w:rPr>
          <w:rFonts w:ascii="Arial" w:hAnsi="Arial" w:cs="Arial"/>
          <w:b w:val="0"/>
          <w:bCs w:val="0"/>
          <w:sz w:val="20"/>
          <w:szCs w:val="20"/>
          <w:lang w:val="es-MX"/>
        </w:rPr>
      </w:pPr>
      <w:r w:rsidRPr="00B7618F">
        <w:rPr>
          <w:rFonts w:ascii="Arial" w:hAnsi="Arial" w:cs="Arial"/>
          <w:b w:val="0"/>
          <w:sz w:val="20"/>
          <w:szCs w:val="20"/>
          <w:lang w:val="es-MX"/>
        </w:rPr>
        <w:t>Si la carta de presentación de la propuesta no se adjunta con la misma o no viene suscrita por el proponente, debidamente facultado, deberá subsanar dentro del término del traslado de evaluación, so pena de rechazo de la propuesta</w:t>
      </w:r>
      <w:r w:rsidR="00F20A41" w:rsidRPr="001D3F0B">
        <w:rPr>
          <w:rFonts w:ascii="Arial" w:hAnsi="Arial" w:cs="Arial"/>
          <w:b w:val="0"/>
          <w:sz w:val="20"/>
          <w:szCs w:val="20"/>
          <w:lang w:val="es-MX"/>
        </w:rPr>
        <w:t xml:space="preserve">. </w:t>
      </w:r>
    </w:p>
    <w:p w14:paraId="2DC8EB39" w14:textId="77777777" w:rsidR="00F20A41" w:rsidRPr="001D3F0B" w:rsidRDefault="00F20A41" w:rsidP="00F83119">
      <w:pPr>
        <w:pStyle w:val="Ttulo"/>
        <w:spacing w:before="0" w:after="0"/>
        <w:jc w:val="both"/>
        <w:rPr>
          <w:rFonts w:ascii="Arial" w:hAnsi="Arial" w:cs="Arial"/>
          <w:b w:val="0"/>
          <w:sz w:val="20"/>
          <w:szCs w:val="20"/>
          <w:lang w:val="es-MX"/>
        </w:rPr>
      </w:pPr>
    </w:p>
    <w:p w14:paraId="0FF4C86B" w14:textId="77777777" w:rsidR="00F20A41" w:rsidRPr="001D3F0B" w:rsidRDefault="00F20A41" w:rsidP="00F83119">
      <w:pPr>
        <w:autoSpaceDE w:val="0"/>
        <w:autoSpaceDN w:val="0"/>
        <w:adjustRightInd w:val="0"/>
        <w:spacing w:after="0" w:line="240" w:lineRule="auto"/>
        <w:ind w:firstLine="3"/>
        <w:jc w:val="both"/>
        <w:rPr>
          <w:rFonts w:ascii="Arial" w:eastAsia="Times New Roman" w:hAnsi="Arial" w:cs="Arial"/>
          <w:bCs/>
          <w:kern w:val="28"/>
          <w:sz w:val="20"/>
          <w:szCs w:val="20"/>
          <w:lang w:val="es-MX"/>
        </w:rPr>
      </w:pPr>
      <w:r w:rsidRPr="001D3F0B">
        <w:rPr>
          <w:rFonts w:ascii="Arial" w:eastAsia="Times New Roman" w:hAnsi="Arial" w:cs="Arial"/>
          <w:bCs/>
          <w:kern w:val="28"/>
          <w:sz w:val="20"/>
          <w:szCs w:val="20"/>
          <w:lang w:val="es-MX"/>
        </w:rPr>
        <w:t>NOTA 1: La carta de presentación de la propuesta no subsana los errores o falta de diligencia en las especificaciones técnicas mínimas solicitadas en los pliegos.</w:t>
      </w:r>
    </w:p>
    <w:p w14:paraId="3CB97B20" w14:textId="77777777" w:rsidR="00F20A41" w:rsidRPr="001D3F0B" w:rsidRDefault="00F20A41" w:rsidP="00F83119">
      <w:pPr>
        <w:autoSpaceDE w:val="0"/>
        <w:autoSpaceDN w:val="0"/>
        <w:adjustRightInd w:val="0"/>
        <w:spacing w:after="0" w:line="240" w:lineRule="auto"/>
        <w:ind w:firstLine="3"/>
        <w:jc w:val="both"/>
        <w:rPr>
          <w:rFonts w:ascii="Arial" w:eastAsia="Times New Roman" w:hAnsi="Arial" w:cs="Arial"/>
          <w:bCs/>
          <w:kern w:val="28"/>
          <w:sz w:val="20"/>
          <w:szCs w:val="20"/>
          <w:lang w:val="es-MX"/>
        </w:rPr>
      </w:pPr>
    </w:p>
    <w:p w14:paraId="32B554B1" w14:textId="77777777" w:rsidR="00F20A41" w:rsidRPr="001D3F0B" w:rsidRDefault="00F20A41" w:rsidP="00F83119">
      <w:pPr>
        <w:autoSpaceDE w:val="0"/>
        <w:autoSpaceDN w:val="0"/>
        <w:adjustRightInd w:val="0"/>
        <w:spacing w:after="0" w:line="240" w:lineRule="auto"/>
        <w:ind w:firstLine="3"/>
        <w:jc w:val="both"/>
        <w:rPr>
          <w:rFonts w:ascii="Arial" w:eastAsia="Times New Roman" w:hAnsi="Arial" w:cs="Arial"/>
          <w:bCs/>
          <w:kern w:val="28"/>
          <w:sz w:val="20"/>
          <w:szCs w:val="20"/>
          <w:lang w:val="es-MX"/>
        </w:rPr>
      </w:pPr>
      <w:r w:rsidRPr="001D3F0B">
        <w:rPr>
          <w:rFonts w:ascii="Arial" w:eastAsia="Times New Roman" w:hAnsi="Arial" w:cs="Arial"/>
          <w:bCs/>
          <w:kern w:val="28"/>
          <w:sz w:val="20"/>
          <w:szCs w:val="20"/>
          <w:lang w:val="es-MX"/>
        </w:rPr>
        <w:lastRenderedPageBreak/>
        <w:t>NOTA 2: Con la carta de presentación de la propuesta deberán allegar el formato No. 1 autorización para la notificación de los actos administrativos a través de medios electrónicos</w:t>
      </w:r>
      <w:bookmarkEnd w:id="9"/>
      <w:r w:rsidRPr="001D3F0B">
        <w:rPr>
          <w:rFonts w:ascii="Arial" w:eastAsia="Times New Roman" w:hAnsi="Arial" w:cs="Arial"/>
          <w:bCs/>
          <w:kern w:val="28"/>
          <w:sz w:val="20"/>
          <w:szCs w:val="20"/>
          <w:lang w:val="es-MX"/>
        </w:rPr>
        <w:t>.</w:t>
      </w:r>
    </w:p>
    <w:p w14:paraId="717ECA83" w14:textId="77777777" w:rsidR="00F20A41" w:rsidRPr="001D3F0B" w:rsidRDefault="00F20A41" w:rsidP="00F83119">
      <w:pPr>
        <w:autoSpaceDE w:val="0"/>
        <w:autoSpaceDN w:val="0"/>
        <w:adjustRightInd w:val="0"/>
        <w:spacing w:after="0" w:line="240" w:lineRule="auto"/>
        <w:ind w:firstLine="3"/>
        <w:jc w:val="both"/>
        <w:rPr>
          <w:rFonts w:ascii="Arial" w:hAnsi="Arial" w:cs="Arial"/>
          <w:b/>
          <w:bCs/>
          <w:sz w:val="20"/>
          <w:szCs w:val="20"/>
        </w:rPr>
      </w:pPr>
    </w:p>
    <w:p w14:paraId="282BF6FB" w14:textId="77777777" w:rsidR="00F20A41" w:rsidRPr="001D3F0B" w:rsidRDefault="00F20A41" w:rsidP="00F83119">
      <w:pPr>
        <w:numPr>
          <w:ilvl w:val="2"/>
          <w:numId w:val="11"/>
        </w:numPr>
        <w:autoSpaceDE w:val="0"/>
        <w:autoSpaceDN w:val="0"/>
        <w:adjustRightInd w:val="0"/>
        <w:spacing w:after="0" w:line="240" w:lineRule="auto"/>
        <w:ind w:left="0" w:firstLine="3"/>
        <w:contextualSpacing/>
        <w:jc w:val="both"/>
        <w:rPr>
          <w:rFonts w:ascii="Arial" w:eastAsiaTheme="minorHAnsi" w:hAnsi="Arial" w:cs="Arial"/>
          <w:b/>
          <w:bCs/>
          <w:sz w:val="20"/>
          <w:szCs w:val="20"/>
          <w:lang w:eastAsia="en-US"/>
        </w:rPr>
      </w:pPr>
      <w:r w:rsidRPr="001D3F0B">
        <w:rPr>
          <w:rFonts w:ascii="Arial" w:eastAsiaTheme="minorHAnsi" w:hAnsi="Arial" w:cs="Arial"/>
          <w:b/>
          <w:bCs/>
          <w:sz w:val="20"/>
          <w:szCs w:val="20"/>
          <w:lang w:eastAsia="en-US"/>
        </w:rPr>
        <w:t xml:space="preserve">Fotocopia de la cédula de ciudadanía y libreta militar del proponente o representante legal o de los miembros del consorcio o unión temporal: </w:t>
      </w:r>
    </w:p>
    <w:p w14:paraId="39AECA89" w14:textId="77777777" w:rsidR="00F20A41" w:rsidRPr="001D3F0B" w:rsidRDefault="00F20A41" w:rsidP="00F83119">
      <w:pPr>
        <w:autoSpaceDE w:val="0"/>
        <w:autoSpaceDN w:val="0"/>
        <w:adjustRightInd w:val="0"/>
        <w:spacing w:after="0" w:line="240" w:lineRule="auto"/>
        <w:ind w:firstLine="3"/>
        <w:contextualSpacing/>
        <w:jc w:val="both"/>
        <w:rPr>
          <w:rFonts w:ascii="Arial" w:eastAsiaTheme="minorHAnsi" w:hAnsi="Arial" w:cs="Arial"/>
          <w:b/>
          <w:bCs/>
          <w:sz w:val="20"/>
          <w:szCs w:val="20"/>
          <w:lang w:eastAsia="en-US"/>
        </w:rPr>
      </w:pPr>
    </w:p>
    <w:p w14:paraId="019CAAF6" w14:textId="77777777" w:rsidR="00F20A41" w:rsidRPr="001D3F0B" w:rsidRDefault="00F20A41" w:rsidP="00F83119">
      <w:pPr>
        <w:autoSpaceDE w:val="0"/>
        <w:autoSpaceDN w:val="0"/>
        <w:adjustRightInd w:val="0"/>
        <w:spacing w:after="0" w:line="240" w:lineRule="auto"/>
        <w:jc w:val="both"/>
        <w:rPr>
          <w:rFonts w:ascii="Arial" w:hAnsi="Arial" w:cs="Arial"/>
          <w:sz w:val="20"/>
          <w:szCs w:val="20"/>
        </w:rPr>
      </w:pPr>
      <w:r w:rsidRPr="001D3F0B">
        <w:rPr>
          <w:rFonts w:ascii="Arial" w:hAnsi="Arial" w:cs="Arial"/>
          <w:sz w:val="20"/>
          <w:szCs w:val="20"/>
        </w:rPr>
        <w:t>Las personas naturales colombianas deberán presentar copia de su Cédula de Ciudadanía.  Las personas naturales extranjeras, deberán presentar copia de su pasaporte, y si se encuentran residenciadas en Colombia, presentarán copia de la Cédula de Extranjería expedida por la autoridad colombiana competente. En caso de personas jurídicas, se aportará copia de la cédula de ciudadanía del representante legal y en el evento de consorcio, unión temporal o promesa de sociedad futura, copia de la cédula de ciudadanía del representante legal de cada uno de los integrantes que lo conforman.</w:t>
      </w:r>
    </w:p>
    <w:p w14:paraId="725753E4" w14:textId="77777777" w:rsidR="00F20A41" w:rsidRPr="001D3F0B" w:rsidRDefault="00F20A41" w:rsidP="00F83119">
      <w:pPr>
        <w:shd w:val="clear" w:color="auto" w:fill="FFFFFF"/>
        <w:spacing w:after="0" w:line="240" w:lineRule="auto"/>
        <w:jc w:val="both"/>
        <w:rPr>
          <w:rFonts w:ascii="Arial" w:eastAsia="Times New Roman" w:hAnsi="Arial" w:cs="Arial"/>
          <w:sz w:val="20"/>
          <w:szCs w:val="20"/>
        </w:rPr>
      </w:pPr>
      <w:r w:rsidRPr="001D3F0B">
        <w:rPr>
          <w:rFonts w:ascii="Arial" w:eastAsia="Times New Roman" w:hAnsi="Arial" w:cs="Arial"/>
          <w:b/>
          <w:bCs/>
          <w:sz w:val="20"/>
          <w:szCs w:val="20"/>
          <w:bdr w:val="none" w:sz="0" w:space="0" w:color="auto" w:frame="1"/>
        </w:rPr>
        <w:t> </w:t>
      </w:r>
      <w:r w:rsidRPr="001D3F0B">
        <w:rPr>
          <w:rFonts w:ascii="Arial" w:eastAsia="Times New Roman" w:hAnsi="Arial" w:cs="Arial"/>
          <w:sz w:val="20"/>
          <w:szCs w:val="20"/>
          <w:bdr w:val="none" w:sz="0" w:space="0" w:color="auto" w:frame="1"/>
          <w:lang w:val="es-MX"/>
        </w:rPr>
        <w:t> </w:t>
      </w:r>
    </w:p>
    <w:p w14:paraId="1B3A3855" w14:textId="2B8D3BF3" w:rsidR="00F20A41" w:rsidRPr="001D3F0B" w:rsidRDefault="00F20A41" w:rsidP="00F83119">
      <w:pPr>
        <w:shd w:val="clear" w:color="auto" w:fill="FFFFFF"/>
        <w:spacing w:after="0" w:line="240" w:lineRule="auto"/>
        <w:jc w:val="both"/>
        <w:rPr>
          <w:rFonts w:ascii="Arial" w:eastAsia="Times New Roman" w:hAnsi="Arial" w:cs="Arial"/>
          <w:sz w:val="20"/>
          <w:szCs w:val="20"/>
        </w:rPr>
      </w:pPr>
      <w:r w:rsidRPr="001D3F0B">
        <w:rPr>
          <w:rFonts w:ascii="Arial" w:eastAsia="Times New Roman" w:hAnsi="Arial" w:cs="Arial"/>
          <w:sz w:val="20"/>
          <w:szCs w:val="20"/>
          <w:bdr w:val="none" w:sz="0" w:space="0" w:color="auto" w:frame="1"/>
          <w:lang w:val="es-MX"/>
        </w:rPr>
        <w:t xml:space="preserve">NOTA 1. En aplicación del Decreto 977 de </w:t>
      </w:r>
      <w:r w:rsidR="00B7618F" w:rsidRPr="001D3F0B">
        <w:rPr>
          <w:rFonts w:ascii="Arial" w:eastAsia="Times New Roman" w:hAnsi="Arial" w:cs="Arial"/>
          <w:sz w:val="20"/>
          <w:szCs w:val="20"/>
          <w:bdr w:val="none" w:sz="0" w:space="0" w:color="auto" w:frame="1"/>
          <w:lang w:val="es-MX"/>
        </w:rPr>
        <w:t>junio</w:t>
      </w:r>
      <w:r w:rsidRPr="001D3F0B">
        <w:rPr>
          <w:rFonts w:ascii="Arial" w:eastAsia="Times New Roman" w:hAnsi="Arial" w:cs="Arial"/>
          <w:sz w:val="20"/>
          <w:szCs w:val="20"/>
          <w:bdr w:val="none" w:sz="0" w:space="0" w:color="auto" w:frame="1"/>
          <w:lang w:val="es-MX"/>
        </w:rPr>
        <w:t xml:space="preserve"> 07 de 2018 el Municipio procederá a realizar la verificación de la situación militar en la plataforma dispuesta por la autoridad competente, del representante legal del oferente y en el evento de consorcios o uniones temporales de cada uno de los miembros que los integran; en caso de que no se puede realizar la consulta, se requerirá al oferente para que presente dicho documento.</w:t>
      </w:r>
    </w:p>
    <w:p w14:paraId="238FE67A" w14:textId="77777777" w:rsidR="00F20A41" w:rsidRPr="001D3F0B" w:rsidRDefault="00F20A41" w:rsidP="00F83119">
      <w:pPr>
        <w:autoSpaceDE w:val="0"/>
        <w:autoSpaceDN w:val="0"/>
        <w:adjustRightInd w:val="0"/>
        <w:spacing w:after="0" w:line="240" w:lineRule="auto"/>
        <w:jc w:val="both"/>
        <w:rPr>
          <w:rFonts w:ascii="Arial" w:hAnsi="Arial" w:cs="Arial"/>
          <w:sz w:val="20"/>
          <w:szCs w:val="20"/>
        </w:rPr>
      </w:pPr>
    </w:p>
    <w:p w14:paraId="6289A8BD" w14:textId="77777777" w:rsidR="00F20A41" w:rsidRPr="001D3F0B" w:rsidRDefault="00F20A41" w:rsidP="00F83119">
      <w:pPr>
        <w:autoSpaceDE w:val="0"/>
        <w:autoSpaceDN w:val="0"/>
        <w:adjustRightInd w:val="0"/>
        <w:spacing w:after="0" w:line="240" w:lineRule="auto"/>
        <w:jc w:val="both"/>
        <w:rPr>
          <w:rFonts w:ascii="Arial" w:hAnsi="Arial" w:cs="Arial"/>
          <w:sz w:val="20"/>
          <w:szCs w:val="20"/>
        </w:rPr>
      </w:pPr>
      <w:r w:rsidRPr="001D3F0B">
        <w:rPr>
          <w:rFonts w:ascii="Arial" w:hAnsi="Arial" w:cs="Arial"/>
          <w:sz w:val="20"/>
          <w:szCs w:val="20"/>
        </w:rPr>
        <w:t xml:space="preserve">Nota 2. En aplicabilidad del artículo 11 de la Ley 1861 del 04 de agosto de 2017 los </w:t>
      </w:r>
      <w:r w:rsidRPr="001D3F0B">
        <w:rPr>
          <w:rFonts w:ascii="Arial" w:hAnsi="Arial" w:cs="Arial"/>
          <w:bCs/>
          <w:sz w:val="20"/>
          <w:szCs w:val="20"/>
          <w:shd w:val="clear" w:color="auto" w:fill="FFFFFF"/>
        </w:rPr>
        <w:t>hombres mayores de cincuenta (50) años, no están obligados a la presentación de Libreta Militar</w:t>
      </w:r>
      <w:r w:rsidRPr="001D3F0B">
        <w:rPr>
          <w:rFonts w:ascii="Arial" w:hAnsi="Arial" w:cs="Arial"/>
          <w:sz w:val="20"/>
          <w:szCs w:val="20"/>
        </w:rPr>
        <w:t>.</w:t>
      </w:r>
    </w:p>
    <w:p w14:paraId="561B535E" w14:textId="77777777" w:rsidR="00F20A41" w:rsidRPr="001D3F0B" w:rsidRDefault="00F20A41" w:rsidP="00F83119">
      <w:pPr>
        <w:autoSpaceDE w:val="0"/>
        <w:autoSpaceDN w:val="0"/>
        <w:adjustRightInd w:val="0"/>
        <w:spacing w:after="0" w:line="240" w:lineRule="auto"/>
        <w:ind w:firstLine="3"/>
        <w:jc w:val="both"/>
        <w:rPr>
          <w:rFonts w:ascii="Arial" w:eastAsia="Calibri" w:hAnsi="Arial" w:cs="Arial"/>
          <w:sz w:val="20"/>
          <w:szCs w:val="20"/>
        </w:rPr>
      </w:pPr>
    </w:p>
    <w:p w14:paraId="715A2EE3" w14:textId="77777777" w:rsidR="00F20A41" w:rsidRPr="001D3F0B" w:rsidRDefault="00F20A41" w:rsidP="00F83119">
      <w:pPr>
        <w:numPr>
          <w:ilvl w:val="2"/>
          <w:numId w:val="11"/>
        </w:numPr>
        <w:autoSpaceDE w:val="0"/>
        <w:autoSpaceDN w:val="0"/>
        <w:adjustRightInd w:val="0"/>
        <w:spacing w:after="0" w:line="240" w:lineRule="auto"/>
        <w:ind w:left="0" w:firstLine="3"/>
        <w:contextualSpacing/>
        <w:rPr>
          <w:rFonts w:ascii="Arial" w:eastAsia="Calibri" w:hAnsi="Arial" w:cs="Arial"/>
          <w:sz w:val="20"/>
          <w:szCs w:val="20"/>
          <w:lang w:eastAsia="en-US"/>
        </w:rPr>
      </w:pPr>
      <w:r w:rsidRPr="001D3F0B">
        <w:rPr>
          <w:rFonts w:ascii="Arial" w:eastAsia="Calibri" w:hAnsi="Arial" w:cs="Arial"/>
          <w:b/>
          <w:bCs/>
          <w:sz w:val="20"/>
          <w:szCs w:val="20"/>
          <w:lang w:eastAsia="en-US"/>
        </w:rPr>
        <w:t>Certificado de existencia y representación legal o certificado de matrícula mercantil:</w:t>
      </w:r>
    </w:p>
    <w:p w14:paraId="2BC5B054" w14:textId="77777777" w:rsidR="00F20A41" w:rsidRPr="001D3F0B" w:rsidRDefault="00F20A41" w:rsidP="00F83119">
      <w:pPr>
        <w:spacing w:after="0" w:line="240" w:lineRule="auto"/>
        <w:ind w:firstLine="3"/>
        <w:jc w:val="both"/>
        <w:rPr>
          <w:rFonts w:ascii="Arial" w:eastAsiaTheme="minorHAnsi" w:hAnsi="Arial" w:cs="Arial"/>
          <w:sz w:val="20"/>
          <w:szCs w:val="20"/>
          <w:lang w:eastAsia="en-US"/>
        </w:rPr>
      </w:pPr>
    </w:p>
    <w:p w14:paraId="79F6736A" w14:textId="77777777" w:rsidR="00B7618F" w:rsidRPr="00B7618F" w:rsidRDefault="00B7618F" w:rsidP="00F83119">
      <w:pPr>
        <w:autoSpaceDE w:val="0"/>
        <w:autoSpaceDN w:val="0"/>
        <w:adjustRightInd w:val="0"/>
        <w:spacing w:after="0" w:line="240" w:lineRule="auto"/>
        <w:ind w:firstLine="3"/>
        <w:jc w:val="both"/>
        <w:rPr>
          <w:rFonts w:ascii="Arial" w:eastAsia="Calibri" w:hAnsi="Arial" w:cs="Arial"/>
          <w:sz w:val="20"/>
          <w:szCs w:val="20"/>
          <w:lang w:val="es-CO" w:eastAsia="en-US"/>
        </w:rPr>
      </w:pPr>
      <w:bookmarkStart w:id="10" w:name="_Hlk103184576"/>
      <w:r w:rsidRPr="00B7618F">
        <w:rPr>
          <w:rFonts w:ascii="Arial" w:eastAsia="Calibri" w:hAnsi="Arial" w:cs="Arial"/>
          <w:sz w:val="20"/>
          <w:szCs w:val="20"/>
          <w:lang w:val="es-CO" w:eastAsia="en-US"/>
        </w:rPr>
        <w:t xml:space="preserve">Tratándose de personas naturales, que por disposición legal deban inscribirse en el Registro Mercantil, deben allegar certificado de inscripción de éste, expedido por la Cámara de Comercio dentro de los treinta (30) días calendario anteriores al cierre del presente proceso de selección y deberá acreditar la renovación de la matricula mercantil para la vigencia del año 2023 en donde conste la determinación de su actividad y que esta es concordante con el objeto que se pretende desarrollar o contratar. </w:t>
      </w:r>
    </w:p>
    <w:p w14:paraId="7EB6A73C" w14:textId="77777777" w:rsidR="00B7618F" w:rsidRPr="00B7618F" w:rsidRDefault="00B7618F" w:rsidP="00F83119">
      <w:pPr>
        <w:autoSpaceDE w:val="0"/>
        <w:autoSpaceDN w:val="0"/>
        <w:adjustRightInd w:val="0"/>
        <w:spacing w:after="0" w:line="240" w:lineRule="auto"/>
        <w:ind w:firstLine="3"/>
        <w:jc w:val="both"/>
        <w:rPr>
          <w:rFonts w:ascii="Arial" w:eastAsia="Calibri" w:hAnsi="Arial" w:cs="Arial"/>
          <w:sz w:val="20"/>
          <w:szCs w:val="20"/>
          <w:lang w:val="es-CO" w:eastAsia="en-US"/>
        </w:rPr>
      </w:pPr>
    </w:p>
    <w:p w14:paraId="403AA135" w14:textId="6CAE43B7" w:rsidR="00B7618F" w:rsidRPr="00B7618F" w:rsidRDefault="00B7618F" w:rsidP="00F83119">
      <w:pPr>
        <w:autoSpaceDE w:val="0"/>
        <w:autoSpaceDN w:val="0"/>
        <w:adjustRightInd w:val="0"/>
        <w:spacing w:after="0" w:line="240" w:lineRule="auto"/>
        <w:ind w:firstLine="3"/>
        <w:jc w:val="both"/>
        <w:rPr>
          <w:rFonts w:ascii="Arial" w:eastAsia="Calibri" w:hAnsi="Arial" w:cs="Arial"/>
          <w:sz w:val="20"/>
          <w:szCs w:val="20"/>
          <w:lang w:val="es-CO" w:eastAsia="en-US"/>
        </w:rPr>
      </w:pPr>
      <w:r w:rsidRPr="00B7618F">
        <w:rPr>
          <w:rFonts w:ascii="Arial" w:eastAsia="Calibri" w:hAnsi="Arial" w:cs="Arial"/>
          <w:sz w:val="20"/>
          <w:szCs w:val="20"/>
          <w:lang w:val="es-CO" w:eastAsia="en-US"/>
        </w:rPr>
        <w:t>Las personas jurídicas que presenten propuesta individual o en forma colectiva (consocio o unión temporal) deberán presentar el certificado de existencia y representación legal o el documento que haga sus veces, con fecha de expedición no mayor a treinta (30) días calendario anteriores a la fecha de presentación de la oferta, donde conste que de acuerdo con su objeto social, cuenta con la capacidad jurídica para ejecutar el contrato, dando aplicación a lo establecido en el artículo 99 del código de comercio colombiano y acreditar que su duración no será inferior a la del plazo del contrato y un (1) año más y deberá acreditar la renovación de la matricula mercantil para la vigencia del año 202</w:t>
      </w:r>
      <w:r w:rsidR="000C612D">
        <w:rPr>
          <w:rFonts w:ascii="Arial" w:eastAsia="Calibri" w:hAnsi="Arial" w:cs="Arial"/>
          <w:sz w:val="20"/>
          <w:szCs w:val="20"/>
          <w:lang w:val="es-CO" w:eastAsia="en-US"/>
        </w:rPr>
        <w:t>3</w:t>
      </w:r>
      <w:r w:rsidRPr="00B7618F">
        <w:rPr>
          <w:rFonts w:ascii="Arial" w:eastAsia="Calibri" w:hAnsi="Arial" w:cs="Arial"/>
          <w:sz w:val="20"/>
          <w:szCs w:val="20"/>
          <w:lang w:val="es-CO" w:eastAsia="en-US"/>
        </w:rPr>
        <w:t xml:space="preserve">. En caso de consorcio o unión temporal, cada uno de los integrantes deberá presentar este certificado. </w:t>
      </w:r>
    </w:p>
    <w:p w14:paraId="24474433" w14:textId="77777777" w:rsidR="00B7618F" w:rsidRPr="00B7618F" w:rsidRDefault="00B7618F" w:rsidP="00F83119">
      <w:pPr>
        <w:autoSpaceDE w:val="0"/>
        <w:autoSpaceDN w:val="0"/>
        <w:adjustRightInd w:val="0"/>
        <w:spacing w:after="0" w:line="240" w:lineRule="auto"/>
        <w:ind w:firstLine="3"/>
        <w:jc w:val="both"/>
        <w:rPr>
          <w:rFonts w:ascii="Arial" w:eastAsia="Calibri" w:hAnsi="Arial" w:cs="Arial"/>
          <w:sz w:val="20"/>
          <w:szCs w:val="20"/>
          <w:lang w:val="es-CO" w:eastAsia="en-US"/>
        </w:rPr>
      </w:pPr>
    </w:p>
    <w:p w14:paraId="5D10191D" w14:textId="77777777" w:rsidR="00B7618F" w:rsidRPr="00B7618F" w:rsidRDefault="00B7618F" w:rsidP="00F83119">
      <w:pPr>
        <w:autoSpaceDE w:val="0"/>
        <w:autoSpaceDN w:val="0"/>
        <w:adjustRightInd w:val="0"/>
        <w:spacing w:after="0" w:line="240" w:lineRule="auto"/>
        <w:ind w:firstLine="3"/>
        <w:jc w:val="both"/>
        <w:rPr>
          <w:rFonts w:ascii="Arial" w:eastAsia="Calibri" w:hAnsi="Arial" w:cs="Arial"/>
          <w:sz w:val="20"/>
          <w:szCs w:val="20"/>
          <w:lang w:val="es-CO" w:eastAsia="en-US"/>
        </w:rPr>
      </w:pPr>
      <w:r w:rsidRPr="00B7618F">
        <w:rPr>
          <w:rFonts w:ascii="Arial" w:eastAsia="Calibri" w:hAnsi="Arial" w:cs="Arial"/>
          <w:sz w:val="20"/>
          <w:szCs w:val="20"/>
          <w:lang w:val="es-CO" w:eastAsia="en-US"/>
        </w:rPr>
        <w:t xml:space="preserve">Las personas jurídicas extranjeras sin sucursal domiciliada en Colombia, bien sea como proponentes individuales o integrantes de consorcio o unión temporal, acreditarán su existencia y representación legal, mediante el certificado equivalente al que expiden las Cámaras de Comercio Colombianas, emitido por organismo o autoridad competente del país de origen de la persona jurídica extranjera, con una fecha de expedición no superior a tres (3) meses antes de la fecha límite de recepción de expresiones de interés.  Así mismo, deberán presentar sus propuestas a través de apoderado facultado para tal fin, con arreglo a las disposiciones legales que rigen la materia. </w:t>
      </w:r>
    </w:p>
    <w:p w14:paraId="4DA05D67" w14:textId="77777777" w:rsidR="00B7618F" w:rsidRPr="00B7618F" w:rsidRDefault="00B7618F" w:rsidP="00F83119">
      <w:pPr>
        <w:autoSpaceDE w:val="0"/>
        <w:autoSpaceDN w:val="0"/>
        <w:adjustRightInd w:val="0"/>
        <w:spacing w:after="0" w:line="240" w:lineRule="auto"/>
        <w:ind w:firstLine="3"/>
        <w:jc w:val="both"/>
        <w:rPr>
          <w:rFonts w:ascii="Arial" w:eastAsia="Calibri" w:hAnsi="Arial" w:cs="Arial"/>
          <w:sz w:val="20"/>
          <w:szCs w:val="20"/>
          <w:lang w:val="es-CO" w:eastAsia="en-US"/>
        </w:rPr>
      </w:pPr>
    </w:p>
    <w:p w14:paraId="1C2C1987" w14:textId="77777777" w:rsidR="00B7618F" w:rsidRPr="00B7618F" w:rsidRDefault="00B7618F" w:rsidP="00F83119">
      <w:pPr>
        <w:autoSpaceDE w:val="0"/>
        <w:autoSpaceDN w:val="0"/>
        <w:adjustRightInd w:val="0"/>
        <w:spacing w:after="0" w:line="240" w:lineRule="auto"/>
        <w:ind w:firstLine="3"/>
        <w:jc w:val="both"/>
        <w:rPr>
          <w:rFonts w:ascii="Arial" w:eastAsia="Calibri" w:hAnsi="Arial" w:cs="Arial"/>
          <w:sz w:val="20"/>
          <w:szCs w:val="20"/>
          <w:lang w:val="es-CO" w:eastAsia="en-US"/>
        </w:rPr>
      </w:pPr>
      <w:r w:rsidRPr="00B7618F">
        <w:rPr>
          <w:rFonts w:ascii="Arial" w:eastAsia="Calibri" w:hAnsi="Arial" w:cs="Arial"/>
          <w:sz w:val="20"/>
          <w:szCs w:val="20"/>
          <w:lang w:val="es-CO" w:eastAsia="en-US"/>
        </w:rPr>
        <w:lastRenderedPageBreak/>
        <w:t>Si el proponente es persona jurídica que legalmente no está obligada a registrarse en la Cámara de Comercio, debe allegar el documento legal idóneo que acredite su existencia y representación o reconocimiento de personería jurídica, con fecha de expedición dentro de los treinta (30) días calendarios anteriores al cierre del proceso contractual.</w:t>
      </w:r>
    </w:p>
    <w:p w14:paraId="62DC131A" w14:textId="77777777" w:rsidR="00B7618F" w:rsidRPr="00B7618F" w:rsidRDefault="00B7618F" w:rsidP="00F83119">
      <w:pPr>
        <w:autoSpaceDE w:val="0"/>
        <w:autoSpaceDN w:val="0"/>
        <w:adjustRightInd w:val="0"/>
        <w:spacing w:after="0" w:line="240" w:lineRule="auto"/>
        <w:ind w:firstLine="3"/>
        <w:jc w:val="both"/>
        <w:rPr>
          <w:rFonts w:ascii="Arial" w:eastAsia="Calibri" w:hAnsi="Arial" w:cs="Arial"/>
          <w:sz w:val="20"/>
          <w:szCs w:val="20"/>
          <w:lang w:val="es-CO" w:eastAsia="en-US"/>
        </w:rPr>
      </w:pPr>
    </w:p>
    <w:p w14:paraId="50F9AE5D" w14:textId="2FD5BC17" w:rsidR="00F20A41" w:rsidRPr="001D3F0B" w:rsidRDefault="00B7618F"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B7618F">
        <w:rPr>
          <w:rFonts w:ascii="Arial" w:eastAsia="Calibri" w:hAnsi="Arial" w:cs="Arial"/>
          <w:sz w:val="20"/>
          <w:szCs w:val="20"/>
          <w:lang w:val="es-CO" w:eastAsia="en-US"/>
        </w:rPr>
        <w:t>Cuando la propuesta sea presentada de forma conjunta (Unión temporal o Consorcio) cada uno de sus integrantes deberá cumplir con lo establecido en el presente acápite</w:t>
      </w:r>
      <w:bookmarkEnd w:id="10"/>
      <w:r w:rsidR="00F20A41" w:rsidRPr="001D3F0B">
        <w:rPr>
          <w:rFonts w:ascii="Arial" w:eastAsiaTheme="minorHAnsi" w:hAnsi="Arial" w:cs="Arial"/>
          <w:sz w:val="20"/>
          <w:szCs w:val="20"/>
        </w:rPr>
        <w:t>.</w:t>
      </w:r>
    </w:p>
    <w:p w14:paraId="15A2FD9B" w14:textId="77777777" w:rsidR="00F20A41" w:rsidRPr="001D3F0B" w:rsidRDefault="00F20A41" w:rsidP="00F83119">
      <w:pPr>
        <w:autoSpaceDE w:val="0"/>
        <w:autoSpaceDN w:val="0"/>
        <w:adjustRightInd w:val="0"/>
        <w:spacing w:after="0" w:line="240" w:lineRule="auto"/>
        <w:jc w:val="both"/>
        <w:rPr>
          <w:rFonts w:ascii="Arial" w:eastAsia="Calibri" w:hAnsi="Arial" w:cs="Arial"/>
          <w:sz w:val="20"/>
          <w:szCs w:val="20"/>
        </w:rPr>
      </w:pPr>
    </w:p>
    <w:p w14:paraId="28E7D24A" w14:textId="77777777" w:rsidR="00F20A41" w:rsidRPr="001D3F0B" w:rsidRDefault="00F20A41" w:rsidP="00F83119">
      <w:pPr>
        <w:numPr>
          <w:ilvl w:val="3"/>
          <w:numId w:val="11"/>
        </w:numPr>
        <w:autoSpaceDE w:val="0"/>
        <w:autoSpaceDN w:val="0"/>
        <w:adjustRightInd w:val="0"/>
        <w:spacing w:after="0" w:line="240" w:lineRule="auto"/>
        <w:contextualSpacing/>
        <w:jc w:val="both"/>
        <w:rPr>
          <w:rFonts w:ascii="Arial" w:eastAsia="Calibri" w:hAnsi="Arial" w:cs="Arial"/>
          <w:sz w:val="20"/>
          <w:szCs w:val="20"/>
          <w:lang w:eastAsia="en-US"/>
        </w:rPr>
      </w:pPr>
      <w:r w:rsidRPr="001D3F0B">
        <w:rPr>
          <w:rFonts w:ascii="Arial" w:eastAsia="Calibri" w:hAnsi="Arial" w:cs="Arial"/>
          <w:b/>
          <w:bCs/>
          <w:sz w:val="20"/>
          <w:szCs w:val="20"/>
          <w:lang w:eastAsia="en-US"/>
        </w:rPr>
        <w:t xml:space="preserve">Acta de Junta de Socios: </w:t>
      </w:r>
    </w:p>
    <w:p w14:paraId="607B3673" w14:textId="77777777" w:rsidR="00F20A41" w:rsidRPr="001D3F0B" w:rsidRDefault="00F20A41" w:rsidP="00F83119">
      <w:pPr>
        <w:autoSpaceDE w:val="0"/>
        <w:autoSpaceDN w:val="0"/>
        <w:adjustRightInd w:val="0"/>
        <w:spacing w:after="0" w:line="240" w:lineRule="auto"/>
        <w:ind w:firstLine="3"/>
        <w:contextualSpacing/>
        <w:jc w:val="both"/>
        <w:rPr>
          <w:rFonts w:ascii="Arial" w:eastAsia="Calibri" w:hAnsi="Arial" w:cs="Arial"/>
          <w:sz w:val="20"/>
          <w:szCs w:val="20"/>
          <w:lang w:eastAsia="en-US"/>
        </w:rPr>
      </w:pPr>
    </w:p>
    <w:p w14:paraId="71E4C43F" w14:textId="77777777" w:rsidR="00F20A41" w:rsidRPr="001D3F0B" w:rsidRDefault="00F20A41" w:rsidP="00F83119">
      <w:pPr>
        <w:autoSpaceDE w:val="0"/>
        <w:autoSpaceDN w:val="0"/>
        <w:adjustRightInd w:val="0"/>
        <w:spacing w:after="0" w:line="240" w:lineRule="auto"/>
        <w:jc w:val="both"/>
        <w:rPr>
          <w:rFonts w:ascii="Arial" w:eastAsia="Calibri" w:hAnsi="Arial" w:cs="Arial"/>
          <w:sz w:val="20"/>
          <w:szCs w:val="20"/>
          <w:lang w:eastAsia="en-US"/>
        </w:rPr>
      </w:pPr>
      <w:r w:rsidRPr="001D3F0B">
        <w:rPr>
          <w:rFonts w:ascii="Arial" w:eastAsia="Calibri" w:hAnsi="Arial" w:cs="Arial"/>
          <w:sz w:val="20"/>
          <w:szCs w:val="20"/>
          <w:lang w:eastAsia="en-US"/>
        </w:rPr>
        <w:t>De conformidad con el certificado de existencia y representación legal, en caso de que las facultades del representante legal estén limitadas por razón de la naturaleza o cuantía del negocio jurídico, el oferente deberá presentar el acta respectiva en la cual se autoriza al representante legal para firmar la propuesta y celebrar el correspondiente contrato en caso de que le sea adjudicado, y para constituir el consorcio o la unión temporal, si a ello hubiere lugar.</w:t>
      </w:r>
    </w:p>
    <w:p w14:paraId="7049A95B" w14:textId="77777777" w:rsidR="00F20A41" w:rsidRPr="001D3F0B" w:rsidRDefault="00F20A41" w:rsidP="00F83119">
      <w:pPr>
        <w:autoSpaceDE w:val="0"/>
        <w:autoSpaceDN w:val="0"/>
        <w:adjustRightInd w:val="0"/>
        <w:spacing w:after="0" w:line="240" w:lineRule="auto"/>
        <w:ind w:left="720"/>
        <w:jc w:val="both"/>
        <w:rPr>
          <w:rFonts w:ascii="Arial" w:eastAsia="Calibri" w:hAnsi="Arial" w:cs="Arial"/>
          <w:sz w:val="20"/>
          <w:szCs w:val="20"/>
          <w:lang w:eastAsia="en-US"/>
        </w:rPr>
      </w:pPr>
    </w:p>
    <w:p w14:paraId="728D287A" w14:textId="140B2303" w:rsidR="00F20A41" w:rsidRPr="001D3F0B" w:rsidRDefault="00F20A41" w:rsidP="00F83119">
      <w:pPr>
        <w:numPr>
          <w:ilvl w:val="2"/>
          <w:numId w:val="11"/>
        </w:numPr>
        <w:spacing w:after="0" w:line="240" w:lineRule="auto"/>
        <w:ind w:left="0" w:firstLine="3"/>
        <w:contextualSpacing/>
        <w:jc w:val="both"/>
        <w:rPr>
          <w:rFonts w:ascii="Arial" w:eastAsia="Times New Roman" w:hAnsi="Arial" w:cs="Arial"/>
          <w:b/>
          <w:kern w:val="28"/>
          <w:sz w:val="20"/>
          <w:szCs w:val="20"/>
          <w:lang w:val="es-MX"/>
        </w:rPr>
      </w:pPr>
      <w:r w:rsidRPr="001D3F0B">
        <w:rPr>
          <w:rFonts w:ascii="Arial" w:eastAsia="Times New Roman" w:hAnsi="Arial" w:cs="Arial"/>
          <w:b/>
          <w:bCs/>
          <w:kern w:val="28"/>
          <w:sz w:val="20"/>
          <w:szCs w:val="20"/>
          <w:lang w:val="es-MX"/>
        </w:rPr>
        <w:t>Documento de conformación Consorcios y Uniones Temporales (Formato No. 5A – Formato No. 5B)</w:t>
      </w:r>
    </w:p>
    <w:p w14:paraId="2C56B566" w14:textId="77777777" w:rsidR="00F20A41" w:rsidRPr="001D3F0B" w:rsidRDefault="00F20A41" w:rsidP="00F83119">
      <w:pPr>
        <w:spacing w:after="0" w:line="240" w:lineRule="auto"/>
        <w:ind w:firstLine="3"/>
        <w:contextualSpacing/>
        <w:jc w:val="both"/>
        <w:rPr>
          <w:rFonts w:ascii="Arial" w:eastAsia="Times New Roman" w:hAnsi="Arial" w:cs="Arial"/>
          <w:b/>
          <w:kern w:val="28"/>
          <w:sz w:val="20"/>
          <w:szCs w:val="20"/>
          <w:lang w:val="es-MX"/>
        </w:rPr>
      </w:pPr>
    </w:p>
    <w:p w14:paraId="1579E53F" w14:textId="77777777" w:rsidR="00F20A41" w:rsidRPr="001D3F0B" w:rsidRDefault="00F20A41" w:rsidP="00F83119">
      <w:pPr>
        <w:spacing w:after="0" w:line="240" w:lineRule="auto"/>
        <w:jc w:val="both"/>
        <w:rPr>
          <w:rFonts w:ascii="Arial" w:eastAsia="Times New Roman" w:hAnsi="Arial" w:cs="Arial"/>
          <w:bCs/>
          <w:sz w:val="20"/>
          <w:szCs w:val="20"/>
        </w:rPr>
      </w:pPr>
      <w:r w:rsidRPr="001D3F0B">
        <w:rPr>
          <w:rFonts w:ascii="Arial" w:eastAsia="Times New Roman" w:hAnsi="Arial" w:cs="Arial"/>
          <w:bCs/>
          <w:kern w:val="28"/>
          <w:sz w:val="20"/>
          <w:szCs w:val="20"/>
        </w:rPr>
        <w:t xml:space="preserve">En caso de presentar propuesta conjunta, se debe presentar el documento que acredite la conformación del Consorcio o Unión Temporal con el lleno de los requisitos exigidos por el parágrafo 1º del artículo 7º de la Ley 80 de 1993. </w:t>
      </w:r>
    </w:p>
    <w:p w14:paraId="005C578A" w14:textId="77777777" w:rsidR="00F20A41" w:rsidRPr="001D3F0B" w:rsidRDefault="00F20A41" w:rsidP="00F83119">
      <w:pPr>
        <w:spacing w:after="0" w:line="240" w:lineRule="auto"/>
        <w:jc w:val="both"/>
        <w:rPr>
          <w:rFonts w:ascii="Arial" w:eastAsia="Times New Roman" w:hAnsi="Arial" w:cs="Arial"/>
          <w:bCs/>
          <w:sz w:val="20"/>
          <w:szCs w:val="20"/>
          <w:lang w:val="es-MX"/>
        </w:rPr>
      </w:pPr>
    </w:p>
    <w:p w14:paraId="7196FEB4" w14:textId="77777777" w:rsidR="00F20A41" w:rsidRPr="001D3F0B" w:rsidRDefault="00F20A41" w:rsidP="00F83119">
      <w:pPr>
        <w:spacing w:after="0" w:line="240" w:lineRule="auto"/>
        <w:jc w:val="both"/>
        <w:rPr>
          <w:rFonts w:ascii="Arial" w:eastAsia="Times New Roman" w:hAnsi="Arial" w:cs="Arial"/>
          <w:bCs/>
          <w:kern w:val="28"/>
          <w:sz w:val="20"/>
          <w:szCs w:val="20"/>
          <w:lang w:val="es-MX"/>
        </w:rPr>
      </w:pPr>
      <w:r w:rsidRPr="001D3F0B">
        <w:rPr>
          <w:rFonts w:ascii="Arial" w:eastAsia="Times New Roman" w:hAnsi="Arial" w:cs="Arial"/>
          <w:bCs/>
          <w:kern w:val="28"/>
          <w:sz w:val="20"/>
          <w:szCs w:val="20"/>
          <w:lang w:val="es-MX"/>
        </w:rPr>
        <w:t>La duración de esta asociación debe ser por lo menos por la vigencia del contrato y un (1) año más. Los miembros del consorcio o de la unión temporal deberán presentar el documento de constitución, el cual deberá expresar claramente su conformación, las reglas básicas que regulan las relaciones entre ellos y su responsabilidad, e igualmente su voluntad de participar en la presentación conjunta de la propuesta y de suscribir el contrato.  A su vez, designará a la persona que actuará como representante del consorcio o de la unión temporal. Al momento de constitución de este documento deberá tenerse en cuenta que todos sus integrantes cuenten con la capacidad para desarrollar el objeto del contrato, es decir, que sus actividades económicas o su objeto social, según corresponda, le permita desarrollar el objeto del futuro contrato so pena de rechazo de la oferta.</w:t>
      </w:r>
    </w:p>
    <w:p w14:paraId="48B63AB9" w14:textId="77777777" w:rsidR="00F20A41" w:rsidRPr="001D3F0B" w:rsidRDefault="00F20A41" w:rsidP="00F83119">
      <w:pPr>
        <w:spacing w:after="0" w:line="240" w:lineRule="auto"/>
        <w:jc w:val="both"/>
        <w:rPr>
          <w:rFonts w:ascii="Arial" w:eastAsia="Times New Roman" w:hAnsi="Arial" w:cs="Arial"/>
          <w:bCs/>
          <w:kern w:val="28"/>
          <w:sz w:val="20"/>
          <w:szCs w:val="20"/>
          <w:lang w:val="es-MX"/>
        </w:rPr>
      </w:pPr>
    </w:p>
    <w:p w14:paraId="11F7B2B0" w14:textId="77777777" w:rsidR="00F20A41" w:rsidRPr="001D3F0B" w:rsidRDefault="00F20A41" w:rsidP="00F83119">
      <w:pPr>
        <w:spacing w:after="0" w:line="240" w:lineRule="auto"/>
        <w:ind w:firstLine="3"/>
        <w:jc w:val="both"/>
        <w:rPr>
          <w:rFonts w:ascii="Arial" w:hAnsi="Arial" w:cs="Arial"/>
          <w:sz w:val="20"/>
          <w:szCs w:val="20"/>
          <w:u w:val="single"/>
          <w:lang w:val="es-MX"/>
        </w:rPr>
      </w:pPr>
      <w:r w:rsidRPr="001D3F0B">
        <w:rPr>
          <w:rFonts w:ascii="Arial" w:eastAsia="Times New Roman" w:hAnsi="Arial" w:cs="Arial"/>
          <w:b/>
          <w:bCs/>
          <w:kern w:val="28"/>
          <w:sz w:val="20"/>
          <w:szCs w:val="20"/>
          <w:u w:val="single"/>
          <w:lang w:val="es-MX"/>
        </w:rPr>
        <w:t xml:space="preserve">De todas </w:t>
      </w:r>
      <w:proofErr w:type="gramStart"/>
      <w:r w:rsidRPr="001D3F0B">
        <w:rPr>
          <w:rFonts w:ascii="Arial" w:eastAsia="Times New Roman" w:hAnsi="Arial" w:cs="Arial"/>
          <w:b/>
          <w:bCs/>
          <w:kern w:val="28"/>
          <w:sz w:val="20"/>
          <w:szCs w:val="20"/>
          <w:u w:val="single"/>
          <w:lang w:val="es-MX"/>
        </w:rPr>
        <w:t>formas</w:t>
      </w:r>
      <w:proofErr w:type="gramEnd"/>
      <w:r w:rsidRPr="001D3F0B">
        <w:rPr>
          <w:rFonts w:ascii="Arial" w:eastAsia="Times New Roman" w:hAnsi="Arial" w:cs="Arial"/>
          <w:b/>
          <w:bCs/>
          <w:kern w:val="28"/>
          <w:sz w:val="20"/>
          <w:szCs w:val="20"/>
          <w:u w:val="single"/>
          <w:lang w:val="es-MX"/>
        </w:rPr>
        <w:t xml:space="preserve"> en el documento de conformación de consorcio o unión temporal se deberá establecer claramente a cuál de los socios le corresponde soportar la carga laboral del personal necesario para la ejecución del contrato o si por el contrario este será vinculado a través del consorcio o de la unión temporal</w:t>
      </w:r>
      <w:r w:rsidRPr="001D3F0B">
        <w:rPr>
          <w:rFonts w:ascii="Arial" w:hAnsi="Arial" w:cs="Arial"/>
          <w:sz w:val="20"/>
          <w:szCs w:val="20"/>
          <w:u w:val="single"/>
          <w:lang w:val="es-MX"/>
        </w:rPr>
        <w:t>.</w:t>
      </w:r>
    </w:p>
    <w:p w14:paraId="668EB77E" w14:textId="77777777" w:rsidR="00F20A41" w:rsidRPr="001D3F0B" w:rsidRDefault="00F20A41" w:rsidP="00F83119">
      <w:pPr>
        <w:spacing w:after="0" w:line="240" w:lineRule="auto"/>
        <w:ind w:firstLine="3"/>
        <w:rPr>
          <w:rFonts w:ascii="Arial" w:hAnsi="Arial" w:cs="Arial"/>
          <w:sz w:val="20"/>
          <w:szCs w:val="20"/>
          <w:lang w:val="es-MX"/>
        </w:rPr>
      </w:pPr>
    </w:p>
    <w:p w14:paraId="0C224766" w14:textId="77777777" w:rsidR="00F20A41" w:rsidRPr="001D3F0B" w:rsidRDefault="00F20A41" w:rsidP="00F83119">
      <w:pPr>
        <w:numPr>
          <w:ilvl w:val="2"/>
          <w:numId w:val="11"/>
        </w:numPr>
        <w:spacing w:after="0" w:line="240" w:lineRule="auto"/>
        <w:ind w:left="0" w:firstLine="3"/>
        <w:contextualSpacing/>
        <w:jc w:val="both"/>
        <w:rPr>
          <w:rFonts w:ascii="Arial" w:eastAsia="Times New Roman" w:hAnsi="Arial" w:cs="Arial"/>
          <w:b/>
          <w:kern w:val="28"/>
          <w:sz w:val="20"/>
          <w:szCs w:val="20"/>
          <w:lang w:val="es-MX"/>
        </w:rPr>
      </w:pPr>
      <w:r w:rsidRPr="001D3F0B">
        <w:rPr>
          <w:rFonts w:ascii="Arial" w:eastAsia="Times New Roman" w:hAnsi="Arial" w:cs="Arial"/>
          <w:b/>
          <w:bCs/>
          <w:kern w:val="28"/>
          <w:sz w:val="20"/>
          <w:szCs w:val="20"/>
          <w:lang w:val="es-MX"/>
        </w:rPr>
        <w:t xml:space="preserve">Certificaciones sobre el cumplimiento de las obligaciones de seguridad social y pago de aportes parafiscales: </w:t>
      </w:r>
    </w:p>
    <w:p w14:paraId="1A19D9BE" w14:textId="77777777" w:rsidR="00F20A41" w:rsidRPr="001D3F0B" w:rsidRDefault="00F20A41" w:rsidP="00F83119">
      <w:pPr>
        <w:spacing w:after="0" w:line="240" w:lineRule="auto"/>
        <w:ind w:firstLine="3"/>
        <w:contextualSpacing/>
        <w:jc w:val="both"/>
        <w:rPr>
          <w:rFonts w:ascii="Arial" w:eastAsia="Times New Roman" w:hAnsi="Arial" w:cs="Arial"/>
          <w:b/>
          <w:kern w:val="28"/>
          <w:sz w:val="20"/>
          <w:szCs w:val="20"/>
          <w:lang w:val="es-MX"/>
        </w:rPr>
      </w:pPr>
    </w:p>
    <w:p w14:paraId="6CC2FEA6" w14:textId="77777777" w:rsidR="00F20A41" w:rsidRPr="001D3F0B" w:rsidRDefault="00F20A41" w:rsidP="00F83119">
      <w:pPr>
        <w:spacing w:after="0" w:line="240" w:lineRule="auto"/>
        <w:jc w:val="both"/>
        <w:outlineLvl w:val="0"/>
        <w:rPr>
          <w:rFonts w:ascii="Arial" w:eastAsia="Times New Roman" w:hAnsi="Arial" w:cs="Arial"/>
          <w:bCs/>
          <w:kern w:val="28"/>
          <w:sz w:val="20"/>
          <w:szCs w:val="20"/>
          <w:lang w:val="es-MX"/>
        </w:rPr>
      </w:pPr>
      <w:r w:rsidRPr="001D3F0B">
        <w:rPr>
          <w:rFonts w:ascii="Arial" w:eastAsia="Times New Roman" w:hAnsi="Arial" w:cs="Arial"/>
          <w:bCs/>
          <w:kern w:val="28"/>
          <w:sz w:val="20"/>
          <w:szCs w:val="20"/>
          <w:lang w:val="es-MX"/>
        </w:rPr>
        <w:t>De conformidad con lo dispuesto en el inciso 2º del artículo 41 de la Ley 80 de 1993, que fuera modificado por el artículo 23 de la Ley 1150 de 2007, en concordancia con lo señalado en el artículo 50 de la Ley 789 de 2002, el proponente junto con la presentación de su oferta debe acreditar que se encuentra al día en el pago de aportes parafiscales relativos al Sistema de Seguridad Social Integral, así como los propios del SENA; ICBF y cajas de compensación familiar, cuando corresponda.</w:t>
      </w:r>
      <w:r w:rsidRPr="001D3F0B">
        <w:rPr>
          <w:rFonts w:ascii="Arial" w:hAnsi="Arial" w:cs="Arial"/>
          <w:bCs/>
          <w:sz w:val="20"/>
          <w:szCs w:val="20"/>
        </w:rPr>
        <w:t xml:space="preserve">  (</w:t>
      </w:r>
      <w:r w:rsidRPr="001D3F0B">
        <w:rPr>
          <w:rFonts w:ascii="Arial" w:hAnsi="Arial" w:cs="Arial"/>
          <w:b/>
          <w:bCs/>
          <w:sz w:val="20"/>
          <w:szCs w:val="20"/>
          <w:u w:val="single"/>
        </w:rPr>
        <w:t>Formato 6)</w:t>
      </w:r>
    </w:p>
    <w:p w14:paraId="0FB02217" w14:textId="77777777" w:rsidR="00F20A41" w:rsidRPr="001D3F0B" w:rsidRDefault="00F20A41" w:rsidP="00F83119">
      <w:pPr>
        <w:spacing w:after="0" w:line="240" w:lineRule="auto"/>
        <w:jc w:val="both"/>
        <w:outlineLvl w:val="0"/>
        <w:rPr>
          <w:rFonts w:ascii="Arial" w:eastAsia="Times New Roman" w:hAnsi="Arial" w:cs="Arial"/>
          <w:bCs/>
          <w:kern w:val="28"/>
          <w:sz w:val="20"/>
          <w:szCs w:val="20"/>
          <w:lang w:val="es-MX"/>
        </w:rPr>
      </w:pPr>
    </w:p>
    <w:p w14:paraId="73188287" w14:textId="77777777" w:rsidR="00F20A41" w:rsidRPr="001D3F0B" w:rsidRDefault="00F20A41" w:rsidP="00F83119">
      <w:pPr>
        <w:spacing w:after="0" w:line="240" w:lineRule="auto"/>
        <w:jc w:val="both"/>
        <w:outlineLvl w:val="0"/>
        <w:rPr>
          <w:rFonts w:ascii="Arial" w:eastAsia="Times New Roman" w:hAnsi="Arial" w:cs="Arial"/>
          <w:b/>
          <w:kern w:val="28"/>
          <w:sz w:val="20"/>
          <w:szCs w:val="20"/>
          <w:lang w:val="es-MX"/>
        </w:rPr>
      </w:pPr>
      <w:r w:rsidRPr="001D3F0B">
        <w:rPr>
          <w:rFonts w:ascii="Arial" w:eastAsia="Times New Roman" w:hAnsi="Arial" w:cs="Arial"/>
          <w:bCs/>
          <w:kern w:val="28"/>
          <w:sz w:val="20"/>
          <w:szCs w:val="20"/>
          <w:lang w:val="es-MX"/>
        </w:rPr>
        <w:lastRenderedPageBreak/>
        <w:t xml:space="preserve">Si el proponente es persona jurídica deberá presentar certificación en la cual conste que se encuentra a paz y salvo en el pago de aportes a los sistemas de salud, riesgos laborales, pensión y Cajas de Compensación Familiar, ICBF y SENA, si a ello hubiere lugar, durante los seis (6) meses anteriores a la fecha definitiva del cierre del presente proceso de selección. </w:t>
      </w:r>
      <w:r w:rsidRPr="001D3F0B">
        <w:rPr>
          <w:rFonts w:ascii="Arial" w:eastAsia="Times New Roman" w:hAnsi="Arial" w:cs="Arial"/>
          <w:bCs/>
          <w:kern w:val="28"/>
          <w:sz w:val="20"/>
          <w:szCs w:val="20"/>
          <w:u w:val="single"/>
          <w:lang w:val="es-MX"/>
        </w:rPr>
        <w:t xml:space="preserve">Así mismo deberá acreditar que se encuentra al día con los pagos de seguridad social integral y parafiscales, sí aplica, allegando </w:t>
      </w:r>
      <w:r w:rsidRPr="001D3F0B">
        <w:rPr>
          <w:rFonts w:ascii="Arial" w:eastAsia="Times New Roman" w:hAnsi="Arial" w:cs="Arial"/>
          <w:sz w:val="20"/>
          <w:szCs w:val="20"/>
          <w:u w:val="single"/>
          <w:shd w:val="clear" w:color="auto" w:fill="FFFFFF"/>
          <w:lang w:val="es-MX"/>
        </w:rPr>
        <w:t>copia de la planilla única de pago al Sistema de seguridad social</w:t>
      </w:r>
      <w:r w:rsidRPr="001D3F0B">
        <w:rPr>
          <w:rFonts w:ascii="Arial" w:eastAsia="Times New Roman" w:hAnsi="Arial" w:cs="Arial"/>
          <w:bCs/>
          <w:kern w:val="28"/>
          <w:sz w:val="20"/>
          <w:szCs w:val="20"/>
          <w:u w:val="single"/>
          <w:lang w:val="es-MX"/>
        </w:rPr>
        <w:t xml:space="preserve"> de los seis (6) meses anteriores a la fecha definitiva del cierre del presente proceso.</w:t>
      </w:r>
    </w:p>
    <w:p w14:paraId="0E545B66" w14:textId="77777777" w:rsidR="00F20A41" w:rsidRPr="001D3F0B" w:rsidRDefault="00F20A41" w:rsidP="00F83119">
      <w:pPr>
        <w:spacing w:after="0" w:line="240" w:lineRule="auto"/>
        <w:jc w:val="both"/>
        <w:outlineLvl w:val="0"/>
        <w:rPr>
          <w:rFonts w:ascii="Arial" w:eastAsia="Times New Roman" w:hAnsi="Arial" w:cs="Arial"/>
          <w:bCs/>
          <w:kern w:val="28"/>
          <w:sz w:val="20"/>
          <w:szCs w:val="20"/>
          <w:lang w:val="es-MX"/>
        </w:rPr>
      </w:pPr>
    </w:p>
    <w:p w14:paraId="55431053" w14:textId="77777777" w:rsidR="00F20A41" w:rsidRPr="001D3F0B" w:rsidRDefault="00F20A41" w:rsidP="00F83119">
      <w:pPr>
        <w:spacing w:after="0" w:line="240" w:lineRule="auto"/>
        <w:jc w:val="both"/>
        <w:outlineLvl w:val="0"/>
        <w:rPr>
          <w:rFonts w:ascii="Arial" w:eastAsia="Times New Roman" w:hAnsi="Arial" w:cs="Arial"/>
          <w:b/>
          <w:kern w:val="28"/>
          <w:sz w:val="20"/>
          <w:szCs w:val="20"/>
          <w:lang w:val="es-MX"/>
        </w:rPr>
      </w:pPr>
      <w:r w:rsidRPr="001D3F0B">
        <w:rPr>
          <w:rFonts w:ascii="Arial" w:eastAsia="Times New Roman" w:hAnsi="Arial" w:cs="Arial"/>
          <w:bCs/>
          <w:kern w:val="28"/>
          <w:sz w:val="20"/>
          <w:szCs w:val="20"/>
          <w:lang w:val="es-MX"/>
        </w:rPr>
        <w:t>Dicha certificación debe venir suscrita por el representante legal y/o el revisor fiscal de la sociedad, si el proponente de acuerdo con la Ley lo requiere, o en caso contrario refrendada por un contador público y por el representante legal de la sociedad proponente, en ambos casos deberá adjuntar copia de la tarjeta profesional del contador y de los antecedentes disciplinarios vigentes expedidos por la Junta Central de Contadores.</w:t>
      </w:r>
    </w:p>
    <w:p w14:paraId="08D629CE" w14:textId="77777777" w:rsidR="00F20A41" w:rsidRPr="001D3F0B" w:rsidRDefault="00F20A41" w:rsidP="00F83119">
      <w:pPr>
        <w:spacing w:after="0" w:line="240" w:lineRule="auto"/>
        <w:jc w:val="both"/>
        <w:outlineLvl w:val="0"/>
        <w:rPr>
          <w:rFonts w:ascii="Arial" w:eastAsia="Times New Roman" w:hAnsi="Arial" w:cs="Arial"/>
          <w:bCs/>
          <w:kern w:val="28"/>
          <w:sz w:val="20"/>
          <w:szCs w:val="20"/>
          <w:lang w:val="es-MX"/>
        </w:rPr>
      </w:pPr>
    </w:p>
    <w:p w14:paraId="1B0E7BA9" w14:textId="77777777" w:rsidR="00F20A41" w:rsidRPr="001D3F0B" w:rsidRDefault="00F20A41" w:rsidP="00F83119">
      <w:pPr>
        <w:spacing w:after="0" w:line="240" w:lineRule="auto"/>
        <w:jc w:val="both"/>
        <w:rPr>
          <w:rFonts w:ascii="Arial" w:hAnsi="Arial" w:cs="Arial"/>
          <w:bCs/>
          <w:sz w:val="20"/>
          <w:szCs w:val="20"/>
        </w:rPr>
      </w:pPr>
      <w:r w:rsidRPr="001D3F0B">
        <w:rPr>
          <w:rFonts w:ascii="Arial" w:hAnsi="Arial" w:cs="Arial"/>
          <w:b/>
          <w:bCs/>
          <w:sz w:val="20"/>
          <w:szCs w:val="20"/>
        </w:rPr>
        <w:t>NOTA 1.</w:t>
      </w:r>
      <w:r w:rsidRPr="001D3F0B">
        <w:rPr>
          <w:rFonts w:ascii="Arial" w:hAnsi="Arial" w:cs="Arial"/>
          <w:bCs/>
          <w:sz w:val="20"/>
          <w:szCs w:val="20"/>
        </w:rPr>
        <w:t xml:space="preserve"> Las PERSONAS JURÍDICAS, SOCIEDADES Y ASIMILADAS CONTRIBUYENTES declarantes del impuesto sobre la renta y complementarios  que de acuerdo con lo señalado en el artículo 65 de la ley 1819 del 29 de Diciembre de 2016 – que modificó el Artículo 114-1 del Estatuto tributario, estén exoneradas del pago de los aportes parafiscales a favor del Servicio Nacional del Aprendizaje (SENA), del Instituto Colombiano de Bienestar Familiar (ICBF) y las cotizaciones al Régimen Contributivo de Salud, deberán presentar diligenciado el </w:t>
      </w:r>
      <w:r w:rsidRPr="001D3F0B">
        <w:rPr>
          <w:rFonts w:ascii="Arial" w:hAnsi="Arial" w:cs="Arial"/>
          <w:b/>
          <w:bCs/>
          <w:sz w:val="20"/>
          <w:szCs w:val="20"/>
          <w:u w:val="single"/>
        </w:rPr>
        <w:t>Formato 6A</w:t>
      </w:r>
      <w:r w:rsidRPr="001D3F0B">
        <w:rPr>
          <w:rFonts w:ascii="Arial" w:hAnsi="Arial" w:cs="Arial"/>
          <w:bCs/>
          <w:sz w:val="20"/>
          <w:szCs w:val="20"/>
        </w:rPr>
        <w:t xml:space="preserve"> (MODELO CERTIFICACION DE EXONERACION DE APORTES PERSONA JURIDICA) de los pliegos condiciones. </w:t>
      </w:r>
    </w:p>
    <w:p w14:paraId="15AAC23D" w14:textId="77777777" w:rsidR="00F20A41" w:rsidRPr="001D3F0B" w:rsidRDefault="00F20A41" w:rsidP="00F83119">
      <w:pPr>
        <w:shd w:val="clear" w:color="auto" w:fill="FFFFFF"/>
        <w:spacing w:after="0" w:line="240" w:lineRule="auto"/>
        <w:jc w:val="both"/>
        <w:rPr>
          <w:rFonts w:ascii="Arial" w:eastAsia="Times New Roman" w:hAnsi="Arial" w:cs="Arial"/>
          <w:sz w:val="20"/>
          <w:szCs w:val="20"/>
          <w:lang w:val="es-MX" w:eastAsia="en-US"/>
        </w:rPr>
      </w:pPr>
    </w:p>
    <w:p w14:paraId="52EA4858" w14:textId="77777777" w:rsidR="00F20A41" w:rsidRPr="001D3F0B" w:rsidRDefault="00F20A41" w:rsidP="00F83119">
      <w:pPr>
        <w:shd w:val="clear" w:color="auto" w:fill="FFFFFF"/>
        <w:spacing w:after="0" w:line="240" w:lineRule="auto"/>
        <w:jc w:val="both"/>
        <w:rPr>
          <w:rFonts w:ascii="Arial" w:eastAsia="Times New Roman" w:hAnsi="Arial" w:cs="Arial"/>
          <w:sz w:val="20"/>
          <w:szCs w:val="20"/>
        </w:rPr>
      </w:pPr>
      <w:r w:rsidRPr="001D3F0B">
        <w:rPr>
          <w:rFonts w:ascii="Arial" w:eastAsia="Times New Roman" w:hAnsi="Arial" w:cs="Arial"/>
          <w:sz w:val="20"/>
          <w:szCs w:val="20"/>
          <w:lang w:val="es-MX" w:eastAsia="en-US"/>
        </w:rPr>
        <w:t xml:space="preserve">En el caso de consorcios o uniones temporales, cuando alguno(s) de sus integrantes sea(n) persona(s) jurídica(s) constituidas en Colombia, deberán presentar en forma independiente dicha certificación </w:t>
      </w:r>
      <w:r w:rsidRPr="001D3F0B">
        <w:rPr>
          <w:rFonts w:ascii="Arial" w:eastAsia="Times New Roman" w:hAnsi="Arial" w:cs="Arial"/>
          <w:bCs/>
          <w:kern w:val="28"/>
          <w:sz w:val="20"/>
          <w:szCs w:val="20"/>
          <w:lang w:val="es-MX"/>
        </w:rPr>
        <w:t>expedida por el Representante Legal y un contador público y/o el Revisor Fiscal respectivo según corresponda</w:t>
      </w:r>
      <w:r w:rsidRPr="001D3F0B">
        <w:rPr>
          <w:rFonts w:ascii="Arial" w:eastAsia="Times New Roman" w:hAnsi="Arial" w:cs="Arial"/>
          <w:sz w:val="20"/>
          <w:szCs w:val="20"/>
          <w:lang w:val="es-MX" w:eastAsia="en-US"/>
        </w:rPr>
        <w:t>.</w:t>
      </w:r>
    </w:p>
    <w:p w14:paraId="00E63BED" w14:textId="77777777" w:rsidR="00F20A41" w:rsidRPr="001D3F0B" w:rsidRDefault="00F20A41" w:rsidP="00F83119">
      <w:pPr>
        <w:spacing w:after="0" w:line="240" w:lineRule="auto"/>
        <w:jc w:val="both"/>
        <w:outlineLvl w:val="0"/>
        <w:rPr>
          <w:rFonts w:ascii="Arial" w:eastAsia="Times New Roman" w:hAnsi="Arial" w:cs="Arial"/>
          <w:bCs/>
          <w:kern w:val="28"/>
          <w:sz w:val="20"/>
          <w:szCs w:val="20"/>
        </w:rPr>
      </w:pPr>
    </w:p>
    <w:p w14:paraId="1B95B26A" w14:textId="77777777" w:rsidR="00F20A41" w:rsidRPr="001D3F0B" w:rsidRDefault="00F20A41" w:rsidP="00F83119">
      <w:pPr>
        <w:spacing w:after="0" w:line="240" w:lineRule="auto"/>
        <w:jc w:val="both"/>
        <w:rPr>
          <w:rFonts w:ascii="Arial" w:eastAsia="Times New Roman" w:hAnsi="Arial" w:cs="Arial"/>
          <w:sz w:val="20"/>
          <w:szCs w:val="20"/>
          <w:lang w:val="es-MX" w:eastAsia="es-ES_tradnl"/>
        </w:rPr>
      </w:pPr>
      <w:r w:rsidRPr="001D3F0B">
        <w:rPr>
          <w:rFonts w:ascii="Arial" w:eastAsia="Times New Roman" w:hAnsi="Arial" w:cs="Arial"/>
          <w:sz w:val="20"/>
          <w:szCs w:val="20"/>
          <w:shd w:val="clear" w:color="auto" w:fill="FFFFFF"/>
          <w:lang w:val="es-MX"/>
        </w:rPr>
        <w:t xml:space="preserve">Cuando el proponente sea persona natural, deberá presentar copia de la planilla única de </w:t>
      </w:r>
      <w:r w:rsidRPr="001D3F0B">
        <w:rPr>
          <w:rFonts w:ascii="Arial" w:eastAsia="Times New Roman" w:hAnsi="Arial" w:cs="Arial"/>
          <w:sz w:val="20"/>
          <w:szCs w:val="20"/>
          <w:u w:val="single"/>
          <w:shd w:val="clear" w:color="auto" w:fill="FFFFFF"/>
          <w:lang w:val="es-MX"/>
        </w:rPr>
        <w:t>pago al Sistema de seguridad social de los últimos seis (6) meses</w:t>
      </w:r>
      <w:r w:rsidRPr="001D3F0B">
        <w:rPr>
          <w:rFonts w:ascii="Arial" w:eastAsia="Times New Roman" w:hAnsi="Arial" w:cs="Arial"/>
          <w:sz w:val="20"/>
          <w:szCs w:val="20"/>
          <w:shd w:val="clear" w:color="auto" w:fill="FFFFFF"/>
          <w:lang w:val="es-MX"/>
        </w:rPr>
        <w:t xml:space="preserve"> que haya tenido la obligación y demostrando que se encuentre al día al cierre del proceso de selección, donde certifique el pago de los aportes como independiente y de sus empleados (cuando esto último haya lugar) a los sistemas salud, pensiones, riesgos laborales y aportes a las Cajas de Compensación Familiar, Instituto Colombiano de Bienestar Familiar, Servicio Nacional de Aprendizaje cuando a ello hubiere lugar, en caso de que la persona natural forme parte del consorcio o unión temporal en calidad de miembro integrante deberá cumplir con esta condición</w:t>
      </w:r>
      <w:r w:rsidRPr="001D3F0B">
        <w:rPr>
          <w:rFonts w:ascii="Arial" w:eastAsia="Times New Roman" w:hAnsi="Arial" w:cs="Arial"/>
          <w:sz w:val="20"/>
          <w:szCs w:val="20"/>
          <w:shd w:val="clear" w:color="auto" w:fill="FFFFFF"/>
          <w:lang w:val="es-MX" w:eastAsia="es-ES_tradnl"/>
        </w:rPr>
        <w:t xml:space="preserve">. </w:t>
      </w:r>
      <w:r w:rsidRPr="001D3F0B">
        <w:rPr>
          <w:rFonts w:ascii="Arial" w:eastAsia="Times New Roman" w:hAnsi="Arial" w:cs="Arial"/>
          <w:sz w:val="20"/>
          <w:szCs w:val="20"/>
          <w:shd w:val="clear" w:color="auto" w:fill="FFFFFF"/>
          <w:lang w:val="es-MX"/>
        </w:rPr>
        <w:t>(</w:t>
      </w:r>
      <w:r w:rsidRPr="001D3F0B">
        <w:rPr>
          <w:rFonts w:ascii="Arial" w:eastAsia="Times New Roman" w:hAnsi="Arial" w:cs="Arial"/>
          <w:b/>
          <w:sz w:val="20"/>
          <w:szCs w:val="20"/>
          <w:shd w:val="clear" w:color="auto" w:fill="FFFFFF"/>
          <w:lang w:val="es-MX"/>
        </w:rPr>
        <w:t>Formato 7</w:t>
      </w:r>
      <w:r w:rsidRPr="001D3F0B">
        <w:rPr>
          <w:rFonts w:ascii="Arial" w:eastAsia="Times New Roman" w:hAnsi="Arial" w:cs="Arial"/>
          <w:sz w:val="20"/>
          <w:szCs w:val="20"/>
          <w:shd w:val="clear" w:color="auto" w:fill="FFFFFF"/>
          <w:lang w:val="es-MX"/>
        </w:rPr>
        <w:t>). </w:t>
      </w:r>
    </w:p>
    <w:p w14:paraId="58EA52A4" w14:textId="77777777" w:rsidR="00F20A41" w:rsidRPr="001D3F0B" w:rsidRDefault="00F20A41" w:rsidP="00F83119">
      <w:pPr>
        <w:spacing w:after="0" w:line="240" w:lineRule="auto"/>
        <w:contextualSpacing/>
        <w:jc w:val="both"/>
        <w:rPr>
          <w:rFonts w:ascii="Arial" w:eastAsia="Times New Roman" w:hAnsi="Arial" w:cs="Arial"/>
          <w:b/>
          <w:kern w:val="28"/>
          <w:sz w:val="20"/>
          <w:szCs w:val="20"/>
          <w:lang w:val="es-MX"/>
        </w:rPr>
      </w:pPr>
    </w:p>
    <w:p w14:paraId="30714385" w14:textId="77777777" w:rsidR="00F20A41" w:rsidRPr="001D3F0B" w:rsidRDefault="00F20A41" w:rsidP="00F83119">
      <w:pPr>
        <w:spacing w:after="0" w:line="240" w:lineRule="auto"/>
        <w:ind w:firstLine="3"/>
        <w:jc w:val="both"/>
        <w:outlineLvl w:val="0"/>
        <w:rPr>
          <w:rFonts w:ascii="Arial" w:hAnsi="Arial" w:cs="Arial"/>
          <w:bCs/>
          <w:sz w:val="20"/>
          <w:szCs w:val="20"/>
          <w:lang w:val="es-MX"/>
        </w:rPr>
      </w:pPr>
      <w:proofErr w:type="gramStart"/>
      <w:r w:rsidRPr="001D3F0B">
        <w:rPr>
          <w:rFonts w:ascii="Arial" w:eastAsia="Times New Roman" w:hAnsi="Arial" w:cs="Arial"/>
          <w:b/>
          <w:bCs/>
          <w:kern w:val="28"/>
          <w:sz w:val="20"/>
          <w:szCs w:val="20"/>
          <w:lang w:val="es-MX"/>
        </w:rPr>
        <w:t>I</w:t>
      </w:r>
      <w:r w:rsidRPr="001D3F0B">
        <w:rPr>
          <w:rFonts w:ascii="Arial" w:eastAsia="Times New Roman" w:hAnsi="Arial" w:cs="Arial"/>
          <w:bCs/>
          <w:kern w:val="28"/>
          <w:sz w:val="20"/>
          <w:szCs w:val="20"/>
          <w:lang w:val="es-MX"/>
        </w:rPr>
        <w:t>gualmente</w:t>
      </w:r>
      <w:proofErr w:type="gramEnd"/>
      <w:r w:rsidRPr="001D3F0B">
        <w:rPr>
          <w:rFonts w:ascii="Arial" w:eastAsia="Times New Roman" w:hAnsi="Arial" w:cs="Arial"/>
          <w:bCs/>
          <w:kern w:val="28"/>
          <w:sz w:val="20"/>
          <w:szCs w:val="20"/>
          <w:lang w:val="es-MX"/>
        </w:rPr>
        <w:t xml:space="preserve"> para el proponente favorecido deberá allegar dicha certificación actualizada, para cada pago, de conformidad con lo señalado en el artículo 23 de la Ley 1150 de 2007</w:t>
      </w:r>
      <w:r w:rsidRPr="001D3F0B">
        <w:rPr>
          <w:rFonts w:ascii="Arial" w:hAnsi="Arial" w:cs="Arial"/>
          <w:bCs/>
          <w:sz w:val="20"/>
          <w:szCs w:val="20"/>
          <w:lang w:val="es-MX"/>
        </w:rPr>
        <w:t>.</w:t>
      </w:r>
    </w:p>
    <w:p w14:paraId="043810B3" w14:textId="77777777" w:rsidR="00F20A41" w:rsidRPr="001D3F0B" w:rsidRDefault="00F20A41" w:rsidP="00F83119">
      <w:pPr>
        <w:spacing w:after="0" w:line="240" w:lineRule="auto"/>
        <w:ind w:firstLine="3"/>
        <w:jc w:val="both"/>
        <w:outlineLvl w:val="0"/>
        <w:rPr>
          <w:rFonts w:ascii="Arial" w:hAnsi="Arial" w:cs="Arial"/>
          <w:bCs/>
          <w:sz w:val="20"/>
          <w:szCs w:val="20"/>
          <w:lang w:val="es-MX"/>
        </w:rPr>
      </w:pPr>
    </w:p>
    <w:p w14:paraId="75E54C29" w14:textId="77777777" w:rsidR="00F20A41" w:rsidRPr="001D3F0B" w:rsidRDefault="00F20A41" w:rsidP="00F83119">
      <w:pPr>
        <w:spacing w:after="0" w:line="240" w:lineRule="auto"/>
        <w:jc w:val="both"/>
        <w:rPr>
          <w:rFonts w:ascii="Arial" w:hAnsi="Arial" w:cs="Arial"/>
          <w:bCs/>
          <w:sz w:val="20"/>
          <w:szCs w:val="20"/>
        </w:rPr>
      </w:pPr>
      <w:r w:rsidRPr="001D3F0B">
        <w:rPr>
          <w:rFonts w:ascii="Arial" w:hAnsi="Arial" w:cs="Arial"/>
          <w:b/>
          <w:bCs/>
          <w:sz w:val="20"/>
          <w:szCs w:val="20"/>
          <w:lang w:val="es-MX"/>
        </w:rPr>
        <w:t xml:space="preserve">NOTA 2: </w:t>
      </w:r>
      <w:r w:rsidRPr="001D3F0B">
        <w:rPr>
          <w:rFonts w:ascii="Arial" w:hAnsi="Arial" w:cs="Arial"/>
          <w:bCs/>
          <w:sz w:val="20"/>
          <w:szCs w:val="20"/>
          <w:lang w:val="es-MX"/>
        </w:rPr>
        <w:t>L</w:t>
      </w:r>
      <w:r w:rsidRPr="001D3F0B">
        <w:rPr>
          <w:rFonts w:ascii="Arial" w:hAnsi="Arial" w:cs="Arial"/>
          <w:bCs/>
          <w:sz w:val="20"/>
          <w:szCs w:val="20"/>
        </w:rPr>
        <w:t xml:space="preserve">as PERSONAS NATURALES empleadoras estarán exoneradas de la obligación de pago de los aportes parafiscales al SENA, al ICBF y al Sistema de Seguridad Social en Salud por los empleados que devenguen menos de diez (10) salarios mínimos legales mensuales vigentes, (artículo 65 de la ley 1819 del 29 de Diciembre de 2016 – que modificó el Artículo 114-1 del Estatuto tributario), deberá presentar diligenciado el </w:t>
      </w:r>
      <w:r w:rsidRPr="001D3F0B">
        <w:rPr>
          <w:rFonts w:ascii="Arial" w:hAnsi="Arial" w:cs="Arial"/>
          <w:b/>
          <w:bCs/>
          <w:sz w:val="20"/>
          <w:szCs w:val="20"/>
          <w:u w:val="single"/>
        </w:rPr>
        <w:t>Formato 7A</w:t>
      </w:r>
      <w:r w:rsidRPr="001D3F0B">
        <w:rPr>
          <w:rFonts w:ascii="Arial" w:hAnsi="Arial" w:cs="Arial"/>
          <w:bCs/>
          <w:sz w:val="20"/>
          <w:szCs w:val="20"/>
        </w:rPr>
        <w:t xml:space="preserve"> (MODELO CERTIFICACION DE EXONERACION DE APORTES PERSONA NATURAL) de los pliegos condiciones.</w:t>
      </w:r>
    </w:p>
    <w:p w14:paraId="78A7B661" w14:textId="77777777" w:rsidR="00F20A41" w:rsidRPr="001D3F0B" w:rsidRDefault="00F20A41" w:rsidP="00F83119">
      <w:pPr>
        <w:spacing w:after="0" w:line="240" w:lineRule="auto"/>
        <w:jc w:val="both"/>
        <w:rPr>
          <w:rFonts w:ascii="Arial" w:hAnsi="Arial" w:cs="Arial"/>
          <w:b/>
          <w:bCs/>
          <w:sz w:val="20"/>
          <w:szCs w:val="20"/>
        </w:rPr>
      </w:pPr>
    </w:p>
    <w:p w14:paraId="550CA03F" w14:textId="77777777" w:rsidR="00F20A41" w:rsidRPr="001D3F0B" w:rsidRDefault="00F20A41" w:rsidP="00F83119">
      <w:pPr>
        <w:spacing w:after="0" w:line="240" w:lineRule="auto"/>
        <w:jc w:val="both"/>
        <w:rPr>
          <w:rFonts w:ascii="Arial" w:hAnsi="Arial" w:cs="Arial"/>
          <w:b/>
          <w:bCs/>
          <w:i/>
          <w:sz w:val="20"/>
          <w:szCs w:val="20"/>
          <w:u w:val="single"/>
        </w:rPr>
      </w:pPr>
      <w:r w:rsidRPr="001D3F0B">
        <w:rPr>
          <w:rFonts w:ascii="Arial" w:hAnsi="Arial" w:cs="Arial"/>
          <w:b/>
          <w:bCs/>
          <w:i/>
          <w:sz w:val="20"/>
          <w:szCs w:val="20"/>
          <w:u w:val="single"/>
        </w:rPr>
        <w:lastRenderedPageBreak/>
        <w:t xml:space="preserve">Lo anterior no aplicará para personas naturales que empleen menos de dos trabajadores, los cuales seguirán obligados a efectuar los aportes de que trata el inciso 2 del artículo 65 de la ley 1819 del 29 de Diciembre de 2016 </w:t>
      </w:r>
      <w:proofErr w:type="gramStart"/>
      <w:r w:rsidRPr="001D3F0B">
        <w:rPr>
          <w:rFonts w:ascii="Arial" w:hAnsi="Arial" w:cs="Arial"/>
          <w:b/>
          <w:bCs/>
          <w:i/>
          <w:sz w:val="20"/>
          <w:szCs w:val="20"/>
          <w:u w:val="single"/>
        </w:rPr>
        <w:t>que  modificó</w:t>
      </w:r>
      <w:proofErr w:type="gramEnd"/>
      <w:r w:rsidRPr="001D3F0B">
        <w:rPr>
          <w:rFonts w:ascii="Arial" w:hAnsi="Arial" w:cs="Arial"/>
          <w:b/>
          <w:bCs/>
          <w:i/>
          <w:sz w:val="20"/>
          <w:szCs w:val="20"/>
          <w:u w:val="single"/>
        </w:rPr>
        <w:t xml:space="preserve"> el Artículo 114-1 del Estatuto tributario.</w:t>
      </w:r>
    </w:p>
    <w:p w14:paraId="606C7836" w14:textId="77777777" w:rsidR="00F20A41" w:rsidRPr="001D3F0B" w:rsidRDefault="00F20A41" w:rsidP="00F83119">
      <w:pPr>
        <w:spacing w:after="0" w:line="240" w:lineRule="auto"/>
        <w:jc w:val="both"/>
        <w:rPr>
          <w:rFonts w:ascii="Arial" w:hAnsi="Arial" w:cs="Arial"/>
          <w:b/>
          <w:bCs/>
          <w:sz w:val="20"/>
          <w:szCs w:val="20"/>
          <w:lang w:val="es-MX"/>
        </w:rPr>
      </w:pPr>
    </w:p>
    <w:p w14:paraId="3C4C9BF7" w14:textId="77777777" w:rsidR="00F20A41" w:rsidRPr="001D3F0B" w:rsidRDefault="00F20A41" w:rsidP="00F83119">
      <w:pPr>
        <w:spacing w:after="0" w:line="240" w:lineRule="auto"/>
        <w:jc w:val="both"/>
        <w:rPr>
          <w:rFonts w:ascii="Arial" w:hAnsi="Arial" w:cs="Arial"/>
          <w:bCs/>
          <w:sz w:val="20"/>
          <w:szCs w:val="20"/>
          <w:lang w:val="es-MX"/>
        </w:rPr>
      </w:pPr>
      <w:proofErr w:type="gramStart"/>
      <w:r w:rsidRPr="001D3F0B">
        <w:rPr>
          <w:rFonts w:ascii="Arial" w:hAnsi="Arial" w:cs="Arial"/>
          <w:b/>
          <w:bCs/>
          <w:sz w:val="20"/>
          <w:szCs w:val="20"/>
          <w:lang w:val="es-MX"/>
        </w:rPr>
        <w:t>I</w:t>
      </w:r>
      <w:r w:rsidRPr="001D3F0B">
        <w:rPr>
          <w:rFonts w:ascii="Arial" w:hAnsi="Arial" w:cs="Arial"/>
          <w:bCs/>
          <w:sz w:val="20"/>
          <w:szCs w:val="20"/>
          <w:lang w:val="es-MX"/>
        </w:rPr>
        <w:t>gualmente</w:t>
      </w:r>
      <w:proofErr w:type="gramEnd"/>
      <w:r w:rsidRPr="001D3F0B">
        <w:rPr>
          <w:rFonts w:ascii="Arial" w:hAnsi="Arial" w:cs="Arial"/>
          <w:bCs/>
          <w:sz w:val="20"/>
          <w:szCs w:val="20"/>
          <w:lang w:val="es-MX"/>
        </w:rPr>
        <w:t xml:space="preserve"> para el proponente favorecido deberá allegar dicha certificación actualizada, para cada pago, de conformidad con lo señalado en el artículo 23 de la Ley 1150 de 2007.</w:t>
      </w:r>
    </w:p>
    <w:p w14:paraId="4256C0F0" w14:textId="77777777" w:rsidR="00B724A4" w:rsidRPr="001D3F0B" w:rsidRDefault="00B724A4" w:rsidP="00F83119">
      <w:pPr>
        <w:spacing w:after="0" w:line="240" w:lineRule="auto"/>
        <w:jc w:val="both"/>
        <w:rPr>
          <w:rFonts w:ascii="Arial" w:hAnsi="Arial" w:cs="Arial"/>
          <w:bCs/>
          <w:sz w:val="20"/>
          <w:szCs w:val="20"/>
          <w:lang w:val="es-MX"/>
        </w:rPr>
      </w:pPr>
    </w:p>
    <w:p w14:paraId="6CA305BA" w14:textId="242D8BD5" w:rsidR="00F20A41" w:rsidRPr="001D3F0B" w:rsidRDefault="00F20A41" w:rsidP="00F83119">
      <w:pPr>
        <w:numPr>
          <w:ilvl w:val="2"/>
          <w:numId w:val="11"/>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Verificación de</w:t>
      </w:r>
      <w:r w:rsidRPr="001D3F0B">
        <w:rPr>
          <w:rFonts w:ascii="Arial" w:eastAsia="Calibri" w:hAnsi="Arial" w:cs="Arial"/>
          <w:b/>
          <w:sz w:val="20"/>
          <w:szCs w:val="20"/>
          <w:lang w:eastAsia="en-US"/>
        </w:rPr>
        <w:t xml:space="preserve"> Antecedentes Judiciales, Medidas Correctivas, Fiscales y disciplinarios expedidos por la Policía Nacional, Contraloría General de la República y la Procuraduría General de la Nación</w:t>
      </w:r>
      <w:r w:rsidRPr="001D3F0B">
        <w:rPr>
          <w:rFonts w:ascii="Arial" w:eastAsiaTheme="minorHAnsi" w:hAnsi="Arial" w:cs="Arial"/>
          <w:b/>
          <w:sz w:val="20"/>
          <w:szCs w:val="20"/>
          <w:lang w:eastAsia="en-US"/>
        </w:rPr>
        <w:t>.</w:t>
      </w:r>
    </w:p>
    <w:p w14:paraId="451FB4F8" w14:textId="77777777" w:rsidR="00F20A41" w:rsidRPr="001D3F0B" w:rsidRDefault="00F20A41" w:rsidP="00F83119">
      <w:pPr>
        <w:spacing w:after="0" w:line="240" w:lineRule="auto"/>
        <w:ind w:firstLine="3"/>
        <w:contextualSpacing/>
        <w:jc w:val="both"/>
        <w:rPr>
          <w:rFonts w:ascii="Arial" w:eastAsiaTheme="minorHAnsi" w:hAnsi="Arial" w:cs="Arial"/>
          <w:b/>
          <w:sz w:val="20"/>
          <w:szCs w:val="20"/>
          <w:lang w:eastAsia="en-US"/>
        </w:rPr>
      </w:pPr>
    </w:p>
    <w:p w14:paraId="6C6E666F" w14:textId="77777777" w:rsidR="00F20A41" w:rsidRPr="001D3F0B" w:rsidRDefault="00F20A41" w:rsidP="00F83119">
      <w:pPr>
        <w:spacing w:after="0" w:line="240" w:lineRule="auto"/>
        <w:ind w:firstLine="3"/>
        <w:jc w:val="both"/>
        <w:outlineLvl w:val="0"/>
        <w:rPr>
          <w:rFonts w:ascii="Arial" w:eastAsia="Times New Roman" w:hAnsi="Arial" w:cs="Arial"/>
          <w:bCs/>
          <w:kern w:val="28"/>
          <w:sz w:val="20"/>
          <w:szCs w:val="20"/>
          <w:lang w:val="es-CO"/>
        </w:rPr>
      </w:pPr>
      <w:r w:rsidRPr="001D3F0B">
        <w:rPr>
          <w:rFonts w:ascii="Arial" w:eastAsia="Times New Roman" w:hAnsi="Arial" w:cs="Arial"/>
          <w:bCs/>
          <w:kern w:val="28"/>
          <w:sz w:val="20"/>
          <w:szCs w:val="20"/>
          <w:lang w:val="es-CO"/>
        </w:rPr>
        <w:t>Podrán presentar los Certificados de Antecedentes disciplinarios expedido por la Procuraduría General de la Nación, de responsabilidad fiscal expedido por la Contraloría General y antecedentes judiciales, así como la consulta del Sistema Registro Nacional de Medidas Correctivas RNMC; en el cual conste que no registra sanciones ni inhabilidades vigentes al momento del cierre del presente proceso de selección. Si el proponente es persona jurídica deberá acreditarse tanto para la persona jurídica como para su representante legal. (En el evento que el proponente no allegare los presentes certificados la entidad verificará en los portales respectivos los antecedentes del proponente).</w:t>
      </w:r>
    </w:p>
    <w:p w14:paraId="625C9015" w14:textId="77777777" w:rsidR="00F20A41" w:rsidRPr="001D3F0B" w:rsidRDefault="00F20A41" w:rsidP="00F83119">
      <w:pPr>
        <w:spacing w:after="0" w:line="240" w:lineRule="auto"/>
        <w:ind w:firstLine="3"/>
        <w:jc w:val="both"/>
        <w:outlineLvl w:val="0"/>
        <w:rPr>
          <w:rFonts w:ascii="Arial" w:eastAsia="Times New Roman" w:hAnsi="Arial" w:cs="Arial"/>
          <w:bCs/>
          <w:kern w:val="28"/>
          <w:sz w:val="20"/>
          <w:szCs w:val="20"/>
          <w:lang w:val="es-CO"/>
        </w:rPr>
      </w:pPr>
    </w:p>
    <w:p w14:paraId="141054DE" w14:textId="2DDDEAF9" w:rsidR="00F20A41" w:rsidRPr="00B7618F" w:rsidRDefault="00B7618F" w:rsidP="00F83119">
      <w:pPr>
        <w:spacing w:after="0" w:line="240" w:lineRule="auto"/>
        <w:ind w:firstLine="3"/>
        <w:jc w:val="both"/>
        <w:outlineLvl w:val="0"/>
        <w:rPr>
          <w:rFonts w:ascii="Arial" w:eastAsia="Times New Roman" w:hAnsi="Arial" w:cs="Arial"/>
          <w:kern w:val="28"/>
          <w:sz w:val="20"/>
          <w:szCs w:val="20"/>
          <w:u w:val="single"/>
          <w:lang w:val="es-CO"/>
        </w:rPr>
      </w:pPr>
      <w:r w:rsidRPr="00B7618F">
        <w:rPr>
          <w:rFonts w:ascii="Arial" w:eastAsia="Times New Roman" w:hAnsi="Arial" w:cs="Arial"/>
          <w:b/>
          <w:bCs/>
          <w:kern w:val="28"/>
          <w:sz w:val="20"/>
          <w:szCs w:val="20"/>
          <w:u w:val="single"/>
          <w:lang w:val="es-CO"/>
        </w:rPr>
        <w:t xml:space="preserve">Nota: </w:t>
      </w:r>
      <w:r w:rsidRPr="00B7618F">
        <w:rPr>
          <w:rFonts w:ascii="Arial" w:eastAsia="Times New Roman" w:hAnsi="Arial" w:cs="Arial"/>
          <w:kern w:val="28"/>
          <w:sz w:val="20"/>
          <w:szCs w:val="20"/>
          <w:u w:val="single"/>
          <w:lang w:val="es-CO"/>
        </w:rPr>
        <w:t>Para poder consultar los antecedentes disciplinarios ante la procuraduría general de la nación el proponente previamente deberá inscribirse tal como lo establece la misma entidad en su portal en preguntas frecuentes ¿Qué debo hacer cuando el documento consultado no aparece registrado en el sistema de información SIRI?, en el evento que no sea posible consultar estos antecedentes y como quiera que la inscripción de los mismos es responsabilidad de las personas interesas en participar en procesos de contratación pública se entenderá como no presentado e imposible de consultar dichos antecedentes, en consecuencia se le requerirá para que subsane durante el término del traslado de la evaluación, so pena de configurarse causal de rechazo de la propuesta</w:t>
      </w:r>
      <w:r w:rsidR="00F20A41" w:rsidRPr="00B7618F">
        <w:rPr>
          <w:rFonts w:ascii="Arial" w:eastAsia="Times New Roman" w:hAnsi="Arial" w:cs="Arial"/>
          <w:kern w:val="28"/>
          <w:sz w:val="20"/>
          <w:szCs w:val="20"/>
          <w:u w:val="single"/>
          <w:lang w:val="es-CO"/>
        </w:rPr>
        <w:t>.</w:t>
      </w:r>
    </w:p>
    <w:p w14:paraId="332A96B6" w14:textId="77777777" w:rsidR="001776D4" w:rsidRPr="001D3F0B" w:rsidRDefault="001776D4" w:rsidP="00F83119">
      <w:pPr>
        <w:spacing w:after="0" w:line="240" w:lineRule="auto"/>
        <w:jc w:val="both"/>
        <w:outlineLvl w:val="0"/>
        <w:rPr>
          <w:rFonts w:ascii="Arial" w:eastAsia="Times New Roman" w:hAnsi="Arial" w:cs="Arial"/>
          <w:b/>
          <w:kern w:val="28"/>
          <w:sz w:val="20"/>
          <w:szCs w:val="20"/>
          <w:lang w:val="es-MX"/>
        </w:rPr>
      </w:pPr>
    </w:p>
    <w:p w14:paraId="03E483E3" w14:textId="05B18A9F" w:rsidR="001776D4" w:rsidRPr="001D3F0B" w:rsidRDefault="001F3BA2" w:rsidP="00F83119">
      <w:pPr>
        <w:numPr>
          <w:ilvl w:val="2"/>
          <w:numId w:val="11"/>
        </w:numPr>
        <w:spacing w:after="0" w:line="240" w:lineRule="auto"/>
        <w:ind w:left="0" w:firstLine="3"/>
        <w:contextualSpacing/>
        <w:jc w:val="both"/>
        <w:rPr>
          <w:rFonts w:ascii="Arial" w:eastAsia="Times New Roman" w:hAnsi="Arial" w:cs="Arial"/>
          <w:b/>
          <w:kern w:val="28"/>
          <w:sz w:val="20"/>
          <w:szCs w:val="20"/>
          <w:lang w:val="es-MX"/>
        </w:rPr>
      </w:pPr>
      <w:r w:rsidRPr="001D3F0B">
        <w:rPr>
          <w:rFonts w:ascii="Arial" w:eastAsia="Times New Roman" w:hAnsi="Arial" w:cs="Arial"/>
          <w:b/>
          <w:bCs/>
          <w:kern w:val="28"/>
          <w:sz w:val="20"/>
          <w:szCs w:val="20"/>
          <w:lang w:val="es-MX"/>
        </w:rPr>
        <w:t>REGISTRO ÚNICO PROPONENTES</w:t>
      </w:r>
    </w:p>
    <w:p w14:paraId="70A43EAE" w14:textId="77777777" w:rsidR="001776D4" w:rsidRPr="001D3F0B" w:rsidRDefault="001776D4" w:rsidP="00F83119">
      <w:pPr>
        <w:spacing w:after="0" w:line="240" w:lineRule="auto"/>
        <w:ind w:firstLine="3"/>
        <w:contextualSpacing/>
        <w:jc w:val="both"/>
        <w:rPr>
          <w:rFonts w:ascii="Arial" w:eastAsia="Times New Roman" w:hAnsi="Arial" w:cs="Arial"/>
          <w:b/>
          <w:kern w:val="28"/>
          <w:sz w:val="20"/>
          <w:szCs w:val="20"/>
          <w:lang w:val="es-MX"/>
        </w:rPr>
      </w:pPr>
    </w:p>
    <w:p w14:paraId="013347B6" w14:textId="77777777" w:rsidR="00E646D1" w:rsidRPr="001D3F0B" w:rsidRDefault="00E646D1" w:rsidP="00F83119">
      <w:pPr>
        <w:spacing w:after="0" w:line="240" w:lineRule="auto"/>
        <w:jc w:val="both"/>
        <w:outlineLvl w:val="0"/>
        <w:rPr>
          <w:rFonts w:ascii="Arial" w:hAnsi="Arial" w:cs="Arial"/>
          <w:bCs/>
          <w:sz w:val="20"/>
          <w:szCs w:val="20"/>
          <w:lang w:val="es-MX"/>
        </w:rPr>
      </w:pPr>
      <w:r w:rsidRPr="001D3F0B">
        <w:rPr>
          <w:rFonts w:ascii="Arial" w:hAnsi="Arial" w:cs="Arial"/>
          <w:bCs/>
          <w:sz w:val="20"/>
          <w:szCs w:val="20"/>
          <w:lang w:val="es-MX"/>
        </w:rPr>
        <w:t>De acuerdo con lo establecido en el Artículo 6 de la ley 1150 de 2007, modificado por el artículo 221 del decreto ley 019 de 2012, y el Decreto 1082 de 2015, todas las personales naturales o jurídicas nacionales que aspiren a celebrar contratos con entidades estatales deberán estar inscritos en el RUP, por lo tanto, el proponente deberá acreditar la inscripción con la presentación del certificado del Registro Único de Proponentes, con una fecha de expedición no superior a 30 días calendario contados desde la fecha de cierre del proceso de selección. La inscripción deberá encontrarse en firme a la fecha de cierre del presente proceso.</w:t>
      </w:r>
    </w:p>
    <w:p w14:paraId="2752CA97" w14:textId="77777777" w:rsidR="00E646D1" w:rsidRPr="001D3F0B" w:rsidRDefault="00E646D1" w:rsidP="00F83119">
      <w:pPr>
        <w:spacing w:after="0" w:line="240" w:lineRule="auto"/>
        <w:jc w:val="both"/>
        <w:outlineLvl w:val="0"/>
        <w:rPr>
          <w:rFonts w:ascii="Arial" w:hAnsi="Arial" w:cs="Arial"/>
          <w:bCs/>
          <w:sz w:val="20"/>
          <w:szCs w:val="20"/>
          <w:lang w:val="es-MX"/>
        </w:rPr>
      </w:pPr>
    </w:p>
    <w:p w14:paraId="2E32C28C" w14:textId="77777777" w:rsidR="00E646D1" w:rsidRPr="001D3F0B" w:rsidRDefault="00E646D1" w:rsidP="00F83119">
      <w:pPr>
        <w:spacing w:after="0" w:line="240" w:lineRule="auto"/>
        <w:jc w:val="both"/>
        <w:outlineLvl w:val="0"/>
        <w:rPr>
          <w:rFonts w:ascii="Arial" w:hAnsi="Arial" w:cs="Arial"/>
          <w:bCs/>
          <w:sz w:val="20"/>
          <w:szCs w:val="20"/>
          <w:lang w:val="es-MX"/>
        </w:rPr>
      </w:pPr>
      <w:r w:rsidRPr="001D3F0B">
        <w:rPr>
          <w:rFonts w:ascii="Arial" w:hAnsi="Arial" w:cs="Arial"/>
          <w:bCs/>
          <w:sz w:val="20"/>
          <w:szCs w:val="20"/>
          <w:lang w:val="es-MX"/>
        </w:rPr>
        <w:t>En el evento que la propuesta se presente por un consorcio o unión temporal, cada uno de los miembros debe estar presentar el certificado del Registro Único de Proponentes.</w:t>
      </w:r>
    </w:p>
    <w:p w14:paraId="1D31FAAD" w14:textId="77777777" w:rsidR="0058365F" w:rsidRPr="001D3F0B" w:rsidRDefault="0058365F" w:rsidP="00F83119">
      <w:pPr>
        <w:pStyle w:val="Ttulo"/>
        <w:spacing w:before="0" w:after="0"/>
        <w:jc w:val="both"/>
        <w:rPr>
          <w:rFonts w:ascii="Arial" w:hAnsi="Arial" w:cs="Arial"/>
          <w:b w:val="0"/>
          <w:sz w:val="20"/>
          <w:szCs w:val="20"/>
          <w:lang w:val="es-MX"/>
        </w:rPr>
      </w:pPr>
    </w:p>
    <w:p w14:paraId="216A6F07" w14:textId="6368B540" w:rsidR="001776D4" w:rsidRPr="001D3F0B" w:rsidRDefault="00381DA2" w:rsidP="00F83119">
      <w:pPr>
        <w:pStyle w:val="Prrafodelista"/>
        <w:numPr>
          <w:ilvl w:val="2"/>
          <w:numId w:val="11"/>
        </w:numPr>
        <w:spacing w:after="0" w:line="240" w:lineRule="auto"/>
        <w:jc w:val="both"/>
        <w:rPr>
          <w:rFonts w:ascii="Arial" w:eastAsia="Times New Roman" w:hAnsi="Arial" w:cs="Arial"/>
          <w:b/>
          <w:kern w:val="28"/>
          <w:sz w:val="20"/>
          <w:szCs w:val="20"/>
          <w:lang w:val="es-MX"/>
        </w:rPr>
      </w:pPr>
      <w:r w:rsidRPr="001D3F0B">
        <w:rPr>
          <w:rFonts w:ascii="Arial" w:eastAsia="Times New Roman" w:hAnsi="Arial" w:cs="Arial"/>
          <w:b/>
          <w:bCs/>
          <w:kern w:val="28"/>
          <w:sz w:val="20"/>
          <w:szCs w:val="20"/>
          <w:lang w:val="es-MX"/>
        </w:rPr>
        <w:t>PERSONAS NATURALES O JURÍDICAS EXTRANJERAS SIN DOMICILIO O SIN SUCURSAL EN EL PAÍS</w:t>
      </w:r>
    </w:p>
    <w:p w14:paraId="0B323185" w14:textId="77777777" w:rsidR="001776D4" w:rsidRPr="001D3F0B" w:rsidRDefault="001776D4" w:rsidP="00F83119">
      <w:pPr>
        <w:spacing w:after="0" w:line="240" w:lineRule="auto"/>
        <w:ind w:firstLine="3"/>
        <w:contextualSpacing/>
        <w:jc w:val="both"/>
        <w:rPr>
          <w:rFonts w:ascii="Arial" w:eastAsia="Times New Roman" w:hAnsi="Arial" w:cs="Arial"/>
          <w:b/>
          <w:kern w:val="28"/>
          <w:sz w:val="20"/>
          <w:szCs w:val="20"/>
          <w:lang w:val="es-MX"/>
        </w:rPr>
      </w:pPr>
    </w:p>
    <w:p w14:paraId="10AD1362" w14:textId="77777777" w:rsidR="00381DA2" w:rsidRPr="001D3F0B" w:rsidRDefault="00381DA2" w:rsidP="00F83119">
      <w:pPr>
        <w:spacing w:after="0" w:line="240" w:lineRule="auto"/>
        <w:jc w:val="both"/>
        <w:outlineLvl w:val="0"/>
        <w:rPr>
          <w:rFonts w:ascii="Arial" w:hAnsi="Arial" w:cs="Arial"/>
          <w:kern w:val="28"/>
          <w:sz w:val="20"/>
          <w:szCs w:val="20"/>
          <w:lang w:val="es-MX"/>
        </w:rPr>
      </w:pPr>
      <w:r w:rsidRPr="001D3F0B">
        <w:rPr>
          <w:rFonts w:ascii="Arial" w:hAnsi="Arial" w:cs="Arial"/>
          <w:bCs/>
          <w:kern w:val="28"/>
          <w:sz w:val="20"/>
          <w:szCs w:val="20"/>
          <w:lang w:val="es-MX"/>
        </w:rPr>
        <w:t>Las propuestas de personas naturales o jurídicas de origen extranjero sin domicilio o Sucursal en el País se someterán en todo caso a la legislación colombiana y en desarrollo de lo previsto en el decreto 1082 de 2015, las cuales deberán:</w:t>
      </w:r>
    </w:p>
    <w:p w14:paraId="5ACD4CEC" w14:textId="77777777" w:rsidR="00381DA2" w:rsidRPr="001D3F0B" w:rsidRDefault="00381DA2" w:rsidP="00F83119">
      <w:pPr>
        <w:spacing w:after="0" w:line="240" w:lineRule="auto"/>
        <w:jc w:val="both"/>
        <w:outlineLvl w:val="0"/>
        <w:rPr>
          <w:rFonts w:ascii="Arial" w:hAnsi="Arial" w:cs="Arial"/>
          <w:bCs/>
          <w:kern w:val="28"/>
          <w:sz w:val="20"/>
          <w:szCs w:val="20"/>
          <w:lang w:val="es-MX"/>
        </w:rPr>
      </w:pPr>
    </w:p>
    <w:p w14:paraId="110CEE07" w14:textId="77777777" w:rsidR="00381DA2" w:rsidRPr="001D3F0B" w:rsidRDefault="00381DA2" w:rsidP="00F83119">
      <w:pPr>
        <w:spacing w:after="0" w:line="240" w:lineRule="auto"/>
        <w:jc w:val="both"/>
        <w:outlineLvl w:val="0"/>
        <w:rPr>
          <w:rFonts w:ascii="Arial" w:hAnsi="Arial" w:cs="Arial"/>
          <w:bCs/>
          <w:kern w:val="28"/>
          <w:sz w:val="20"/>
          <w:szCs w:val="20"/>
          <w:lang w:val="es-MX"/>
        </w:rPr>
      </w:pPr>
      <w:r w:rsidRPr="001D3F0B">
        <w:rPr>
          <w:rFonts w:ascii="Arial" w:hAnsi="Arial" w:cs="Arial"/>
          <w:bCs/>
          <w:kern w:val="28"/>
          <w:sz w:val="20"/>
          <w:szCs w:val="20"/>
          <w:lang w:val="es-MX"/>
        </w:rPr>
        <w:lastRenderedPageBreak/>
        <w:t>Acreditar su existencia y representación legal, a efectos de lo cual presentará un documento expedido por la autoridad competente en el país de su domicilio, con fecha de expedición igual o inferior a los dos (2) meses anteriores a la fecha de la presentación de la propuesta, en el que conste su existencia,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 la entidad a través de su propuesta.</w:t>
      </w:r>
    </w:p>
    <w:p w14:paraId="3814326C" w14:textId="77777777" w:rsidR="00381DA2" w:rsidRPr="001D3F0B" w:rsidRDefault="00381DA2" w:rsidP="00F83119">
      <w:pPr>
        <w:spacing w:after="0" w:line="240" w:lineRule="auto"/>
        <w:jc w:val="both"/>
        <w:outlineLvl w:val="0"/>
        <w:rPr>
          <w:rFonts w:ascii="Arial" w:hAnsi="Arial" w:cs="Arial"/>
          <w:kern w:val="28"/>
          <w:sz w:val="20"/>
          <w:szCs w:val="20"/>
          <w:lang w:val="es-MX"/>
        </w:rPr>
      </w:pPr>
    </w:p>
    <w:p w14:paraId="79DF35B1" w14:textId="77777777" w:rsidR="00381DA2" w:rsidRPr="001D3F0B" w:rsidRDefault="00381DA2" w:rsidP="00F83119">
      <w:pPr>
        <w:spacing w:after="0" w:line="240" w:lineRule="auto"/>
        <w:jc w:val="both"/>
        <w:outlineLvl w:val="0"/>
        <w:rPr>
          <w:rFonts w:ascii="Arial" w:hAnsi="Arial" w:cs="Arial"/>
          <w:bCs/>
          <w:kern w:val="28"/>
          <w:sz w:val="20"/>
          <w:szCs w:val="20"/>
          <w:lang w:val="es-MX"/>
        </w:rPr>
      </w:pPr>
      <w:r w:rsidRPr="001D3F0B">
        <w:rPr>
          <w:rFonts w:ascii="Arial" w:hAnsi="Arial" w:cs="Arial"/>
          <w:bCs/>
          <w:kern w:val="28"/>
          <w:sz w:val="20"/>
          <w:szCs w:val="20"/>
          <w:lang w:val="es-MX"/>
        </w:rPr>
        <w:t>Acreditar un término mínimo remanente de duración de la sociedad, de un (1) año, contado a partir del vencimiento del plazo máximo para la liquidación del contrato, entrega de las obras y/o de los bienes y/o de la vigencia del contrato.</w:t>
      </w:r>
    </w:p>
    <w:p w14:paraId="031BCD0D" w14:textId="77777777" w:rsidR="00381DA2" w:rsidRPr="001D3F0B" w:rsidRDefault="00381DA2" w:rsidP="00F83119">
      <w:pPr>
        <w:spacing w:after="0" w:line="240" w:lineRule="auto"/>
        <w:jc w:val="both"/>
        <w:outlineLvl w:val="0"/>
        <w:rPr>
          <w:rFonts w:ascii="Arial" w:hAnsi="Arial" w:cs="Arial"/>
          <w:kern w:val="28"/>
          <w:sz w:val="20"/>
          <w:szCs w:val="20"/>
          <w:lang w:val="es-MX"/>
        </w:rPr>
      </w:pPr>
    </w:p>
    <w:p w14:paraId="5C96280A" w14:textId="77777777" w:rsidR="00381DA2" w:rsidRPr="001D3F0B" w:rsidRDefault="00381DA2" w:rsidP="00F83119">
      <w:pPr>
        <w:spacing w:after="0" w:line="240" w:lineRule="auto"/>
        <w:jc w:val="both"/>
        <w:outlineLvl w:val="0"/>
        <w:rPr>
          <w:rFonts w:ascii="Arial" w:hAnsi="Arial" w:cs="Arial"/>
          <w:bCs/>
          <w:kern w:val="28"/>
          <w:sz w:val="20"/>
          <w:szCs w:val="20"/>
          <w:lang w:val="es-MX"/>
        </w:rPr>
      </w:pPr>
      <w:r w:rsidRPr="001D3F0B">
        <w:rPr>
          <w:rFonts w:ascii="Arial" w:hAnsi="Arial" w:cs="Arial"/>
          <w:bCs/>
          <w:kern w:val="28"/>
          <w:sz w:val="20"/>
          <w:szCs w:val="20"/>
          <w:lang w:val="es-MX"/>
        </w:rPr>
        <w:t>Acreditar la suficiencia de la capacidad del representante legal para suscribir el contrato ofrecido. Cuando el representante legal tenga limitaciones estatutarias, se presentará adicionalmente copia del acta en la que conste la decisión del órgano social correspondiente que autorice al representante legal para presentar la propuesta, la suscripción del contrato y para actuar en los demás actos requeridos para la contratación en el caso de resultar adjudicatario.</w:t>
      </w:r>
    </w:p>
    <w:p w14:paraId="078AE9F2" w14:textId="77777777" w:rsidR="00381DA2" w:rsidRPr="001D3F0B" w:rsidRDefault="00381DA2" w:rsidP="00F83119">
      <w:pPr>
        <w:spacing w:after="0" w:line="240" w:lineRule="auto"/>
        <w:jc w:val="both"/>
        <w:outlineLvl w:val="0"/>
        <w:rPr>
          <w:rFonts w:ascii="Arial" w:hAnsi="Arial" w:cs="Arial"/>
          <w:bCs/>
          <w:kern w:val="28"/>
          <w:sz w:val="20"/>
          <w:szCs w:val="20"/>
          <w:lang w:val="es-MX"/>
        </w:rPr>
      </w:pPr>
    </w:p>
    <w:p w14:paraId="773D9904" w14:textId="77777777" w:rsidR="00381DA2" w:rsidRPr="001D3F0B" w:rsidRDefault="00381DA2" w:rsidP="00F83119">
      <w:pPr>
        <w:spacing w:after="0" w:line="240" w:lineRule="auto"/>
        <w:jc w:val="both"/>
        <w:outlineLvl w:val="0"/>
        <w:rPr>
          <w:rFonts w:ascii="Arial" w:hAnsi="Arial" w:cs="Arial"/>
          <w:kern w:val="28"/>
          <w:sz w:val="20"/>
          <w:szCs w:val="20"/>
          <w:lang w:val="es-MX"/>
        </w:rPr>
      </w:pPr>
      <w:r w:rsidRPr="001D3F0B">
        <w:rPr>
          <w:rFonts w:ascii="Arial" w:hAnsi="Arial" w:cs="Arial"/>
          <w:bCs/>
          <w:kern w:val="28"/>
          <w:sz w:val="20"/>
          <w:szCs w:val="20"/>
          <w:lang w:val="es-MX"/>
        </w:rPr>
        <w:t>Acreditar que su objeto social principal está directamente relacionado con el objeto del contrato, de manera que le permita a la persona jurídica celebrar y ejecutar el contrato ofrecido, teniendo en cuenta a estos efectos el alcance y la naturaleza de las diferentes obligaciones que adquiere.</w:t>
      </w:r>
    </w:p>
    <w:p w14:paraId="11241FD3" w14:textId="77777777" w:rsidR="00381DA2" w:rsidRPr="001D3F0B" w:rsidRDefault="00381DA2" w:rsidP="00F83119">
      <w:pPr>
        <w:spacing w:after="0" w:line="240" w:lineRule="auto"/>
        <w:jc w:val="both"/>
        <w:outlineLvl w:val="0"/>
        <w:rPr>
          <w:rFonts w:ascii="Arial" w:hAnsi="Arial" w:cs="Arial"/>
          <w:bCs/>
          <w:kern w:val="28"/>
          <w:sz w:val="20"/>
          <w:szCs w:val="20"/>
          <w:lang w:val="es-MX"/>
        </w:rPr>
      </w:pPr>
    </w:p>
    <w:p w14:paraId="12F8FA68" w14:textId="0BD73F07" w:rsidR="00106F17" w:rsidRPr="001D3F0B" w:rsidRDefault="00381DA2" w:rsidP="00F83119">
      <w:pPr>
        <w:spacing w:after="0" w:line="240" w:lineRule="auto"/>
        <w:ind w:firstLine="3"/>
        <w:contextualSpacing/>
        <w:jc w:val="both"/>
        <w:rPr>
          <w:rFonts w:ascii="Arial" w:eastAsia="Times New Roman" w:hAnsi="Arial" w:cs="Arial"/>
          <w:bCs/>
          <w:kern w:val="28"/>
          <w:sz w:val="20"/>
          <w:szCs w:val="20"/>
          <w:lang w:val="es-MX"/>
        </w:rPr>
      </w:pPr>
      <w:bookmarkStart w:id="11" w:name="_Hlk96957845"/>
      <w:r w:rsidRPr="001D3F0B">
        <w:rPr>
          <w:rFonts w:ascii="Arial" w:hAnsi="Arial" w:cs="Arial"/>
          <w:bCs/>
          <w:kern w:val="28"/>
          <w:sz w:val="20"/>
          <w:szCs w:val="20"/>
          <w:lang w:val="es-MX"/>
        </w:rPr>
        <w:t>En todos los casos, cumplirán todos y cada uno de los requisitos legales exigidos para la validez y oponibilidad en Colombia de documentos expedidos en el exterior con el propósito de que obren como prueba conforme con los artículos 251 del Código General del Proceso, y las demás normas vigentes</w:t>
      </w:r>
      <w:bookmarkEnd w:id="11"/>
      <w:r w:rsidR="00FA5F10" w:rsidRPr="001D3F0B">
        <w:rPr>
          <w:rFonts w:ascii="Arial" w:eastAsia="Times New Roman" w:hAnsi="Arial" w:cs="Arial"/>
          <w:bCs/>
          <w:kern w:val="28"/>
          <w:sz w:val="20"/>
          <w:szCs w:val="20"/>
          <w:lang w:val="es-MX"/>
        </w:rPr>
        <w:t>.</w:t>
      </w:r>
    </w:p>
    <w:p w14:paraId="74AB2EBC" w14:textId="77777777" w:rsidR="00FA5F10" w:rsidRPr="001D3F0B" w:rsidRDefault="00FA5F10" w:rsidP="00F83119">
      <w:pPr>
        <w:spacing w:after="0" w:line="240" w:lineRule="auto"/>
        <w:ind w:firstLine="3"/>
        <w:contextualSpacing/>
        <w:jc w:val="both"/>
        <w:rPr>
          <w:rFonts w:ascii="Arial" w:eastAsia="Times New Roman" w:hAnsi="Arial" w:cs="Arial"/>
          <w:bCs/>
          <w:kern w:val="28"/>
          <w:sz w:val="20"/>
          <w:szCs w:val="20"/>
          <w:lang w:val="es-MX"/>
        </w:rPr>
      </w:pPr>
    </w:p>
    <w:p w14:paraId="662CE306" w14:textId="77777777" w:rsidR="00FA5F10" w:rsidRPr="001D3F0B" w:rsidRDefault="00FA5F10" w:rsidP="00F83119">
      <w:pPr>
        <w:pStyle w:val="Prrafodelista"/>
        <w:numPr>
          <w:ilvl w:val="3"/>
          <w:numId w:val="11"/>
        </w:numPr>
        <w:spacing w:after="0" w:line="240" w:lineRule="auto"/>
        <w:ind w:left="0" w:firstLine="3"/>
        <w:rPr>
          <w:rFonts w:ascii="Arial" w:hAnsi="Arial" w:cs="Arial"/>
          <w:b/>
          <w:sz w:val="20"/>
          <w:szCs w:val="20"/>
          <w:lang w:val="es-MX"/>
        </w:rPr>
      </w:pPr>
      <w:r w:rsidRPr="001D3F0B">
        <w:rPr>
          <w:rFonts w:ascii="Arial" w:hAnsi="Arial" w:cs="Arial"/>
          <w:b/>
          <w:sz w:val="20"/>
          <w:szCs w:val="20"/>
          <w:lang w:val="es-MX"/>
        </w:rPr>
        <w:t>Apoderado</w:t>
      </w:r>
    </w:p>
    <w:p w14:paraId="630E396A" w14:textId="77777777" w:rsidR="00FA5F10" w:rsidRPr="001D3F0B" w:rsidRDefault="00FA5F10" w:rsidP="00F83119">
      <w:pPr>
        <w:spacing w:after="0" w:line="240" w:lineRule="auto"/>
        <w:ind w:firstLine="3"/>
        <w:jc w:val="both"/>
        <w:rPr>
          <w:rFonts w:ascii="Arial" w:eastAsia="Times New Roman" w:hAnsi="Arial" w:cs="Arial"/>
          <w:bCs/>
          <w:kern w:val="28"/>
          <w:sz w:val="20"/>
          <w:szCs w:val="20"/>
          <w:lang w:val="es-MX"/>
        </w:rPr>
      </w:pPr>
    </w:p>
    <w:p w14:paraId="33BD885A" w14:textId="77777777" w:rsidR="002A567F" w:rsidRPr="001D3F0B" w:rsidRDefault="002A567F" w:rsidP="00F83119">
      <w:pPr>
        <w:pStyle w:val="Ttulo"/>
        <w:spacing w:before="0" w:after="0"/>
        <w:jc w:val="both"/>
        <w:rPr>
          <w:rFonts w:ascii="Arial" w:hAnsi="Arial" w:cs="Arial"/>
          <w:b w:val="0"/>
          <w:sz w:val="20"/>
          <w:szCs w:val="20"/>
          <w:lang w:val="es-MX"/>
        </w:rPr>
      </w:pPr>
      <w:r w:rsidRPr="001D3F0B">
        <w:rPr>
          <w:rFonts w:ascii="Arial" w:hAnsi="Arial" w:cs="Arial"/>
          <w:b w:val="0"/>
          <w:sz w:val="20"/>
          <w:szCs w:val="20"/>
          <w:lang w:val="es-MX"/>
        </w:rPr>
        <w:t>Las personas naturales o jurídicas de origen extranjero sin domicilio en Colombia acreditarán en el país un apoderado domiciliado en Colombia, debidamente facultado para presentar la propuesta, participar y comprometer a su representado en las diferentes instancias del proceso de selección, suscribir los documentos y Declaraciones que se requieran así como el ofrecido, suministrar la información que le sea solicitada, y demás actos necesarios de acuerdo con este pliego de condiciones, así como para representarla judicial o extrajudicialmente.</w:t>
      </w:r>
    </w:p>
    <w:p w14:paraId="0924AD4E" w14:textId="77777777" w:rsidR="002A567F" w:rsidRPr="001D3F0B" w:rsidRDefault="002A567F" w:rsidP="00F83119">
      <w:pPr>
        <w:pStyle w:val="Ttulo"/>
        <w:spacing w:before="0" w:after="0"/>
        <w:jc w:val="both"/>
        <w:rPr>
          <w:rFonts w:ascii="Arial" w:hAnsi="Arial" w:cs="Arial"/>
          <w:b w:val="0"/>
          <w:sz w:val="20"/>
          <w:szCs w:val="20"/>
          <w:lang w:val="es-MX"/>
        </w:rPr>
      </w:pPr>
    </w:p>
    <w:p w14:paraId="5F193D2F" w14:textId="77777777" w:rsidR="002A567F" w:rsidRPr="001D3F0B" w:rsidRDefault="002A567F" w:rsidP="00F83119">
      <w:pPr>
        <w:pStyle w:val="Ttulo"/>
        <w:spacing w:before="0" w:after="0"/>
        <w:jc w:val="both"/>
        <w:rPr>
          <w:rFonts w:ascii="Arial" w:hAnsi="Arial" w:cs="Arial"/>
          <w:bCs w:val="0"/>
          <w:sz w:val="20"/>
          <w:szCs w:val="20"/>
          <w:lang w:val="es-MX"/>
        </w:rPr>
      </w:pPr>
      <w:r w:rsidRPr="001D3F0B">
        <w:rPr>
          <w:rFonts w:ascii="Arial" w:hAnsi="Arial" w:cs="Arial"/>
          <w:b w:val="0"/>
          <w:sz w:val="20"/>
          <w:szCs w:val="20"/>
          <w:lang w:val="es-MX"/>
        </w:rPr>
        <w:t>Dicho apoderado podrá ser el mismo apoderado único para el caso de personas extranjeras que participen en consorcio o unión temporal, y en tal caso bastará para todos los efectos, la presentación del poder común otorgado por todos los participantes del consorcio o unión temporal.</w:t>
      </w:r>
    </w:p>
    <w:p w14:paraId="664D2896" w14:textId="77777777" w:rsidR="002A567F" w:rsidRPr="001D3F0B" w:rsidRDefault="002A567F" w:rsidP="00F83119">
      <w:pPr>
        <w:pStyle w:val="Ttulo"/>
        <w:spacing w:before="0" w:after="0"/>
        <w:jc w:val="both"/>
        <w:rPr>
          <w:rFonts w:ascii="Arial" w:hAnsi="Arial" w:cs="Arial"/>
          <w:b w:val="0"/>
          <w:sz w:val="20"/>
          <w:szCs w:val="20"/>
          <w:lang w:val="es-MX"/>
        </w:rPr>
      </w:pPr>
    </w:p>
    <w:p w14:paraId="391AEDA4" w14:textId="77777777" w:rsidR="002A567F" w:rsidRPr="001D3F0B" w:rsidRDefault="002A567F" w:rsidP="00F83119">
      <w:pPr>
        <w:pStyle w:val="Ttulo"/>
        <w:spacing w:before="0" w:after="0"/>
        <w:jc w:val="both"/>
        <w:rPr>
          <w:rFonts w:ascii="Arial" w:hAnsi="Arial" w:cs="Arial"/>
          <w:b w:val="0"/>
          <w:bCs w:val="0"/>
          <w:sz w:val="20"/>
          <w:szCs w:val="20"/>
          <w:lang w:val="es-MX"/>
        </w:rPr>
      </w:pPr>
      <w:r w:rsidRPr="001D3F0B">
        <w:rPr>
          <w:rFonts w:ascii="Arial" w:hAnsi="Arial" w:cs="Arial"/>
          <w:b w:val="0"/>
          <w:sz w:val="20"/>
          <w:szCs w:val="20"/>
          <w:lang w:val="es-MX"/>
        </w:rPr>
        <w:t>El poder que otorga las facultades, en caso de ser expedido en el exterior, cumplirá todos y   cada uno de los requisitos legales exigidos para la validez y oponibilidad en Colombia de documentos expedidos en el exterior con el propósito que obren como prueba conforme con los artículos 259 y 260 del Código de Procedimiento civil y demás normas vigentes.</w:t>
      </w:r>
    </w:p>
    <w:p w14:paraId="591B7CAD" w14:textId="77777777" w:rsidR="002A567F" w:rsidRPr="001D3F0B" w:rsidRDefault="002A567F" w:rsidP="00F83119">
      <w:pPr>
        <w:pStyle w:val="Ttulo"/>
        <w:spacing w:before="0" w:after="0"/>
        <w:jc w:val="both"/>
        <w:rPr>
          <w:rFonts w:ascii="Arial" w:hAnsi="Arial" w:cs="Arial"/>
          <w:b w:val="0"/>
          <w:sz w:val="20"/>
          <w:szCs w:val="20"/>
          <w:lang w:val="es-MX"/>
        </w:rPr>
      </w:pPr>
    </w:p>
    <w:p w14:paraId="0E8AD95C" w14:textId="77777777" w:rsidR="002A567F" w:rsidRPr="001D3F0B" w:rsidRDefault="002A567F" w:rsidP="00F83119">
      <w:pPr>
        <w:pStyle w:val="Ttulo"/>
        <w:spacing w:before="0" w:after="0"/>
        <w:jc w:val="both"/>
        <w:rPr>
          <w:rFonts w:ascii="Arial" w:hAnsi="Arial" w:cs="Arial"/>
          <w:b w:val="0"/>
          <w:bCs w:val="0"/>
          <w:sz w:val="20"/>
          <w:szCs w:val="20"/>
          <w:lang w:val="es-MX"/>
        </w:rPr>
      </w:pPr>
      <w:r w:rsidRPr="001D3F0B">
        <w:rPr>
          <w:rFonts w:ascii="Arial" w:hAnsi="Arial" w:cs="Arial"/>
          <w:b w:val="0"/>
          <w:sz w:val="20"/>
          <w:szCs w:val="20"/>
          <w:lang w:val="es-MX"/>
        </w:rPr>
        <w:t>La no presentación del poder en la propuesta o que este no se encuentre suscrito por quien debe conferirlo de conformidad con el Certificado de Cámara de Comercio o quien haga sus veces en el país de origen, será determinante su falta de capacidad jurídica para presentar propuesta y se constituye causal de RECHAZO de la propuesta.</w:t>
      </w:r>
    </w:p>
    <w:p w14:paraId="7FC15019" w14:textId="77777777" w:rsidR="002A567F" w:rsidRPr="001D3F0B" w:rsidRDefault="002A567F" w:rsidP="00F83119">
      <w:pPr>
        <w:pStyle w:val="Ttulo"/>
        <w:spacing w:before="0" w:after="0"/>
        <w:jc w:val="both"/>
        <w:rPr>
          <w:rFonts w:ascii="Arial" w:hAnsi="Arial" w:cs="Arial"/>
          <w:b w:val="0"/>
          <w:sz w:val="20"/>
          <w:szCs w:val="20"/>
          <w:lang w:val="es-MX"/>
        </w:rPr>
      </w:pPr>
    </w:p>
    <w:p w14:paraId="362AB955" w14:textId="77777777" w:rsidR="00805535" w:rsidRPr="001D3F0B" w:rsidRDefault="002A567F" w:rsidP="00F83119">
      <w:pPr>
        <w:spacing w:after="0" w:line="240" w:lineRule="auto"/>
        <w:ind w:firstLine="3"/>
        <w:jc w:val="both"/>
        <w:outlineLvl w:val="0"/>
        <w:rPr>
          <w:rFonts w:ascii="Arial" w:eastAsia="Times New Roman" w:hAnsi="Arial" w:cs="Arial"/>
          <w:bCs/>
          <w:kern w:val="28"/>
          <w:sz w:val="20"/>
          <w:szCs w:val="20"/>
          <w:lang w:val="es-MX"/>
        </w:rPr>
      </w:pPr>
      <w:r w:rsidRPr="001D3F0B">
        <w:rPr>
          <w:rFonts w:ascii="Arial" w:hAnsi="Arial" w:cs="Arial"/>
          <w:sz w:val="20"/>
          <w:szCs w:val="20"/>
          <w:lang w:val="es-MX"/>
        </w:rPr>
        <w:t xml:space="preserve">Los documentos otorgados en el exterior para ser considerados como idóneos para </w:t>
      </w:r>
      <w:proofErr w:type="gramStart"/>
      <w:r w:rsidRPr="001D3F0B">
        <w:rPr>
          <w:rFonts w:ascii="Arial" w:hAnsi="Arial" w:cs="Arial"/>
          <w:sz w:val="20"/>
          <w:szCs w:val="20"/>
          <w:lang w:val="es-MX"/>
        </w:rPr>
        <w:t>su  validez</w:t>
      </w:r>
      <w:proofErr w:type="gramEnd"/>
      <w:r w:rsidRPr="001D3F0B">
        <w:rPr>
          <w:rFonts w:ascii="Arial" w:hAnsi="Arial" w:cs="Arial"/>
          <w:sz w:val="20"/>
          <w:szCs w:val="20"/>
          <w:lang w:val="es-MX"/>
        </w:rPr>
        <w:t xml:space="preserve"> y oponibilidad en Colombia deben cumplir con los siguientes requisitos</w:t>
      </w:r>
      <w:r w:rsidR="00FA5F10" w:rsidRPr="001D3F0B">
        <w:rPr>
          <w:rFonts w:ascii="Arial" w:eastAsia="Times New Roman" w:hAnsi="Arial" w:cs="Arial"/>
          <w:bCs/>
          <w:kern w:val="28"/>
          <w:sz w:val="20"/>
          <w:szCs w:val="20"/>
          <w:lang w:val="es-MX"/>
        </w:rPr>
        <w:t>:</w:t>
      </w:r>
    </w:p>
    <w:p w14:paraId="2014BB3C" w14:textId="77777777" w:rsidR="0054358C" w:rsidRPr="001D3F0B" w:rsidRDefault="0054358C" w:rsidP="00F83119">
      <w:pPr>
        <w:spacing w:after="0" w:line="240" w:lineRule="auto"/>
        <w:ind w:firstLine="3"/>
        <w:jc w:val="both"/>
        <w:outlineLvl w:val="0"/>
        <w:rPr>
          <w:rFonts w:ascii="Arial" w:eastAsia="Times New Roman" w:hAnsi="Arial" w:cs="Arial"/>
          <w:bCs/>
          <w:kern w:val="28"/>
          <w:sz w:val="20"/>
          <w:szCs w:val="20"/>
          <w:lang w:val="es-MX"/>
        </w:rPr>
      </w:pPr>
    </w:p>
    <w:p w14:paraId="565FBFF7" w14:textId="1C2A0FA4" w:rsidR="001776D4" w:rsidRPr="001D3F0B" w:rsidRDefault="00FA5F10" w:rsidP="00F83119">
      <w:pPr>
        <w:pStyle w:val="Prrafodelista"/>
        <w:numPr>
          <w:ilvl w:val="3"/>
          <w:numId w:val="11"/>
        </w:numPr>
        <w:spacing w:after="0" w:line="240" w:lineRule="auto"/>
        <w:jc w:val="both"/>
        <w:outlineLvl w:val="0"/>
        <w:rPr>
          <w:rFonts w:ascii="Arial" w:eastAsia="Times New Roman" w:hAnsi="Arial" w:cs="Arial"/>
          <w:b/>
          <w:kern w:val="28"/>
          <w:sz w:val="20"/>
          <w:szCs w:val="20"/>
          <w:lang w:val="es-MX"/>
        </w:rPr>
      </w:pPr>
      <w:r w:rsidRPr="001D3F0B">
        <w:rPr>
          <w:rFonts w:ascii="Arial" w:eastAsia="Times New Roman" w:hAnsi="Arial" w:cs="Arial"/>
          <w:b/>
          <w:bCs/>
          <w:kern w:val="28"/>
          <w:sz w:val="20"/>
          <w:szCs w:val="20"/>
          <w:lang w:val="es-MX"/>
        </w:rPr>
        <w:t>Apostilla del documento</w:t>
      </w:r>
      <w:r w:rsidRPr="001D3F0B">
        <w:rPr>
          <w:rFonts w:ascii="Arial" w:eastAsia="Times New Roman" w:hAnsi="Arial" w:cs="Arial"/>
          <w:bCs/>
          <w:kern w:val="28"/>
          <w:sz w:val="20"/>
          <w:szCs w:val="20"/>
          <w:lang w:val="es-MX"/>
        </w:rPr>
        <w:t xml:space="preserve">: En el evento, en que el país en donde fue expedido haga parte del Convenio de la Haya de 1.961 sobre la supresión de la exigencia de legalización de documentos públicos extranjeros, en los términos señalados en la Ley 455 de 1998 y </w:t>
      </w:r>
      <w:proofErr w:type="gramStart"/>
      <w:r w:rsidRPr="001D3F0B">
        <w:rPr>
          <w:rFonts w:ascii="Arial" w:eastAsia="Times New Roman" w:hAnsi="Arial" w:cs="Arial"/>
          <w:bCs/>
          <w:kern w:val="28"/>
          <w:sz w:val="20"/>
          <w:szCs w:val="20"/>
          <w:lang w:val="es-MX"/>
        </w:rPr>
        <w:t>en  el</w:t>
      </w:r>
      <w:proofErr w:type="gramEnd"/>
      <w:r w:rsidRPr="001D3F0B">
        <w:rPr>
          <w:rFonts w:ascii="Arial" w:eastAsia="Times New Roman" w:hAnsi="Arial" w:cs="Arial"/>
          <w:bCs/>
          <w:kern w:val="28"/>
          <w:sz w:val="20"/>
          <w:szCs w:val="20"/>
          <w:lang w:val="es-MX"/>
        </w:rPr>
        <w:t xml:space="preserve"> Decreto 106 de 2001.</w:t>
      </w:r>
    </w:p>
    <w:p w14:paraId="32545866" w14:textId="77777777" w:rsidR="001776D4" w:rsidRPr="001D3F0B" w:rsidRDefault="001776D4" w:rsidP="00F83119">
      <w:pPr>
        <w:spacing w:after="0" w:line="240" w:lineRule="auto"/>
        <w:ind w:firstLine="3"/>
        <w:jc w:val="both"/>
        <w:outlineLvl w:val="0"/>
        <w:rPr>
          <w:rFonts w:ascii="Arial" w:eastAsia="Times New Roman" w:hAnsi="Arial" w:cs="Arial"/>
          <w:b/>
          <w:bCs/>
          <w:kern w:val="28"/>
          <w:sz w:val="20"/>
          <w:szCs w:val="20"/>
          <w:lang w:val="es-MX"/>
        </w:rPr>
      </w:pPr>
    </w:p>
    <w:p w14:paraId="68D00995" w14:textId="77777777" w:rsidR="001776D4" w:rsidRPr="001D3F0B" w:rsidRDefault="00FA5F10" w:rsidP="00F83119">
      <w:pPr>
        <w:numPr>
          <w:ilvl w:val="3"/>
          <w:numId w:val="11"/>
        </w:numPr>
        <w:spacing w:after="0" w:line="240" w:lineRule="auto"/>
        <w:ind w:left="0" w:firstLine="3"/>
        <w:contextualSpacing/>
        <w:jc w:val="both"/>
        <w:outlineLvl w:val="0"/>
        <w:rPr>
          <w:rFonts w:ascii="Arial" w:eastAsia="Times New Roman" w:hAnsi="Arial" w:cs="Arial"/>
          <w:kern w:val="28"/>
          <w:sz w:val="20"/>
          <w:szCs w:val="20"/>
          <w:lang w:val="es-MX"/>
        </w:rPr>
      </w:pPr>
      <w:proofErr w:type="spellStart"/>
      <w:r w:rsidRPr="001D3F0B">
        <w:rPr>
          <w:rFonts w:ascii="Arial" w:eastAsia="Times New Roman" w:hAnsi="Arial" w:cs="Arial"/>
          <w:b/>
          <w:bCs/>
          <w:kern w:val="28"/>
          <w:sz w:val="20"/>
          <w:szCs w:val="20"/>
          <w:lang w:val="es-MX"/>
        </w:rPr>
        <w:t>Consularización</w:t>
      </w:r>
      <w:proofErr w:type="spellEnd"/>
      <w:r w:rsidRPr="001D3F0B">
        <w:rPr>
          <w:rFonts w:ascii="Arial" w:eastAsia="Times New Roman" w:hAnsi="Arial" w:cs="Arial"/>
          <w:b/>
          <w:bCs/>
          <w:kern w:val="28"/>
          <w:sz w:val="20"/>
          <w:szCs w:val="20"/>
          <w:lang w:val="es-MX"/>
        </w:rPr>
        <w:t xml:space="preserve"> o legalización</w:t>
      </w:r>
      <w:r w:rsidRPr="001D3F0B">
        <w:rPr>
          <w:rFonts w:ascii="Arial" w:eastAsia="Times New Roman" w:hAnsi="Arial" w:cs="Arial"/>
          <w:bCs/>
          <w:kern w:val="28"/>
          <w:sz w:val="20"/>
          <w:szCs w:val="20"/>
          <w:lang w:val="es-MX"/>
        </w:rPr>
        <w:t>: en el caso que el documento sea expedido en un país no signatario del Convenio antes indicado, dichos documentos para que puedan obrar como prueba deberán cumplir con lo dispuesto en los Artículos 259 y 260 del Código de Procedimiento Civil, y las demás normas concordantes vigentes.</w:t>
      </w:r>
    </w:p>
    <w:p w14:paraId="100C92BE" w14:textId="77777777" w:rsidR="0054358C" w:rsidRPr="001D3F0B" w:rsidRDefault="0054358C" w:rsidP="00F83119">
      <w:pPr>
        <w:spacing w:after="0" w:line="240" w:lineRule="auto"/>
        <w:ind w:firstLine="3"/>
        <w:jc w:val="both"/>
        <w:outlineLvl w:val="0"/>
        <w:rPr>
          <w:rFonts w:ascii="Arial" w:eastAsia="Times New Roman" w:hAnsi="Arial" w:cs="Arial"/>
          <w:kern w:val="28"/>
          <w:sz w:val="20"/>
          <w:szCs w:val="20"/>
          <w:lang w:val="es-MX"/>
        </w:rPr>
      </w:pPr>
    </w:p>
    <w:p w14:paraId="4D662EEE" w14:textId="51C4A672" w:rsidR="001776D4" w:rsidRPr="001D3F0B" w:rsidRDefault="00906580" w:rsidP="00F83119">
      <w:pPr>
        <w:numPr>
          <w:ilvl w:val="2"/>
          <w:numId w:val="11"/>
        </w:numPr>
        <w:spacing w:after="0" w:line="240" w:lineRule="auto"/>
        <w:ind w:left="0" w:firstLine="3"/>
        <w:contextualSpacing/>
        <w:jc w:val="both"/>
        <w:rPr>
          <w:rFonts w:ascii="Arial" w:eastAsia="Times New Roman" w:hAnsi="Arial" w:cs="Arial"/>
          <w:b/>
          <w:bCs/>
          <w:kern w:val="28"/>
          <w:sz w:val="20"/>
          <w:szCs w:val="20"/>
          <w:lang w:val="es-MX"/>
        </w:rPr>
      </w:pPr>
      <w:r w:rsidRPr="001D3F0B">
        <w:rPr>
          <w:rFonts w:ascii="Arial" w:eastAsia="Times New Roman" w:hAnsi="Arial" w:cs="Arial"/>
          <w:b/>
          <w:bCs/>
          <w:kern w:val="28"/>
          <w:sz w:val="20"/>
          <w:szCs w:val="20"/>
          <w:lang w:val="es-MX"/>
        </w:rPr>
        <w:t xml:space="preserve">COMPROMISO ANTICORRUPCIÓN </w:t>
      </w:r>
      <w:r w:rsidR="00FA5F10" w:rsidRPr="001D3F0B">
        <w:rPr>
          <w:rFonts w:ascii="Arial" w:eastAsia="Times New Roman" w:hAnsi="Arial" w:cs="Arial"/>
          <w:b/>
          <w:bCs/>
          <w:kern w:val="28"/>
          <w:sz w:val="20"/>
          <w:szCs w:val="20"/>
          <w:lang w:val="es-MX"/>
        </w:rPr>
        <w:t>(Formato No</w:t>
      </w:r>
      <w:r w:rsidR="007449C5" w:rsidRPr="001D3F0B">
        <w:rPr>
          <w:rFonts w:ascii="Arial" w:eastAsia="Times New Roman" w:hAnsi="Arial" w:cs="Arial"/>
          <w:b/>
          <w:bCs/>
          <w:kern w:val="28"/>
          <w:sz w:val="20"/>
          <w:szCs w:val="20"/>
          <w:lang w:val="es-MX"/>
        </w:rPr>
        <w:t>.</w:t>
      </w:r>
      <w:r w:rsidR="00FA5F10" w:rsidRPr="001D3F0B">
        <w:rPr>
          <w:rFonts w:ascii="Arial" w:eastAsia="Times New Roman" w:hAnsi="Arial" w:cs="Arial"/>
          <w:b/>
          <w:bCs/>
          <w:kern w:val="28"/>
          <w:sz w:val="20"/>
          <w:szCs w:val="20"/>
          <w:lang w:val="es-MX"/>
        </w:rPr>
        <w:t xml:space="preserve"> 4)</w:t>
      </w:r>
    </w:p>
    <w:p w14:paraId="64234B3B" w14:textId="77777777" w:rsidR="001776D4" w:rsidRPr="001D3F0B" w:rsidRDefault="001776D4" w:rsidP="00F83119">
      <w:pPr>
        <w:spacing w:after="0" w:line="240" w:lineRule="auto"/>
        <w:ind w:firstLine="3"/>
        <w:jc w:val="both"/>
        <w:outlineLvl w:val="0"/>
        <w:rPr>
          <w:rFonts w:ascii="Arial" w:eastAsia="Times New Roman" w:hAnsi="Arial" w:cs="Arial"/>
          <w:bCs/>
          <w:kern w:val="28"/>
          <w:sz w:val="20"/>
          <w:szCs w:val="20"/>
          <w:lang w:val="es-MX"/>
        </w:rPr>
      </w:pPr>
    </w:p>
    <w:p w14:paraId="7F15EA07" w14:textId="77777777" w:rsidR="00381DA2" w:rsidRPr="001D3F0B" w:rsidRDefault="00381DA2" w:rsidP="00F83119">
      <w:pPr>
        <w:spacing w:after="0" w:line="240" w:lineRule="auto"/>
        <w:jc w:val="both"/>
        <w:outlineLvl w:val="0"/>
        <w:rPr>
          <w:rFonts w:ascii="Arial" w:hAnsi="Arial" w:cs="Arial"/>
          <w:bCs/>
          <w:kern w:val="28"/>
          <w:sz w:val="20"/>
          <w:szCs w:val="20"/>
          <w:lang w:val="es-MX"/>
        </w:rPr>
      </w:pPr>
      <w:r w:rsidRPr="001D3F0B">
        <w:rPr>
          <w:rFonts w:ascii="Arial" w:hAnsi="Arial" w:cs="Arial"/>
          <w:bCs/>
          <w:kern w:val="28"/>
          <w:sz w:val="20"/>
          <w:szCs w:val="20"/>
          <w:lang w:val="es-MX"/>
        </w:rPr>
        <w:t>El Proponente apoyará la acción del Estado Colombiano y del MUNICIPIO para fortalecer la transparencia y la responsabilidad de rendir cuentas, y en este contexto deberá asumir explícitamente los siguientes compromisos, sin perjuicio de su obligación de cumplir la ley colombiana:</w:t>
      </w:r>
    </w:p>
    <w:p w14:paraId="06C014BE" w14:textId="77777777" w:rsidR="00381DA2" w:rsidRPr="001D3F0B" w:rsidRDefault="00381DA2" w:rsidP="00F83119">
      <w:pPr>
        <w:spacing w:after="0" w:line="240" w:lineRule="auto"/>
        <w:jc w:val="both"/>
        <w:outlineLvl w:val="0"/>
        <w:rPr>
          <w:rFonts w:ascii="Arial" w:hAnsi="Arial" w:cs="Arial"/>
          <w:b/>
          <w:kern w:val="28"/>
          <w:sz w:val="20"/>
          <w:szCs w:val="20"/>
          <w:lang w:val="es-MX"/>
        </w:rPr>
      </w:pPr>
    </w:p>
    <w:p w14:paraId="11E87CCA" w14:textId="77777777" w:rsidR="00381DA2" w:rsidRPr="001D3F0B" w:rsidRDefault="00381DA2" w:rsidP="00F83119">
      <w:pPr>
        <w:pStyle w:val="Prrafodelista"/>
        <w:numPr>
          <w:ilvl w:val="0"/>
          <w:numId w:val="27"/>
        </w:numPr>
        <w:spacing w:after="0" w:line="240" w:lineRule="auto"/>
        <w:jc w:val="both"/>
        <w:outlineLvl w:val="0"/>
        <w:rPr>
          <w:rFonts w:ascii="Arial" w:hAnsi="Arial" w:cs="Arial"/>
          <w:kern w:val="28"/>
          <w:sz w:val="20"/>
          <w:szCs w:val="20"/>
          <w:lang w:val="es-MX" w:eastAsia="es-ES"/>
        </w:rPr>
      </w:pPr>
      <w:r w:rsidRPr="001D3F0B">
        <w:rPr>
          <w:rFonts w:ascii="Arial" w:hAnsi="Arial" w:cs="Arial"/>
          <w:bCs/>
          <w:kern w:val="28"/>
          <w:sz w:val="20"/>
          <w:szCs w:val="20"/>
          <w:lang w:val="es-MX" w:eastAsia="es-ES"/>
        </w:rPr>
        <w:t>El Proponente se compromete a no ofrecer ni dar sobornos ni ninguna otra forma de halago o dádiva a ningún funcionario público en relación con su Propuesta, con el proceso de selección o de contratación, ni con la ejecución del Contrato que pueda celebrarse como resultado de su Propuesta.</w:t>
      </w:r>
    </w:p>
    <w:p w14:paraId="1F081AF7" w14:textId="77777777" w:rsidR="00381DA2" w:rsidRPr="001D3F0B" w:rsidRDefault="00381DA2" w:rsidP="00F83119">
      <w:pPr>
        <w:pStyle w:val="Prrafodelista"/>
        <w:numPr>
          <w:ilvl w:val="0"/>
          <w:numId w:val="27"/>
        </w:numPr>
        <w:spacing w:after="0" w:line="240" w:lineRule="auto"/>
        <w:jc w:val="both"/>
        <w:outlineLvl w:val="0"/>
        <w:rPr>
          <w:rFonts w:ascii="Arial" w:hAnsi="Arial" w:cs="Arial"/>
          <w:kern w:val="28"/>
          <w:sz w:val="20"/>
          <w:szCs w:val="20"/>
          <w:lang w:val="es-MX" w:eastAsia="es-ES"/>
        </w:rPr>
      </w:pPr>
      <w:r w:rsidRPr="001D3F0B">
        <w:rPr>
          <w:rFonts w:ascii="Arial" w:hAnsi="Arial" w:cs="Arial"/>
          <w:bCs/>
          <w:kern w:val="28"/>
          <w:sz w:val="20"/>
          <w:szCs w:val="20"/>
          <w:lang w:val="es-MX" w:eastAsia="es-ES"/>
        </w:rPr>
        <w:t>El Proponente se compromete a no permitir que nadie, bien sea empleado suyo o un agente comisionista independiente lo haga en su nombre.</w:t>
      </w:r>
    </w:p>
    <w:p w14:paraId="14FF3772" w14:textId="77777777" w:rsidR="00381DA2" w:rsidRPr="001D3F0B" w:rsidRDefault="00381DA2" w:rsidP="00F83119">
      <w:pPr>
        <w:pStyle w:val="Prrafodelista"/>
        <w:numPr>
          <w:ilvl w:val="0"/>
          <w:numId w:val="27"/>
        </w:numPr>
        <w:spacing w:after="0" w:line="240" w:lineRule="auto"/>
        <w:jc w:val="both"/>
        <w:outlineLvl w:val="0"/>
        <w:rPr>
          <w:rFonts w:ascii="Arial" w:hAnsi="Arial" w:cs="Arial"/>
          <w:kern w:val="28"/>
          <w:sz w:val="20"/>
          <w:szCs w:val="20"/>
          <w:lang w:val="es-MX" w:eastAsia="es-ES"/>
        </w:rPr>
      </w:pPr>
      <w:r w:rsidRPr="001D3F0B">
        <w:rPr>
          <w:rFonts w:ascii="Arial" w:hAnsi="Arial" w:cs="Arial"/>
          <w:bCs/>
          <w:kern w:val="28"/>
          <w:sz w:val="20"/>
          <w:szCs w:val="20"/>
          <w:lang w:val="es-MX" w:eastAsia="es-ES"/>
        </w:rPr>
        <w:t>El Proponente se compromete formalmente a impartir instrucciones a todos sus empleados y agentes y a cualesquiera otros representantes suyos, exigiéndoles el cumplimiento en todo momento de las leyes de la República de Colombia, y especialmente de aquellas que rigen el presente proceso de selección y la relación contractual que podría derivarse del mismo y les impondrá la obligación de no ofrecer o pagar sobornos o cualquier halago corrupto a los funcionarios del MUNICIPIO ni a cualquier otro funcionario público que pueda influir en la Adjudicación del contrato, bien sea directa o indirectamente, ni a terceras personas que por su influencia sobre funcionarios públicos, puedan influir sobre la Adjudicación, ni de ofrecer pagos o halagos a los funcionarios del MUNICIPIO durante el desarrollo del Contrato que se suscribiría de ser elegida su Propuesta.</w:t>
      </w:r>
    </w:p>
    <w:p w14:paraId="1DFECF5B" w14:textId="77777777" w:rsidR="00381DA2" w:rsidRPr="001D3F0B" w:rsidRDefault="00381DA2" w:rsidP="00F83119">
      <w:pPr>
        <w:pStyle w:val="Prrafodelista"/>
        <w:numPr>
          <w:ilvl w:val="0"/>
          <w:numId w:val="27"/>
        </w:numPr>
        <w:spacing w:after="0" w:line="240" w:lineRule="auto"/>
        <w:jc w:val="both"/>
        <w:outlineLvl w:val="0"/>
        <w:rPr>
          <w:rFonts w:ascii="Arial" w:hAnsi="Arial" w:cs="Arial"/>
          <w:kern w:val="28"/>
          <w:sz w:val="20"/>
          <w:szCs w:val="20"/>
          <w:lang w:val="es-MX" w:eastAsia="es-ES"/>
        </w:rPr>
      </w:pPr>
      <w:r w:rsidRPr="001D3F0B">
        <w:rPr>
          <w:rFonts w:ascii="Arial" w:hAnsi="Arial" w:cs="Arial"/>
          <w:bCs/>
          <w:kern w:val="28"/>
          <w:sz w:val="20"/>
          <w:szCs w:val="20"/>
          <w:lang w:val="es-MX" w:eastAsia="es-ES"/>
        </w:rPr>
        <w:t>El Proponente se compromete formalmente a no celebrar acuerdos o realizar actos o conductas que tengan por objeto la colusión en el proceso de selección, o como efecto la distribución de la adjudicación de contratos entre los cuales se encuentre el que es materia de los presentes Pliego de condiciones o la fijación de los términos de la Propuesta.</w:t>
      </w:r>
    </w:p>
    <w:p w14:paraId="53659FB6" w14:textId="77777777" w:rsidR="00381DA2" w:rsidRPr="001D3F0B" w:rsidRDefault="00381DA2" w:rsidP="00F83119">
      <w:pPr>
        <w:spacing w:after="0" w:line="240" w:lineRule="auto"/>
        <w:jc w:val="both"/>
        <w:outlineLvl w:val="0"/>
        <w:rPr>
          <w:rFonts w:ascii="Arial" w:hAnsi="Arial" w:cs="Arial"/>
          <w:bCs/>
          <w:kern w:val="28"/>
          <w:sz w:val="20"/>
          <w:szCs w:val="20"/>
          <w:lang w:val="es-MX"/>
        </w:rPr>
      </w:pPr>
    </w:p>
    <w:p w14:paraId="7CACF828" w14:textId="77777777" w:rsidR="00381DA2" w:rsidRPr="001D3F0B" w:rsidRDefault="00381DA2" w:rsidP="00F83119">
      <w:pPr>
        <w:spacing w:after="0" w:line="240" w:lineRule="auto"/>
        <w:jc w:val="both"/>
        <w:outlineLvl w:val="0"/>
        <w:rPr>
          <w:rFonts w:ascii="Arial" w:hAnsi="Arial" w:cs="Arial"/>
          <w:b/>
          <w:kern w:val="28"/>
          <w:sz w:val="20"/>
          <w:szCs w:val="20"/>
          <w:lang w:val="es-MX"/>
        </w:rPr>
      </w:pPr>
      <w:r w:rsidRPr="001D3F0B">
        <w:rPr>
          <w:rFonts w:ascii="Arial" w:hAnsi="Arial" w:cs="Arial"/>
          <w:bCs/>
          <w:kern w:val="28"/>
          <w:sz w:val="20"/>
          <w:szCs w:val="20"/>
          <w:lang w:val="es-MX"/>
        </w:rPr>
        <w:t>Las irregularidades presentadas o las actuaciones indebidas por servidores públicos del MUNICIPIO, con ocasión del trámite del procedimiento de selección, podrán ser informadas a la Oficina del Control Interno.</w:t>
      </w:r>
    </w:p>
    <w:p w14:paraId="12B91E14" w14:textId="77777777" w:rsidR="00381DA2" w:rsidRPr="001D3F0B" w:rsidRDefault="00381DA2" w:rsidP="00F83119">
      <w:pPr>
        <w:spacing w:after="0" w:line="240" w:lineRule="auto"/>
        <w:jc w:val="both"/>
        <w:outlineLvl w:val="0"/>
        <w:rPr>
          <w:rFonts w:ascii="Arial" w:hAnsi="Arial" w:cs="Arial"/>
          <w:bCs/>
          <w:kern w:val="28"/>
          <w:sz w:val="20"/>
          <w:szCs w:val="20"/>
          <w:lang w:val="es-MX"/>
        </w:rPr>
      </w:pPr>
    </w:p>
    <w:p w14:paraId="62C3AF5E" w14:textId="77777777" w:rsidR="00381DA2" w:rsidRPr="001D3F0B" w:rsidRDefault="00381DA2" w:rsidP="00F83119">
      <w:pPr>
        <w:spacing w:after="0" w:line="240" w:lineRule="auto"/>
        <w:jc w:val="both"/>
        <w:outlineLvl w:val="0"/>
        <w:rPr>
          <w:rFonts w:ascii="Arial" w:hAnsi="Arial" w:cs="Arial"/>
          <w:bCs/>
          <w:kern w:val="28"/>
          <w:sz w:val="20"/>
          <w:szCs w:val="20"/>
          <w:lang w:val="es-MX"/>
        </w:rPr>
      </w:pPr>
      <w:r w:rsidRPr="001D3F0B">
        <w:rPr>
          <w:rFonts w:ascii="Arial" w:hAnsi="Arial" w:cs="Arial"/>
          <w:bCs/>
          <w:kern w:val="28"/>
          <w:sz w:val="20"/>
          <w:szCs w:val="20"/>
          <w:lang w:val="es-MX"/>
        </w:rPr>
        <w:t>El compromiso que según el presente numeral debe contraer el Proponente, deberá hacerse constar en una carta de compromiso y se contraerá bajo la gravedad de juramento, el que se entiende prestado por la sola suscripción del Anexo correspondiente de los pliegos de condiciones.</w:t>
      </w:r>
    </w:p>
    <w:p w14:paraId="082B9BA5" w14:textId="77777777" w:rsidR="00381DA2" w:rsidRPr="001D3F0B" w:rsidRDefault="00381DA2" w:rsidP="00F83119">
      <w:pPr>
        <w:spacing w:after="0" w:line="240" w:lineRule="auto"/>
        <w:ind w:firstLine="3"/>
        <w:jc w:val="both"/>
        <w:outlineLvl w:val="0"/>
        <w:rPr>
          <w:rFonts w:ascii="Arial" w:hAnsi="Arial" w:cs="Arial"/>
          <w:bCs/>
          <w:kern w:val="28"/>
          <w:sz w:val="20"/>
          <w:szCs w:val="20"/>
          <w:lang w:val="es-MX"/>
        </w:rPr>
      </w:pPr>
    </w:p>
    <w:p w14:paraId="6FB3E493" w14:textId="0BFEAB0A" w:rsidR="001776D4" w:rsidRPr="001D3F0B" w:rsidRDefault="00381DA2" w:rsidP="00F83119">
      <w:pPr>
        <w:spacing w:after="0" w:line="240" w:lineRule="auto"/>
        <w:ind w:firstLine="3"/>
        <w:jc w:val="both"/>
        <w:outlineLvl w:val="0"/>
        <w:rPr>
          <w:rFonts w:ascii="Arial" w:eastAsia="Times New Roman" w:hAnsi="Arial" w:cs="Arial"/>
          <w:bCs/>
          <w:kern w:val="28"/>
          <w:sz w:val="20"/>
          <w:szCs w:val="20"/>
          <w:lang w:val="es-MX"/>
        </w:rPr>
      </w:pPr>
      <w:r w:rsidRPr="001D3F0B">
        <w:rPr>
          <w:rFonts w:ascii="Arial" w:hAnsi="Arial" w:cs="Arial"/>
          <w:bCs/>
          <w:kern w:val="28"/>
          <w:sz w:val="20"/>
          <w:szCs w:val="20"/>
          <w:lang w:val="es-MX"/>
        </w:rPr>
        <w:t xml:space="preserve">En el caso de consorcios o uniones temporales, cada uno de sus integrantes, </w:t>
      </w:r>
      <w:r w:rsidRPr="001D3F0B">
        <w:rPr>
          <w:rFonts w:ascii="Arial" w:hAnsi="Arial" w:cs="Arial"/>
          <w:bCs/>
          <w:kern w:val="28"/>
          <w:sz w:val="20"/>
          <w:szCs w:val="20"/>
        </w:rPr>
        <w:t xml:space="preserve">deberán estar suscritos por cada uno de los integrantes de este y su representante legal y en caso de tener la representación legal </w:t>
      </w:r>
      <w:r w:rsidRPr="001D3F0B">
        <w:rPr>
          <w:rFonts w:ascii="Arial" w:hAnsi="Arial" w:cs="Arial"/>
          <w:bCs/>
          <w:kern w:val="28"/>
          <w:sz w:val="20"/>
          <w:szCs w:val="20"/>
        </w:rPr>
        <w:lastRenderedPageBreak/>
        <w:t xml:space="preserve">persona diferente a estos, deberá ser suscrito igualmente por esta persona, estos documentos </w:t>
      </w:r>
      <w:r w:rsidRPr="001D3F0B">
        <w:rPr>
          <w:rFonts w:ascii="Arial" w:hAnsi="Arial" w:cs="Arial"/>
          <w:bCs/>
          <w:kern w:val="28"/>
          <w:sz w:val="20"/>
          <w:szCs w:val="20"/>
          <w:lang w:val="es-MX"/>
        </w:rPr>
        <w:t>se contraerán bajo la gravedad de juramento</w:t>
      </w:r>
      <w:r w:rsidR="00FA5F10" w:rsidRPr="001D3F0B">
        <w:rPr>
          <w:rFonts w:ascii="Arial" w:eastAsia="Times New Roman" w:hAnsi="Arial" w:cs="Arial"/>
          <w:bCs/>
          <w:kern w:val="28"/>
          <w:sz w:val="20"/>
          <w:szCs w:val="20"/>
          <w:lang w:val="es-MX"/>
        </w:rPr>
        <w:t>.</w:t>
      </w:r>
    </w:p>
    <w:p w14:paraId="6354C6B3" w14:textId="77777777" w:rsidR="0058365F" w:rsidRPr="001D3F0B" w:rsidRDefault="0058365F" w:rsidP="00F83119">
      <w:pPr>
        <w:spacing w:after="0" w:line="240" w:lineRule="auto"/>
        <w:ind w:firstLine="3"/>
        <w:jc w:val="both"/>
        <w:outlineLvl w:val="0"/>
        <w:rPr>
          <w:rFonts w:ascii="Arial" w:eastAsia="Times New Roman" w:hAnsi="Arial" w:cs="Arial"/>
          <w:bCs/>
          <w:kern w:val="28"/>
          <w:sz w:val="20"/>
          <w:szCs w:val="20"/>
          <w:lang w:val="es-MX"/>
        </w:rPr>
      </w:pPr>
    </w:p>
    <w:p w14:paraId="46579F10" w14:textId="70E50E7F" w:rsidR="001776D4" w:rsidRPr="001D3F0B" w:rsidRDefault="00906580" w:rsidP="00F83119">
      <w:pPr>
        <w:pStyle w:val="Prrafodelista"/>
        <w:numPr>
          <w:ilvl w:val="2"/>
          <w:numId w:val="11"/>
        </w:numPr>
        <w:autoSpaceDE w:val="0"/>
        <w:autoSpaceDN w:val="0"/>
        <w:adjustRightInd w:val="0"/>
        <w:spacing w:after="0" w:line="240" w:lineRule="auto"/>
        <w:jc w:val="both"/>
        <w:rPr>
          <w:rFonts w:ascii="Arial" w:hAnsi="Arial" w:cs="Arial"/>
          <w:b/>
          <w:sz w:val="20"/>
          <w:szCs w:val="20"/>
        </w:rPr>
      </w:pPr>
      <w:r w:rsidRPr="001D3F0B">
        <w:rPr>
          <w:rFonts w:ascii="Arial" w:hAnsi="Arial" w:cs="Arial"/>
          <w:b/>
          <w:sz w:val="20"/>
          <w:szCs w:val="20"/>
        </w:rPr>
        <w:t>GARANTÍA DE SERIEDAD DE LA OFERTA:</w:t>
      </w:r>
    </w:p>
    <w:p w14:paraId="2A7E0114" w14:textId="77777777" w:rsidR="001776D4" w:rsidRPr="001D3F0B" w:rsidRDefault="001776D4" w:rsidP="00F83119">
      <w:pPr>
        <w:autoSpaceDE w:val="0"/>
        <w:autoSpaceDN w:val="0"/>
        <w:adjustRightInd w:val="0"/>
        <w:spacing w:after="0" w:line="240" w:lineRule="auto"/>
        <w:ind w:firstLine="3"/>
        <w:jc w:val="both"/>
        <w:rPr>
          <w:rFonts w:ascii="Arial" w:hAnsi="Arial" w:cs="Arial"/>
          <w:sz w:val="20"/>
          <w:szCs w:val="20"/>
        </w:rPr>
      </w:pPr>
    </w:p>
    <w:p w14:paraId="73B8041C" w14:textId="77777777" w:rsidR="00B7618F" w:rsidRPr="00B7618F" w:rsidRDefault="00B7618F" w:rsidP="00F83119">
      <w:pPr>
        <w:spacing w:after="0" w:line="240" w:lineRule="auto"/>
        <w:ind w:firstLine="3"/>
        <w:jc w:val="both"/>
        <w:rPr>
          <w:rFonts w:ascii="Arial" w:hAnsi="Arial" w:cs="Arial"/>
          <w:sz w:val="20"/>
          <w:szCs w:val="20"/>
          <w:lang w:val="es-CO"/>
        </w:rPr>
      </w:pPr>
      <w:bookmarkStart w:id="12" w:name="_Hlk129618889"/>
      <w:r w:rsidRPr="00B7618F">
        <w:rPr>
          <w:rFonts w:ascii="Arial" w:hAnsi="Arial" w:cs="Arial"/>
          <w:sz w:val="20"/>
          <w:szCs w:val="20"/>
          <w:lang w:val="es-CO"/>
        </w:rPr>
        <w:t>El proponente debe presentar con la propuesta una garantía de seriedad de la oferta que cumpla con los parámetros, condiciones y requisitos que se indican en este numeral.</w:t>
      </w:r>
    </w:p>
    <w:p w14:paraId="75829C1B" w14:textId="77777777" w:rsidR="00B7618F" w:rsidRPr="00B7618F" w:rsidRDefault="00B7618F" w:rsidP="00F83119">
      <w:pPr>
        <w:spacing w:after="0" w:line="240" w:lineRule="auto"/>
        <w:ind w:firstLine="3"/>
        <w:jc w:val="both"/>
        <w:rPr>
          <w:rFonts w:ascii="Arial" w:hAnsi="Arial" w:cs="Arial"/>
          <w:sz w:val="20"/>
          <w:szCs w:val="20"/>
          <w:lang w:val="es-CO"/>
        </w:rPr>
      </w:pPr>
    </w:p>
    <w:p w14:paraId="2EABB46A" w14:textId="77777777" w:rsidR="00B7618F" w:rsidRPr="00B7618F" w:rsidRDefault="00B7618F" w:rsidP="00F83119">
      <w:pPr>
        <w:spacing w:after="0" w:line="240" w:lineRule="auto"/>
        <w:ind w:firstLine="3"/>
        <w:jc w:val="both"/>
        <w:rPr>
          <w:rFonts w:ascii="Arial" w:hAnsi="Arial" w:cs="Arial"/>
          <w:sz w:val="20"/>
          <w:szCs w:val="20"/>
          <w:lang w:val="es-CO"/>
        </w:rPr>
      </w:pPr>
      <w:r w:rsidRPr="00B7618F">
        <w:rPr>
          <w:rFonts w:ascii="Arial" w:hAnsi="Arial" w:cs="Arial"/>
          <w:sz w:val="20"/>
          <w:szCs w:val="20"/>
          <w:lang w:val="es-CO"/>
        </w:rPr>
        <w:t xml:space="preserve">Cualquier error o imprecisión en el texto de la garantía presentada, será susceptible de aclaración por el proponente hasta el término de traslado del informe de evaluación. </w:t>
      </w:r>
    </w:p>
    <w:p w14:paraId="0C35230C" w14:textId="77777777" w:rsidR="00B7618F" w:rsidRPr="00B7618F" w:rsidRDefault="00B7618F" w:rsidP="00F83119">
      <w:pPr>
        <w:spacing w:after="0" w:line="240" w:lineRule="auto"/>
        <w:ind w:firstLine="3"/>
        <w:jc w:val="both"/>
        <w:rPr>
          <w:rFonts w:ascii="Arial" w:hAnsi="Arial" w:cs="Arial"/>
          <w:sz w:val="20"/>
          <w:szCs w:val="20"/>
          <w:lang w:val="es-CO"/>
        </w:rPr>
      </w:pPr>
    </w:p>
    <w:p w14:paraId="6D8E4358" w14:textId="77777777" w:rsidR="00B7618F" w:rsidRPr="00B7618F" w:rsidRDefault="00B7618F" w:rsidP="00F83119">
      <w:pPr>
        <w:spacing w:after="0" w:line="240" w:lineRule="auto"/>
        <w:ind w:firstLine="3"/>
        <w:jc w:val="both"/>
        <w:rPr>
          <w:rFonts w:ascii="Arial" w:hAnsi="Arial" w:cs="Arial"/>
          <w:sz w:val="20"/>
          <w:szCs w:val="20"/>
          <w:lang w:val="es-CO"/>
        </w:rPr>
      </w:pPr>
      <w:r w:rsidRPr="00B7618F">
        <w:rPr>
          <w:rFonts w:ascii="Arial" w:hAnsi="Arial" w:cs="Arial"/>
          <w:sz w:val="20"/>
          <w:szCs w:val="20"/>
          <w:lang w:val="es-CO"/>
        </w:rPr>
        <w:t xml:space="preserve">Las características de las garantías son las siguientes: </w:t>
      </w:r>
    </w:p>
    <w:p w14:paraId="05BA8BD2" w14:textId="77777777" w:rsidR="00B7618F" w:rsidRPr="00B7618F" w:rsidRDefault="00B7618F" w:rsidP="00F83119">
      <w:pPr>
        <w:spacing w:after="0" w:line="240" w:lineRule="auto"/>
        <w:ind w:firstLine="3"/>
        <w:jc w:val="both"/>
        <w:rPr>
          <w:rFonts w:ascii="Arial" w:hAnsi="Arial" w:cs="Arial"/>
          <w:sz w:val="20"/>
          <w:szCs w:val="20"/>
          <w:lang w:val="es-CO"/>
        </w:rPr>
      </w:pPr>
    </w:p>
    <w:tbl>
      <w:tblPr>
        <w:tblStyle w:val="Tablaconcuadrcula"/>
        <w:tblW w:w="4877" w:type="pct"/>
        <w:jc w:val="center"/>
        <w:tblLook w:val="04A0" w:firstRow="1" w:lastRow="0" w:firstColumn="1" w:lastColumn="0" w:noHBand="0" w:noVBand="1"/>
      </w:tblPr>
      <w:tblGrid>
        <w:gridCol w:w="1540"/>
        <w:gridCol w:w="7877"/>
      </w:tblGrid>
      <w:tr w:rsidR="00B7618F" w:rsidRPr="00C92AFC" w14:paraId="607215EC" w14:textId="77777777" w:rsidTr="000C612D">
        <w:trPr>
          <w:trHeight w:val="20"/>
          <w:tblHeader/>
          <w:jc w:val="center"/>
        </w:trPr>
        <w:tc>
          <w:tcPr>
            <w:tcW w:w="800"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6092ACB6" w14:textId="77777777" w:rsidR="00B7618F" w:rsidRPr="00C92AFC" w:rsidRDefault="00B7618F" w:rsidP="00F83119">
            <w:pPr>
              <w:ind w:firstLine="3"/>
              <w:jc w:val="both"/>
              <w:rPr>
                <w:rFonts w:ascii="Arial" w:hAnsi="Arial" w:cs="Arial"/>
                <w:b/>
                <w:bCs/>
                <w:sz w:val="20"/>
                <w:szCs w:val="20"/>
                <w:highlight w:val="green"/>
                <w:lang w:val="es-CO"/>
              </w:rPr>
            </w:pPr>
            <w:r w:rsidRPr="00C92AFC">
              <w:rPr>
                <w:rFonts w:ascii="Arial" w:hAnsi="Arial" w:cs="Arial"/>
                <w:b/>
                <w:bCs/>
                <w:sz w:val="20"/>
                <w:szCs w:val="20"/>
                <w:highlight w:val="green"/>
                <w:lang w:val="es-CO"/>
              </w:rPr>
              <w:t>Característica</w:t>
            </w:r>
          </w:p>
        </w:tc>
        <w:tc>
          <w:tcPr>
            <w:tcW w:w="4200"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75F8AF82" w14:textId="77777777" w:rsidR="00B7618F" w:rsidRPr="00C92AFC" w:rsidRDefault="00B7618F" w:rsidP="00F83119">
            <w:pPr>
              <w:ind w:firstLine="3"/>
              <w:jc w:val="both"/>
              <w:rPr>
                <w:rFonts w:ascii="Arial" w:hAnsi="Arial" w:cs="Arial"/>
                <w:b/>
                <w:bCs/>
                <w:sz w:val="20"/>
                <w:szCs w:val="20"/>
                <w:highlight w:val="green"/>
                <w:lang w:val="es-CO"/>
              </w:rPr>
            </w:pPr>
            <w:r w:rsidRPr="00C92AFC">
              <w:rPr>
                <w:rFonts w:ascii="Arial" w:hAnsi="Arial" w:cs="Arial"/>
                <w:b/>
                <w:bCs/>
                <w:sz w:val="20"/>
                <w:szCs w:val="20"/>
                <w:highlight w:val="green"/>
                <w:lang w:val="es-CO"/>
              </w:rPr>
              <w:t>Condición</w:t>
            </w:r>
          </w:p>
        </w:tc>
      </w:tr>
      <w:tr w:rsidR="00B7618F" w:rsidRPr="00C92AFC" w14:paraId="186D31EB" w14:textId="77777777" w:rsidTr="000C612D">
        <w:trPr>
          <w:trHeight w:val="20"/>
          <w:jc w:val="center"/>
        </w:trPr>
        <w:tc>
          <w:tcPr>
            <w:tcW w:w="800" w:type="pct"/>
            <w:tcBorders>
              <w:top w:val="single" w:sz="4" w:space="0" w:color="auto"/>
              <w:left w:val="double" w:sz="4" w:space="0" w:color="auto"/>
              <w:bottom w:val="single" w:sz="4" w:space="0" w:color="auto"/>
              <w:right w:val="single" w:sz="4" w:space="0" w:color="auto"/>
            </w:tcBorders>
            <w:vAlign w:val="center"/>
            <w:hideMark/>
          </w:tcPr>
          <w:p w14:paraId="13BFD6C7" w14:textId="77777777" w:rsidR="00B7618F" w:rsidRPr="00C92AFC" w:rsidRDefault="00B7618F" w:rsidP="00F83119">
            <w:pPr>
              <w:ind w:firstLine="3"/>
              <w:jc w:val="both"/>
              <w:rPr>
                <w:rFonts w:ascii="Arial" w:hAnsi="Arial" w:cs="Arial"/>
                <w:sz w:val="20"/>
                <w:szCs w:val="20"/>
                <w:highlight w:val="green"/>
              </w:rPr>
            </w:pPr>
            <w:r w:rsidRPr="00C92AFC">
              <w:rPr>
                <w:rFonts w:ascii="Arial" w:hAnsi="Arial" w:cs="Arial"/>
                <w:sz w:val="20"/>
                <w:szCs w:val="20"/>
                <w:highlight w:val="green"/>
              </w:rPr>
              <w:t>Clase</w:t>
            </w:r>
          </w:p>
        </w:tc>
        <w:tc>
          <w:tcPr>
            <w:tcW w:w="4200" w:type="pct"/>
            <w:tcBorders>
              <w:top w:val="single" w:sz="4" w:space="0" w:color="auto"/>
              <w:left w:val="single" w:sz="4" w:space="0" w:color="auto"/>
              <w:bottom w:val="single" w:sz="4" w:space="0" w:color="auto"/>
              <w:right w:val="double" w:sz="4" w:space="0" w:color="auto"/>
            </w:tcBorders>
            <w:vAlign w:val="center"/>
            <w:hideMark/>
          </w:tcPr>
          <w:p w14:paraId="419F542E" w14:textId="77777777" w:rsidR="00B7618F" w:rsidRPr="00C92AFC" w:rsidRDefault="00B7618F" w:rsidP="00F83119">
            <w:pPr>
              <w:ind w:firstLine="3"/>
              <w:jc w:val="both"/>
              <w:rPr>
                <w:rFonts w:ascii="Arial" w:hAnsi="Arial" w:cs="Arial"/>
                <w:sz w:val="20"/>
                <w:szCs w:val="20"/>
                <w:highlight w:val="green"/>
              </w:rPr>
            </w:pPr>
            <w:r w:rsidRPr="00C92AFC">
              <w:rPr>
                <w:rFonts w:ascii="Arial" w:hAnsi="Arial" w:cs="Arial"/>
                <w:sz w:val="20"/>
                <w:szCs w:val="20"/>
                <w:highlight w:val="green"/>
              </w:rPr>
              <w:t>Cualquiera de las clases permitidas por el artículo 2.2.1.2.3.1.2 del Decreto 1082 de 2015, a saber: (i) contrato de seguro contenido en una póliza, (</w:t>
            </w:r>
            <w:proofErr w:type="spellStart"/>
            <w:r w:rsidRPr="00C92AFC">
              <w:rPr>
                <w:rFonts w:ascii="Arial" w:hAnsi="Arial" w:cs="Arial"/>
                <w:sz w:val="20"/>
                <w:szCs w:val="20"/>
                <w:highlight w:val="green"/>
              </w:rPr>
              <w:t>ii</w:t>
            </w:r>
            <w:proofErr w:type="spellEnd"/>
            <w:r w:rsidRPr="00C92AFC">
              <w:rPr>
                <w:rFonts w:ascii="Arial" w:hAnsi="Arial" w:cs="Arial"/>
                <w:sz w:val="20"/>
                <w:szCs w:val="20"/>
                <w:highlight w:val="green"/>
              </w:rPr>
              <w:t>) patrimonio autónomo y (</w:t>
            </w:r>
            <w:proofErr w:type="spellStart"/>
            <w:r w:rsidRPr="00C92AFC">
              <w:rPr>
                <w:rFonts w:ascii="Arial" w:hAnsi="Arial" w:cs="Arial"/>
                <w:sz w:val="20"/>
                <w:szCs w:val="20"/>
                <w:highlight w:val="green"/>
              </w:rPr>
              <w:t>iii</w:t>
            </w:r>
            <w:proofErr w:type="spellEnd"/>
            <w:r w:rsidRPr="00C92AFC">
              <w:rPr>
                <w:rFonts w:ascii="Arial" w:hAnsi="Arial" w:cs="Arial"/>
                <w:sz w:val="20"/>
                <w:szCs w:val="20"/>
                <w:highlight w:val="green"/>
              </w:rPr>
              <w:t>) garantía bancaria.</w:t>
            </w:r>
          </w:p>
        </w:tc>
      </w:tr>
      <w:tr w:rsidR="00B7618F" w:rsidRPr="00C92AFC" w14:paraId="46572357" w14:textId="77777777" w:rsidTr="000C612D">
        <w:trPr>
          <w:trHeight w:val="20"/>
          <w:jc w:val="center"/>
        </w:trPr>
        <w:tc>
          <w:tcPr>
            <w:tcW w:w="800" w:type="pct"/>
            <w:tcBorders>
              <w:top w:val="single" w:sz="4" w:space="0" w:color="auto"/>
              <w:left w:val="double" w:sz="4" w:space="0" w:color="auto"/>
              <w:bottom w:val="single" w:sz="4" w:space="0" w:color="auto"/>
              <w:right w:val="single" w:sz="4" w:space="0" w:color="auto"/>
            </w:tcBorders>
            <w:vAlign w:val="center"/>
            <w:hideMark/>
          </w:tcPr>
          <w:p w14:paraId="3020C99B" w14:textId="77777777" w:rsidR="00B7618F" w:rsidRPr="00C92AFC" w:rsidRDefault="00B7618F" w:rsidP="00F83119">
            <w:pPr>
              <w:ind w:firstLine="3"/>
              <w:jc w:val="both"/>
              <w:rPr>
                <w:rFonts w:ascii="Arial" w:hAnsi="Arial" w:cs="Arial"/>
                <w:sz w:val="20"/>
                <w:szCs w:val="20"/>
                <w:highlight w:val="green"/>
              </w:rPr>
            </w:pPr>
            <w:r w:rsidRPr="00C92AFC">
              <w:rPr>
                <w:rFonts w:ascii="Arial" w:hAnsi="Arial" w:cs="Arial"/>
                <w:sz w:val="20"/>
                <w:szCs w:val="20"/>
                <w:highlight w:val="green"/>
              </w:rPr>
              <w:t>Asegurado/ beneficiario</w:t>
            </w:r>
          </w:p>
        </w:tc>
        <w:tc>
          <w:tcPr>
            <w:tcW w:w="4200" w:type="pct"/>
            <w:tcBorders>
              <w:top w:val="single" w:sz="4" w:space="0" w:color="auto"/>
              <w:left w:val="single" w:sz="4" w:space="0" w:color="auto"/>
              <w:bottom w:val="single" w:sz="4" w:space="0" w:color="auto"/>
              <w:right w:val="double" w:sz="4" w:space="0" w:color="auto"/>
            </w:tcBorders>
            <w:vAlign w:val="center"/>
            <w:hideMark/>
          </w:tcPr>
          <w:p w14:paraId="74E312DA" w14:textId="77777777" w:rsidR="00B7618F" w:rsidRPr="00C92AFC" w:rsidRDefault="00B7618F" w:rsidP="00F83119">
            <w:pPr>
              <w:ind w:firstLine="3"/>
              <w:jc w:val="both"/>
              <w:rPr>
                <w:rFonts w:ascii="Arial" w:hAnsi="Arial" w:cs="Arial"/>
                <w:sz w:val="20"/>
                <w:szCs w:val="20"/>
                <w:highlight w:val="green"/>
              </w:rPr>
            </w:pPr>
            <w:r w:rsidRPr="00C92AFC">
              <w:rPr>
                <w:rFonts w:ascii="Arial" w:hAnsi="Arial" w:cs="Arial"/>
                <w:sz w:val="20"/>
                <w:szCs w:val="20"/>
                <w:highlight w:val="green"/>
              </w:rPr>
              <w:t>Municipio de Aguazul identificado con NIT 891.855.200–9</w:t>
            </w:r>
          </w:p>
        </w:tc>
      </w:tr>
      <w:tr w:rsidR="00B7618F" w:rsidRPr="00C92AFC" w14:paraId="64604981" w14:textId="77777777" w:rsidTr="000C612D">
        <w:trPr>
          <w:trHeight w:val="20"/>
          <w:jc w:val="center"/>
        </w:trPr>
        <w:tc>
          <w:tcPr>
            <w:tcW w:w="800" w:type="pct"/>
            <w:tcBorders>
              <w:top w:val="single" w:sz="4" w:space="0" w:color="auto"/>
              <w:left w:val="double" w:sz="4" w:space="0" w:color="auto"/>
              <w:bottom w:val="single" w:sz="4" w:space="0" w:color="auto"/>
              <w:right w:val="single" w:sz="4" w:space="0" w:color="auto"/>
            </w:tcBorders>
            <w:vAlign w:val="center"/>
            <w:hideMark/>
          </w:tcPr>
          <w:p w14:paraId="17F39B0C" w14:textId="77777777" w:rsidR="00B7618F" w:rsidRPr="00C92AFC" w:rsidRDefault="00B7618F" w:rsidP="00F83119">
            <w:pPr>
              <w:ind w:firstLine="3"/>
              <w:jc w:val="both"/>
              <w:rPr>
                <w:rFonts w:ascii="Arial" w:hAnsi="Arial" w:cs="Arial"/>
                <w:sz w:val="20"/>
                <w:szCs w:val="20"/>
                <w:highlight w:val="green"/>
              </w:rPr>
            </w:pPr>
            <w:r w:rsidRPr="00C92AFC">
              <w:rPr>
                <w:rFonts w:ascii="Arial" w:hAnsi="Arial" w:cs="Arial"/>
                <w:sz w:val="20"/>
                <w:szCs w:val="20"/>
                <w:highlight w:val="green"/>
              </w:rPr>
              <w:t>Amparos</w:t>
            </w:r>
          </w:p>
        </w:tc>
        <w:tc>
          <w:tcPr>
            <w:tcW w:w="4200" w:type="pct"/>
            <w:tcBorders>
              <w:top w:val="single" w:sz="4" w:space="0" w:color="auto"/>
              <w:left w:val="single" w:sz="4" w:space="0" w:color="auto"/>
              <w:bottom w:val="single" w:sz="4" w:space="0" w:color="auto"/>
              <w:right w:val="double" w:sz="4" w:space="0" w:color="auto"/>
            </w:tcBorders>
            <w:vAlign w:val="center"/>
            <w:hideMark/>
          </w:tcPr>
          <w:p w14:paraId="778FD80C" w14:textId="77777777" w:rsidR="00B7618F" w:rsidRPr="00C92AFC" w:rsidRDefault="00B7618F" w:rsidP="00F83119">
            <w:pPr>
              <w:ind w:firstLine="3"/>
              <w:jc w:val="both"/>
              <w:rPr>
                <w:rFonts w:ascii="Arial" w:hAnsi="Arial" w:cs="Arial"/>
                <w:sz w:val="20"/>
                <w:szCs w:val="20"/>
                <w:highlight w:val="green"/>
              </w:rPr>
            </w:pPr>
            <w:r w:rsidRPr="00C92AFC">
              <w:rPr>
                <w:rFonts w:ascii="Arial" w:hAnsi="Arial" w:cs="Arial"/>
                <w:sz w:val="20"/>
                <w:szCs w:val="20"/>
                <w:highlight w:val="green"/>
              </w:rPr>
              <w:t>Los perjuicios derivados del incumplimiento del ofrecimiento en los eventos señalados en el artículo 2.2.1.2.3.1.6 del decreto 1082 de 2015</w:t>
            </w:r>
          </w:p>
        </w:tc>
      </w:tr>
      <w:tr w:rsidR="00B7618F" w:rsidRPr="00C92AFC" w14:paraId="0C4229B0" w14:textId="77777777" w:rsidTr="000C612D">
        <w:trPr>
          <w:trHeight w:val="20"/>
          <w:jc w:val="center"/>
        </w:trPr>
        <w:tc>
          <w:tcPr>
            <w:tcW w:w="800" w:type="pct"/>
            <w:tcBorders>
              <w:top w:val="single" w:sz="4" w:space="0" w:color="auto"/>
              <w:left w:val="double" w:sz="4" w:space="0" w:color="auto"/>
              <w:bottom w:val="single" w:sz="4" w:space="0" w:color="auto"/>
              <w:right w:val="single" w:sz="4" w:space="0" w:color="auto"/>
            </w:tcBorders>
            <w:vAlign w:val="center"/>
            <w:hideMark/>
          </w:tcPr>
          <w:p w14:paraId="5CF0D186" w14:textId="77777777" w:rsidR="00B7618F" w:rsidRPr="00C92AFC" w:rsidRDefault="00B7618F" w:rsidP="00F83119">
            <w:pPr>
              <w:ind w:firstLine="3"/>
              <w:jc w:val="both"/>
              <w:rPr>
                <w:rFonts w:ascii="Arial" w:hAnsi="Arial" w:cs="Arial"/>
                <w:sz w:val="20"/>
                <w:szCs w:val="20"/>
                <w:highlight w:val="green"/>
              </w:rPr>
            </w:pPr>
            <w:r w:rsidRPr="00C92AFC">
              <w:rPr>
                <w:rFonts w:ascii="Arial" w:hAnsi="Arial" w:cs="Arial"/>
                <w:sz w:val="20"/>
                <w:szCs w:val="20"/>
                <w:highlight w:val="green"/>
              </w:rPr>
              <w:t>Vigencia</w:t>
            </w:r>
          </w:p>
        </w:tc>
        <w:tc>
          <w:tcPr>
            <w:tcW w:w="4200" w:type="pct"/>
            <w:tcBorders>
              <w:top w:val="single" w:sz="4" w:space="0" w:color="auto"/>
              <w:left w:val="single" w:sz="4" w:space="0" w:color="auto"/>
              <w:bottom w:val="single" w:sz="4" w:space="0" w:color="auto"/>
              <w:right w:val="double" w:sz="4" w:space="0" w:color="auto"/>
            </w:tcBorders>
            <w:vAlign w:val="center"/>
            <w:hideMark/>
          </w:tcPr>
          <w:p w14:paraId="1DA2DE98" w14:textId="77777777" w:rsidR="00B7618F" w:rsidRPr="00C92AFC" w:rsidRDefault="00B7618F" w:rsidP="00F83119">
            <w:pPr>
              <w:ind w:firstLine="3"/>
              <w:jc w:val="both"/>
              <w:rPr>
                <w:rFonts w:ascii="Arial" w:hAnsi="Arial" w:cs="Arial"/>
                <w:sz w:val="20"/>
                <w:szCs w:val="20"/>
                <w:highlight w:val="green"/>
              </w:rPr>
            </w:pPr>
            <w:r w:rsidRPr="00C92AFC">
              <w:rPr>
                <w:rFonts w:ascii="Arial" w:hAnsi="Arial" w:cs="Arial"/>
                <w:sz w:val="20"/>
                <w:szCs w:val="20"/>
                <w:highlight w:val="green"/>
              </w:rPr>
              <w:t>3 meses contados a partir de la fecha de cierre del proceso de contratación</w:t>
            </w:r>
          </w:p>
        </w:tc>
      </w:tr>
      <w:tr w:rsidR="00B7618F" w:rsidRPr="00C92AFC" w14:paraId="137E8769" w14:textId="77777777" w:rsidTr="000C612D">
        <w:trPr>
          <w:trHeight w:val="20"/>
          <w:jc w:val="center"/>
        </w:trPr>
        <w:tc>
          <w:tcPr>
            <w:tcW w:w="800" w:type="pct"/>
            <w:tcBorders>
              <w:top w:val="single" w:sz="4" w:space="0" w:color="auto"/>
              <w:left w:val="double" w:sz="4" w:space="0" w:color="auto"/>
              <w:bottom w:val="single" w:sz="4" w:space="0" w:color="auto"/>
              <w:right w:val="single" w:sz="4" w:space="0" w:color="auto"/>
            </w:tcBorders>
            <w:vAlign w:val="center"/>
            <w:hideMark/>
          </w:tcPr>
          <w:p w14:paraId="61460ED1" w14:textId="77777777" w:rsidR="00B7618F" w:rsidRPr="00C92AFC" w:rsidRDefault="00B7618F" w:rsidP="00F83119">
            <w:pPr>
              <w:ind w:firstLine="3"/>
              <w:jc w:val="both"/>
              <w:rPr>
                <w:rFonts w:ascii="Arial" w:hAnsi="Arial" w:cs="Arial"/>
                <w:sz w:val="20"/>
                <w:szCs w:val="20"/>
                <w:highlight w:val="green"/>
              </w:rPr>
            </w:pPr>
            <w:r w:rsidRPr="00C92AFC">
              <w:rPr>
                <w:rFonts w:ascii="Arial" w:hAnsi="Arial" w:cs="Arial"/>
                <w:sz w:val="20"/>
                <w:szCs w:val="20"/>
                <w:highlight w:val="green"/>
              </w:rPr>
              <w:t>Valor asegurado</w:t>
            </w:r>
          </w:p>
        </w:tc>
        <w:tc>
          <w:tcPr>
            <w:tcW w:w="4200" w:type="pct"/>
            <w:tcBorders>
              <w:top w:val="single" w:sz="4" w:space="0" w:color="auto"/>
              <w:left w:val="single" w:sz="4" w:space="0" w:color="auto"/>
              <w:bottom w:val="single" w:sz="4" w:space="0" w:color="auto"/>
              <w:right w:val="double" w:sz="4" w:space="0" w:color="auto"/>
            </w:tcBorders>
            <w:vAlign w:val="center"/>
            <w:hideMark/>
          </w:tcPr>
          <w:p w14:paraId="57B34583" w14:textId="77777777" w:rsidR="00B7618F" w:rsidRPr="00C92AFC" w:rsidRDefault="00B7618F" w:rsidP="00F83119">
            <w:pPr>
              <w:ind w:firstLine="3"/>
              <w:jc w:val="both"/>
              <w:rPr>
                <w:rFonts w:ascii="Arial" w:hAnsi="Arial" w:cs="Arial"/>
                <w:sz w:val="20"/>
                <w:szCs w:val="20"/>
                <w:highlight w:val="green"/>
              </w:rPr>
            </w:pPr>
            <w:r w:rsidRPr="00C92AFC">
              <w:rPr>
                <w:rFonts w:ascii="Arial" w:hAnsi="Arial" w:cs="Arial"/>
                <w:sz w:val="20"/>
                <w:szCs w:val="20"/>
                <w:highlight w:val="green"/>
              </w:rPr>
              <w:t xml:space="preserve">Diez por ciento (10%) del presupuesto oficial del proceso de selección  </w:t>
            </w:r>
          </w:p>
        </w:tc>
      </w:tr>
      <w:tr w:rsidR="00B7618F" w:rsidRPr="00B7618F" w14:paraId="23320FE4" w14:textId="77777777" w:rsidTr="000C612D">
        <w:trPr>
          <w:trHeight w:val="20"/>
          <w:jc w:val="center"/>
        </w:trPr>
        <w:tc>
          <w:tcPr>
            <w:tcW w:w="800" w:type="pct"/>
            <w:tcBorders>
              <w:top w:val="single" w:sz="4" w:space="0" w:color="auto"/>
              <w:left w:val="double" w:sz="4" w:space="0" w:color="auto"/>
              <w:bottom w:val="double" w:sz="4" w:space="0" w:color="auto"/>
              <w:right w:val="single" w:sz="4" w:space="0" w:color="auto"/>
            </w:tcBorders>
            <w:vAlign w:val="center"/>
            <w:hideMark/>
          </w:tcPr>
          <w:p w14:paraId="781D924B" w14:textId="77777777" w:rsidR="00B7618F" w:rsidRPr="00C92AFC" w:rsidRDefault="00B7618F" w:rsidP="00F83119">
            <w:pPr>
              <w:ind w:firstLine="3"/>
              <w:jc w:val="both"/>
              <w:rPr>
                <w:rFonts w:ascii="Arial" w:hAnsi="Arial" w:cs="Arial"/>
                <w:sz w:val="20"/>
                <w:szCs w:val="20"/>
                <w:highlight w:val="green"/>
              </w:rPr>
            </w:pPr>
            <w:r w:rsidRPr="00C92AFC">
              <w:rPr>
                <w:rFonts w:ascii="Arial" w:hAnsi="Arial" w:cs="Arial"/>
                <w:sz w:val="20"/>
                <w:szCs w:val="20"/>
                <w:highlight w:val="green"/>
              </w:rPr>
              <w:t xml:space="preserve">Tomador </w:t>
            </w:r>
          </w:p>
        </w:tc>
        <w:tc>
          <w:tcPr>
            <w:tcW w:w="4200" w:type="pct"/>
            <w:tcBorders>
              <w:top w:val="single" w:sz="4" w:space="0" w:color="auto"/>
              <w:left w:val="single" w:sz="4" w:space="0" w:color="auto"/>
              <w:bottom w:val="double" w:sz="4" w:space="0" w:color="auto"/>
              <w:right w:val="double" w:sz="4" w:space="0" w:color="auto"/>
            </w:tcBorders>
            <w:vAlign w:val="center"/>
            <w:hideMark/>
          </w:tcPr>
          <w:p w14:paraId="21824E92" w14:textId="77777777" w:rsidR="00B7618F" w:rsidRPr="00C92AFC" w:rsidRDefault="00B7618F" w:rsidP="00F83119">
            <w:pPr>
              <w:numPr>
                <w:ilvl w:val="0"/>
                <w:numId w:val="43"/>
              </w:numPr>
              <w:jc w:val="both"/>
              <w:rPr>
                <w:rFonts w:ascii="Arial" w:hAnsi="Arial" w:cs="Arial"/>
                <w:sz w:val="20"/>
                <w:szCs w:val="20"/>
                <w:highlight w:val="green"/>
              </w:rPr>
            </w:pPr>
            <w:r w:rsidRPr="00C92AFC">
              <w:rPr>
                <w:rFonts w:ascii="Arial" w:hAnsi="Arial" w:cs="Arial"/>
                <w:sz w:val="20"/>
                <w:szCs w:val="20"/>
                <w:highlight w:val="green"/>
              </w:rPr>
              <w:t>Para las personas jurídicas: la garantía deberá tomarse con el nombre o razón social y tipo societario que figura en el certificado de existencia y representación legal expedido por la Cámara de Comercio respectiva, y no solo con su sigla, a no ser que en el referido documento se exprese que la sociedad podrá denominarse de esa manera.</w:t>
            </w:r>
          </w:p>
          <w:p w14:paraId="1F0CEC51" w14:textId="77777777" w:rsidR="00B7618F" w:rsidRPr="00C92AFC" w:rsidRDefault="00B7618F" w:rsidP="00F83119">
            <w:pPr>
              <w:numPr>
                <w:ilvl w:val="0"/>
                <w:numId w:val="43"/>
              </w:numPr>
              <w:jc w:val="both"/>
              <w:rPr>
                <w:rFonts w:ascii="Arial" w:hAnsi="Arial" w:cs="Arial"/>
                <w:sz w:val="20"/>
                <w:szCs w:val="20"/>
                <w:highlight w:val="green"/>
              </w:rPr>
            </w:pPr>
            <w:r w:rsidRPr="00C92AFC">
              <w:rPr>
                <w:rFonts w:ascii="Arial" w:hAnsi="Arial" w:cs="Arial"/>
                <w:sz w:val="20"/>
                <w:szCs w:val="20"/>
                <w:highlight w:val="green"/>
                <w:lang w:val="es-CO"/>
              </w:rPr>
              <w:t>Si el proponente es persona natural, el tomador debe ser a nombre de la persona natural identificándose, con su nombre, apellidos y cedula de ciudadanía y/o NIT.</w:t>
            </w:r>
          </w:p>
          <w:p w14:paraId="4DD29885" w14:textId="77777777" w:rsidR="00B7618F" w:rsidRPr="00C92AFC" w:rsidRDefault="00B7618F" w:rsidP="00F83119">
            <w:pPr>
              <w:numPr>
                <w:ilvl w:val="0"/>
                <w:numId w:val="43"/>
              </w:numPr>
              <w:jc w:val="both"/>
              <w:rPr>
                <w:rFonts w:ascii="Arial" w:hAnsi="Arial" w:cs="Arial"/>
                <w:sz w:val="20"/>
                <w:szCs w:val="20"/>
                <w:highlight w:val="green"/>
              </w:rPr>
            </w:pPr>
            <w:r w:rsidRPr="00C92AFC">
              <w:rPr>
                <w:rFonts w:ascii="Arial" w:hAnsi="Arial" w:cs="Arial"/>
                <w:sz w:val="20"/>
                <w:szCs w:val="20"/>
                <w:highlight w:val="green"/>
              </w:rPr>
              <w:t xml:space="preserve">Para los proponentes plurales: la garantía deberá ser otorgada por todos los integrantes del proponente plural, para lo cual se deberá relacionar claramente los integrantes, su identificación y porcentaje de participación, quienes para todos los efectos serán los otorgantes de la misma. </w:t>
            </w:r>
          </w:p>
        </w:tc>
      </w:tr>
    </w:tbl>
    <w:p w14:paraId="5298750B" w14:textId="77777777" w:rsidR="00B7618F" w:rsidRPr="00B7618F" w:rsidRDefault="00B7618F" w:rsidP="00F83119">
      <w:pPr>
        <w:spacing w:after="0" w:line="240" w:lineRule="auto"/>
        <w:ind w:firstLine="3"/>
        <w:jc w:val="both"/>
        <w:rPr>
          <w:rFonts w:ascii="Arial" w:hAnsi="Arial" w:cs="Arial"/>
          <w:sz w:val="20"/>
          <w:szCs w:val="20"/>
          <w:lang w:val="es-CO"/>
        </w:rPr>
      </w:pPr>
    </w:p>
    <w:p w14:paraId="3DCF1152" w14:textId="77777777" w:rsidR="00B7618F" w:rsidRPr="00B7618F" w:rsidRDefault="00B7618F" w:rsidP="00F83119">
      <w:pPr>
        <w:spacing w:after="0" w:line="240" w:lineRule="auto"/>
        <w:ind w:firstLine="3"/>
        <w:jc w:val="both"/>
        <w:rPr>
          <w:rFonts w:ascii="Arial" w:hAnsi="Arial" w:cs="Arial"/>
          <w:sz w:val="20"/>
          <w:szCs w:val="20"/>
          <w:lang w:val="es-CO"/>
        </w:rPr>
      </w:pPr>
      <w:r w:rsidRPr="00B7618F">
        <w:rPr>
          <w:rFonts w:ascii="Arial" w:hAnsi="Arial" w:cs="Arial"/>
          <w:sz w:val="20"/>
          <w:szCs w:val="20"/>
          <w:lang w:val="es-CO"/>
        </w:rPr>
        <w:t>Si en desarrollo del proceso de selección se modifica el cronograma, el proponente deberá ampliar la vigencia de la garantía de seriedad de la oferta hasta tanto no se haya perfeccionado y cumplido los requisitos de ejecución del respectivo contrato.</w:t>
      </w:r>
    </w:p>
    <w:p w14:paraId="4BD846F6" w14:textId="77777777" w:rsidR="00B7618F" w:rsidRPr="00B7618F" w:rsidRDefault="00B7618F" w:rsidP="00F83119">
      <w:pPr>
        <w:spacing w:after="0" w:line="240" w:lineRule="auto"/>
        <w:ind w:firstLine="3"/>
        <w:jc w:val="both"/>
        <w:rPr>
          <w:rFonts w:ascii="Arial" w:hAnsi="Arial" w:cs="Arial"/>
          <w:sz w:val="20"/>
          <w:szCs w:val="20"/>
          <w:lang w:val="es-CO"/>
        </w:rPr>
      </w:pPr>
    </w:p>
    <w:p w14:paraId="432732D8" w14:textId="77777777" w:rsidR="00B7618F" w:rsidRPr="00B7618F" w:rsidRDefault="00B7618F" w:rsidP="00F83119">
      <w:pPr>
        <w:spacing w:after="0" w:line="240" w:lineRule="auto"/>
        <w:ind w:firstLine="3"/>
        <w:jc w:val="both"/>
        <w:rPr>
          <w:rFonts w:ascii="Arial" w:hAnsi="Arial" w:cs="Arial"/>
          <w:sz w:val="20"/>
          <w:szCs w:val="20"/>
          <w:lang w:val="es-CO"/>
        </w:rPr>
      </w:pPr>
      <w:r w:rsidRPr="00B7618F">
        <w:rPr>
          <w:rFonts w:ascii="Arial" w:hAnsi="Arial" w:cs="Arial"/>
          <w:sz w:val="20"/>
          <w:szCs w:val="20"/>
          <w:lang w:val="es-CO"/>
        </w:rPr>
        <w:t>La propuesta tendrá una validez igual al término de vigencia establecido para la garantía de seriedad de la oferta. Durante este período la propuesta será irrevocable, de tal manera que el proponente no podrá retirar ni modificar los términos o condiciones de la misma, so pena de que la entidad pueda hacer efectiva la garantía de seriedad de la oferta.</w:t>
      </w:r>
    </w:p>
    <w:p w14:paraId="51D65C63" w14:textId="77777777" w:rsidR="00B7618F" w:rsidRPr="00B7618F" w:rsidRDefault="00B7618F" w:rsidP="00F83119">
      <w:pPr>
        <w:spacing w:after="0" w:line="240" w:lineRule="auto"/>
        <w:ind w:firstLine="3"/>
        <w:jc w:val="both"/>
        <w:rPr>
          <w:rFonts w:ascii="Arial" w:hAnsi="Arial" w:cs="Arial"/>
          <w:b/>
          <w:i/>
          <w:sz w:val="20"/>
          <w:szCs w:val="20"/>
          <w:lang w:val="es-CO"/>
        </w:rPr>
      </w:pPr>
    </w:p>
    <w:p w14:paraId="27A32C97" w14:textId="77777777" w:rsidR="00B7618F" w:rsidRPr="00B7618F" w:rsidRDefault="00B7618F" w:rsidP="00F83119">
      <w:pPr>
        <w:spacing w:after="0" w:line="240" w:lineRule="auto"/>
        <w:ind w:firstLine="3"/>
        <w:jc w:val="both"/>
        <w:rPr>
          <w:rFonts w:ascii="Arial" w:hAnsi="Arial" w:cs="Arial"/>
          <w:sz w:val="20"/>
          <w:szCs w:val="20"/>
          <w:lang w:val="es-CO"/>
        </w:rPr>
      </w:pPr>
      <w:r w:rsidRPr="00B7618F">
        <w:rPr>
          <w:rFonts w:ascii="Arial" w:hAnsi="Arial" w:cs="Arial"/>
          <w:sz w:val="20"/>
          <w:szCs w:val="20"/>
          <w:lang w:val="es-CO"/>
        </w:rPr>
        <w:lastRenderedPageBreak/>
        <w:t>Esta garantía debe ser expedida por una compañía de seguros legalmente constituida en Colombia y el proponente deberá adjuntar el original de la garantía y el original del recibo de pago correspondiente o certificación en donde se indique que dicha póliza no expira por falta de pago o revocación.</w:t>
      </w:r>
    </w:p>
    <w:p w14:paraId="39F2628A" w14:textId="77777777" w:rsidR="00B7618F" w:rsidRPr="00B7618F" w:rsidRDefault="00B7618F" w:rsidP="00F83119">
      <w:pPr>
        <w:spacing w:after="0" w:line="240" w:lineRule="auto"/>
        <w:ind w:firstLine="3"/>
        <w:jc w:val="both"/>
        <w:rPr>
          <w:rFonts w:ascii="Arial" w:hAnsi="Arial" w:cs="Arial"/>
          <w:sz w:val="20"/>
          <w:szCs w:val="20"/>
          <w:lang w:val="es-CO"/>
        </w:rPr>
      </w:pPr>
    </w:p>
    <w:p w14:paraId="64E03FE8" w14:textId="22BB1F20" w:rsidR="00106F17" w:rsidRPr="001D3F0B" w:rsidRDefault="00B7618F" w:rsidP="00F83119">
      <w:pPr>
        <w:spacing w:after="0" w:line="240" w:lineRule="auto"/>
        <w:ind w:firstLine="3"/>
        <w:jc w:val="both"/>
        <w:rPr>
          <w:rFonts w:ascii="Arial" w:hAnsi="Arial" w:cs="Arial"/>
          <w:sz w:val="20"/>
          <w:szCs w:val="20"/>
        </w:rPr>
      </w:pPr>
      <w:r w:rsidRPr="00B7618F">
        <w:rPr>
          <w:rFonts w:ascii="Arial" w:hAnsi="Arial" w:cs="Arial"/>
          <w:sz w:val="20"/>
          <w:szCs w:val="20"/>
          <w:lang w:val="es-CO"/>
        </w:rPr>
        <w:t>La garantía se hará exigible si el proponente que resultare seleccionado no suscribe el contrato dentro del término establecido en el presente concurso de méritos o no o legaliza dentro de los términos establecidos en los pliegos de condiciones</w:t>
      </w:r>
      <w:bookmarkEnd w:id="12"/>
      <w:r w:rsidR="00DF1527" w:rsidRPr="001D3F0B">
        <w:rPr>
          <w:rFonts w:ascii="Arial" w:hAnsi="Arial" w:cs="Arial"/>
          <w:sz w:val="20"/>
          <w:szCs w:val="20"/>
        </w:rPr>
        <w:t>.</w:t>
      </w:r>
    </w:p>
    <w:p w14:paraId="0A00870B" w14:textId="0C9B7B0C" w:rsidR="001776D4" w:rsidRPr="001D3F0B" w:rsidRDefault="001776D4" w:rsidP="00F83119">
      <w:pPr>
        <w:spacing w:after="0" w:line="240" w:lineRule="auto"/>
        <w:ind w:firstLine="3"/>
        <w:jc w:val="both"/>
        <w:rPr>
          <w:rFonts w:ascii="Arial" w:hAnsi="Arial" w:cs="Arial"/>
          <w:sz w:val="20"/>
          <w:szCs w:val="20"/>
        </w:rPr>
      </w:pPr>
    </w:p>
    <w:p w14:paraId="0905B240" w14:textId="562F36A1" w:rsidR="000567A2" w:rsidRPr="001D3F0B" w:rsidRDefault="00906580" w:rsidP="00F83119">
      <w:pPr>
        <w:pStyle w:val="Prrafodelista"/>
        <w:numPr>
          <w:ilvl w:val="2"/>
          <w:numId w:val="11"/>
        </w:numPr>
        <w:spacing w:after="0" w:line="240" w:lineRule="auto"/>
        <w:jc w:val="both"/>
        <w:rPr>
          <w:rFonts w:ascii="Arial" w:hAnsi="Arial" w:cs="Arial"/>
          <w:sz w:val="20"/>
          <w:szCs w:val="20"/>
        </w:rPr>
      </w:pPr>
      <w:r w:rsidRPr="001D3F0B">
        <w:rPr>
          <w:rFonts w:ascii="Arial" w:hAnsi="Arial" w:cs="Arial"/>
          <w:b/>
          <w:sz w:val="20"/>
          <w:szCs w:val="20"/>
        </w:rPr>
        <w:t xml:space="preserve">DECLARACIÓN DE ACTIVIDADES LEGALES </w:t>
      </w:r>
      <w:r w:rsidR="000567A2" w:rsidRPr="001D3F0B">
        <w:rPr>
          <w:rFonts w:ascii="Arial" w:hAnsi="Arial" w:cs="Arial"/>
          <w:b/>
          <w:sz w:val="20"/>
          <w:szCs w:val="20"/>
        </w:rPr>
        <w:t>(Formato No.  9)</w:t>
      </w:r>
    </w:p>
    <w:p w14:paraId="3A93E5E4" w14:textId="77777777" w:rsidR="000567A2" w:rsidRPr="001D3F0B" w:rsidRDefault="000567A2" w:rsidP="00F83119">
      <w:pPr>
        <w:spacing w:after="0" w:line="240" w:lineRule="auto"/>
        <w:ind w:firstLine="3"/>
        <w:contextualSpacing/>
        <w:jc w:val="both"/>
        <w:rPr>
          <w:rFonts w:ascii="Arial" w:eastAsiaTheme="minorHAnsi" w:hAnsi="Arial" w:cs="Arial"/>
          <w:sz w:val="20"/>
          <w:szCs w:val="20"/>
          <w:lang w:eastAsia="en-US"/>
        </w:rPr>
      </w:pPr>
    </w:p>
    <w:p w14:paraId="56E72ED9" w14:textId="77777777" w:rsidR="000567A2" w:rsidRPr="001D3F0B" w:rsidRDefault="000567A2" w:rsidP="00F83119">
      <w:pPr>
        <w:autoSpaceDE w:val="0"/>
        <w:autoSpaceDN w:val="0"/>
        <w:adjustRightInd w:val="0"/>
        <w:spacing w:after="0" w:line="240" w:lineRule="auto"/>
        <w:jc w:val="both"/>
        <w:rPr>
          <w:rFonts w:ascii="Arial" w:eastAsia="Calibri" w:hAnsi="Arial" w:cs="Arial"/>
          <w:sz w:val="20"/>
          <w:szCs w:val="20"/>
          <w:lang w:eastAsia="en-US"/>
        </w:rPr>
      </w:pPr>
      <w:r w:rsidRPr="001D3F0B">
        <w:rPr>
          <w:rFonts w:ascii="Arial" w:eastAsia="Calibri" w:hAnsi="Arial" w:cs="Arial"/>
          <w:sz w:val="20"/>
          <w:szCs w:val="20"/>
          <w:lang w:eastAsia="en-US"/>
        </w:rPr>
        <w:t xml:space="preserve">El proponente persona natural o jurídica deberá diligenciar, suscribir y cumplir lo establecido en el Formato </w:t>
      </w:r>
      <w:proofErr w:type="spellStart"/>
      <w:r w:rsidRPr="001D3F0B">
        <w:rPr>
          <w:rFonts w:ascii="Arial" w:eastAsia="Calibri" w:hAnsi="Arial" w:cs="Arial"/>
          <w:sz w:val="20"/>
          <w:szCs w:val="20"/>
          <w:lang w:eastAsia="en-US"/>
        </w:rPr>
        <w:t>N°</w:t>
      </w:r>
      <w:proofErr w:type="spellEnd"/>
      <w:r w:rsidRPr="001D3F0B">
        <w:rPr>
          <w:rFonts w:ascii="Arial" w:eastAsia="Calibri" w:hAnsi="Arial" w:cs="Arial"/>
          <w:sz w:val="20"/>
          <w:szCs w:val="20"/>
          <w:lang w:eastAsia="en-US"/>
        </w:rPr>
        <w:t xml:space="preserve"> 9 del Pliego de Condiciones.</w:t>
      </w:r>
    </w:p>
    <w:p w14:paraId="7DFD1E8F" w14:textId="77777777" w:rsidR="000567A2" w:rsidRPr="001D3F0B" w:rsidRDefault="000567A2" w:rsidP="00F83119">
      <w:pPr>
        <w:autoSpaceDE w:val="0"/>
        <w:autoSpaceDN w:val="0"/>
        <w:adjustRightInd w:val="0"/>
        <w:spacing w:after="0" w:line="240" w:lineRule="auto"/>
        <w:jc w:val="both"/>
        <w:rPr>
          <w:rFonts w:ascii="Arial" w:eastAsia="Calibri" w:hAnsi="Arial" w:cs="Arial"/>
          <w:sz w:val="20"/>
          <w:szCs w:val="20"/>
          <w:lang w:eastAsia="en-US"/>
        </w:rPr>
      </w:pPr>
    </w:p>
    <w:p w14:paraId="728A4B15" w14:textId="77777777" w:rsidR="000567A2" w:rsidRPr="001D3F0B" w:rsidRDefault="000567A2"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Calibri" w:hAnsi="Arial" w:cs="Arial"/>
          <w:sz w:val="20"/>
          <w:szCs w:val="20"/>
          <w:lang w:eastAsia="en-US"/>
        </w:rPr>
        <w:t>Cuando la propuesta sea presentada por proponente plural (unión temporal o consorcio) dicho formato deberá estar suscrito por cada uno de los integrantes de este o su representante legal y en caso de tener la representación legal persona diferente a estos, deberá ser suscrito igualmente por esta persona</w:t>
      </w:r>
      <w:r w:rsidRPr="001D3F0B">
        <w:rPr>
          <w:rFonts w:ascii="Arial" w:eastAsiaTheme="minorHAnsi" w:hAnsi="Arial" w:cs="Arial"/>
          <w:sz w:val="20"/>
          <w:szCs w:val="20"/>
          <w:lang w:eastAsia="en-US"/>
        </w:rPr>
        <w:t>.</w:t>
      </w:r>
    </w:p>
    <w:p w14:paraId="43CC2073" w14:textId="77777777" w:rsidR="000567A2" w:rsidRPr="001D3F0B" w:rsidRDefault="000567A2" w:rsidP="00F83119">
      <w:pPr>
        <w:spacing w:after="0" w:line="240" w:lineRule="auto"/>
        <w:ind w:firstLine="3"/>
        <w:jc w:val="both"/>
        <w:rPr>
          <w:rFonts w:ascii="Arial" w:hAnsi="Arial" w:cs="Arial"/>
          <w:sz w:val="20"/>
          <w:szCs w:val="20"/>
        </w:rPr>
      </w:pPr>
    </w:p>
    <w:p w14:paraId="514969B7" w14:textId="69B8DA8B" w:rsidR="0084285F" w:rsidRPr="001D3F0B" w:rsidRDefault="00906580" w:rsidP="00F83119">
      <w:pPr>
        <w:pStyle w:val="Prrafodelista"/>
        <w:numPr>
          <w:ilvl w:val="2"/>
          <w:numId w:val="11"/>
        </w:numPr>
        <w:spacing w:after="0" w:line="240" w:lineRule="auto"/>
        <w:jc w:val="both"/>
        <w:rPr>
          <w:rFonts w:ascii="Arial" w:hAnsi="Arial" w:cs="Arial"/>
          <w:b/>
          <w:sz w:val="20"/>
          <w:szCs w:val="20"/>
        </w:rPr>
      </w:pPr>
      <w:r w:rsidRPr="001D3F0B">
        <w:rPr>
          <w:rFonts w:ascii="Arial" w:hAnsi="Arial" w:cs="Arial"/>
          <w:b/>
          <w:sz w:val="20"/>
          <w:szCs w:val="20"/>
        </w:rPr>
        <w:t xml:space="preserve">MANIFESTACIÓN DE INTERÉS EN PARTICIPAR </w:t>
      </w:r>
      <w:r w:rsidR="00FA5F10" w:rsidRPr="001D3F0B">
        <w:rPr>
          <w:rFonts w:ascii="Arial" w:hAnsi="Arial" w:cs="Arial"/>
          <w:b/>
          <w:sz w:val="20"/>
          <w:szCs w:val="20"/>
        </w:rPr>
        <w:t>(Formato No.</w:t>
      </w:r>
      <w:r w:rsidR="00B97CF8" w:rsidRPr="001D3F0B">
        <w:rPr>
          <w:rFonts w:ascii="Arial" w:hAnsi="Arial" w:cs="Arial"/>
          <w:b/>
          <w:sz w:val="20"/>
          <w:szCs w:val="20"/>
        </w:rPr>
        <w:t xml:space="preserve"> </w:t>
      </w:r>
      <w:r w:rsidR="00FA5F10" w:rsidRPr="001D3F0B">
        <w:rPr>
          <w:rFonts w:ascii="Arial" w:hAnsi="Arial" w:cs="Arial"/>
          <w:b/>
          <w:sz w:val="20"/>
          <w:szCs w:val="20"/>
        </w:rPr>
        <w:t>2)</w:t>
      </w:r>
    </w:p>
    <w:p w14:paraId="08697E94" w14:textId="77777777" w:rsidR="0084285F" w:rsidRPr="001D3F0B" w:rsidRDefault="0084285F" w:rsidP="00F83119">
      <w:pPr>
        <w:spacing w:after="0" w:line="240" w:lineRule="auto"/>
        <w:ind w:firstLine="3"/>
        <w:jc w:val="both"/>
        <w:rPr>
          <w:rFonts w:ascii="Arial" w:hAnsi="Arial" w:cs="Arial"/>
          <w:b/>
          <w:sz w:val="20"/>
          <w:szCs w:val="20"/>
        </w:rPr>
      </w:pPr>
    </w:p>
    <w:p w14:paraId="5229B939" w14:textId="0CF9A5FE" w:rsidR="0084285F" w:rsidRPr="001D3F0B" w:rsidRDefault="000C612D" w:rsidP="00F83119">
      <w:pPr>
        <w:spacing w:after="0" w:line="240" w:lineRule="auto"/>
        <w:ind w:firstLine="3"/>
        <w:jc w:val="both"/>
        <w:rPr>
          <w:rFonts w:ascii="Arial" w:hAnsi="Arial" w:cs="Arial"/>
          <w:sz w:val="20"/>
          <w:szCs w:val="20"/>
        </w:rPr>
      </w:pPr>
      <w:r w:rsidRPr="000C612D">
        <w:rPr>
          <w:rFonts w:ascii="Arial" w:hAnsi="Arial" w:cs="Arial"/>
          <w:sz w:val="20"/>
          <w:szCs w:val="20"/>
          <w:lang w:val="es-CO"/>
        </w:rPr>
        <w:t>La manifestación de interés es de carácter obligatorio, indelegable y es requisito habilitante para participar y presentar oferta dentro del proceso. Por lo tanto, la entidad verificará que el proponente haya realizado la respectiva manifestación de interés utilizando el formato No. 2, dentro del término establecido en el cronograma y en las condiciones establecidas en el numeral 1.12. Manifestación de interés del pliego de condiciones del presente proceso de selección</w:t>
      </w:r>
      <w:r w:rsidR="00FA5F10" w:rsidRPr="001D3F0B">
        <w:rPr>
          <w:rFonts w:ascii="Arial" w:hAnsi="Arial" w:cs="Arial"/>
          <w:sz w:val="20"/>
          <w:szCs w:val="20"/>
        </w:rPr>
        <w:t>.</w:t>
      </w:r>
    </w:p>
    <w:p w14:paraId="5489BDFF" w14:textId="434AD2E0" w:rsidR="00C4132D" w:rsidRPr="001D3F0B" w:rsidRDefault="00C4132D" w:rsidP="00F83119">
      <w:pPr>
        <w:spacing w:after="0" w:line="240" w:lineRule="auto"/>
        <w:ind w:firstLine="3"/>
        <w:jc w:val="both"/>
        <w:rPr>
          <w:rFonts w:ascii="Arial" w:hAnsi="Arial" w:cs="Arial"/>
          <w:sz w:val="20"/>
          <w:szCs w:val="20"/>
        </w:rPr>
      </w:pPr>
    </w:p>
    <w:p w14:paraId="10D8C152" w14:textId="48445A2D" w:rsidR="00C4132D" w:rsidRPr="001D3F0B" w:rsidRDefault="00C4132D" w:rsidP="00F83119">
      <w:pPr>
        <w:pStyle w:val="Prrafodelista"/>
        <w:numPr>
          <w:ilvl w:val="2"/>
          <w:numId w:val="11"/>
        </w:numPr>
        <w:autoSpaceDE w:val="0"/>
        <w:autoSpaceDN w:val="0"/>
        <w:adjustRightInd w:val="0"/>
        <w:spacing w:after="0" w:line="240" w:lineRule="auto"/>
        <w:jc w:val="both"/>
        <w:rPr>
          <w:rFonts w:ascii="Arial" w:hAnsi="Arial" w:cs="Arial"/>
          <w:b/>
          <w:sz w:val="20"/>
          <w:szCs w:val="20"/>
        </w:rPr>
      </w:pPr>
      <w:r w:rsidRPr="001D3F0B">
        <w:rPr>
          <w:rFonts w:ascii="Arial" w:hAnsi="Arial" w:cs="Arial"/>
          <w:b/>
          <w:sz w:val="20"/>
          <w:szCs w:val="20"/>
        </w:rPr>
        <w:t xml:space="preserve">ACREDITACIÓN DE LA CALIDAD DE MIPYME </w:t>
      </w:r>
      <w:bookmarkStart w:id="13" w:name="_Hlk103184435"/>
      <w:r w:rsidRPr="001D3F0B">
        <w:rPr>
          <w:rFonts w:ascii="Arial" w:hAnsi="Arial" w:cs="Arial"/>
          <w:b/>
          <w:sz w:val="20"/>
          <w:szCs w:val="20"/>
        </w:rPr>
        <w:t>(En el caso de que el proceso se limite a MIPYMES).</w:t>
      </w:r>
    </w:p>
    <w:p w14:paraId="47D36FDA" w14:textId="77777777" w:rsidR="00C4132D" w:rsidRPr="001D3F0B" w:rsidRDefault="00C4132D" w:rsidP="00F83119">
      <w:pPr>
        <w:autoSpaceDE w:val="0"/>
        <w:autoSpaceDN w:val="0"/>
        <w:adjustRightInd w:val="0"/>
        <w:spacing w:after="0" w:line="240" w:lineRule="auto"/>
        <w:jc w:val="both"/>
        <w:rPr>
          <w:rFonts w:ascii="Arial" w:hAnsi="Arial" w:cs="Arial"/>
          <w:sz w:val="20"/>
          <w:szCs w:val="20"/>
        </w:rPr>
      </w:pPr>
    </w:p>
    <w:p w14:paraId="2A0BD28C" w14:textId="1114608F" w:rsidR="00C4132D" w:rsidRDefault="00C4132D" w:rsidP="00F83119">
      <w:pPr>
        <w:autoSpaceDE w:val="0"/>
        <w:autoSpaceDN w:val="0"/>
        <w:adjustRightInd w:val="0"/>
        <w:spacing w:after="0" w:line="240" w:lineRule="auto"/>
        <w:jc w:val="both"/>
        <w:rPr>
          <w:rFonts w:ascii="Arial" w:hAnsi="Arial" w:cs="Arial"/>
          <w:b/>
          <w:sz w:val="20"/>
          <w:szCs w:val="20"/>
        </w:rPr>
      </w:pPr>
      <w:r w:rsidRPr="001D3F0B">
        <w:rPr>
          <w:rFonts w:ascii="Arial" w:hAnsi="Arial" w:cs="Arial"/>
          <w:sz w:val="20"/>
          <w:szCs w:val="20"/>
        </w:rPr>
        <w:t xml:space="preserve">En el evento que el presente proceso se llegue a limitar a MIPYMES conforme lo establecido en el numeral 2.1. el oferente que desee participar en el presente proceso de selección deberá acreditar la condición de MIPYME acreditando la documentación exigida en el numeral 2.1. </w:t>
      </w:r>
      <w:r w:rsidRPr="001D3F0B">
        <w:rPr>
          <w:rFonts w:ascii="Arial" w:hAnsi="Arial" w:cs="Arial"/>
          <w:b/>
          <w:sz w:val="20"/>
          <w:szCs w:val="20"/>
        </w:rPr>
        <w:t>CONVOCATORIA LIMITADA A MIPYMES</w:t>
      </w:r>
      <w:bookmarkEnd w:id="13"/>
      <w:r w:rsidRPr="001D3F0B">
        <w:rPr>
          <w:rFonts w:ascii="Arial" w:hAnsi="Arial" w:cs="Arial"/>
          <w:b/>
          <w:sz w:val="20"/>
          <w:szCs w:val="20"/>
        </w:rPr>
        <w:t>.</w:t>
      </w:r>
      <w:bookmarkEnd w:id="8"/>
    </w:p>
    <w:p w14:paraId="55C8FF40" w14:textId="1AF52806" w:rsidR="00F83119" w:rsidRDefault="00F83119" w:rsidP="00F83119">
      <w:pPr>
        <w:autoSpaceDE w:val="0"/>
        <w:autoSpaceDN w:val="0"/>
        <w:adjustRightInd w:val="0"/>
        <w:spacing w:after="0" w:line="240" w:lineRule="auto"/>
        <w:jc w:val="both"/>
        <w:rPr>
          <w:rFonts w:ascii="Arial" w:hAnsi="Arial" w:cs="Arial"/>
          <w:b/>
          <w:sz w:val="20"/>
          <w:szCs w:val="20"/>
        </w:rPr>
      </w:pPr>
    </w:p>
    <w:p w14:paraId="2844035E" w14:textId="7B8E495B" w:rsidR="00F83119" w:rsidRPr="00F83119" w:rsidRDefault="00F83119" w:rsidP="00F83119">
      <w:pPr>
        <w:pStyle w:val="Prrafodelista"/>
        <w:numPr>
          <w:ilvl w:val="2"/>
          <w:numId w:val="11"/>
        </w:numPr>
        <w:autoSpaceDE w:val="0"/>
        <w:autoSpaceDN w:val="0"/>
        <w:adjustRightInd w:val="0"/>
        <w:spacing w:after="0" w:line="240" w:lineRule="auto"/>
        <w:jc w:val="both"/>
        <w:rPr>
          <w:rFonts w:ascii="Arial" w:hAnsi="Arial" w:cs="Arial"/>
          <w:sz w:val="20"/>
          <w:szCs w:val="20"/>
        </w:rPr>
      </w:pPr>
      <w:r w:rsidRPr="00F83119">
        <w:rPr>
          <w:rFonts w:ascii="Arial" w:hAnsi="Arial" w:cs="Arial"/>
          <w:b/>
          <w:bCs/>
          <w:sz w:val="20"/>
          <w:szCs w:val="20"/>
          <w:lang w:val="es-MX"/>
        </w:rPr>
        <w:t>CERTIFICADO REGISTRO DE DEUDORES ALIMENTARIOS MOROSOS - REDAM</w:t>
      </w:r>
    </w:p>
    <w:p w14:paraId="54420351" w14:textId="77777777" w:rsidR="00F83119" w:rsidRPr="00F83119" w:rsidRDefault="00F83119" w:rsidP="00F83119">
      <w:pPr>
        <w:spacing w:after="0" w:line="240" w:lineRule="auto"/>
        <w:jc w:val="both"/>
        <w:rPr>
          <w:rFonts w:ascii="Arial" w:hAnsi="Arial" w:cs="Arial"/>
          <w:b/>
          <w:bCs/>
          <w:sz w:val="20"/>
          <w:szCs w:val="20"/>
          <w:lang w:val="es-MX"/>
        </w:rPr>
      </w:pPr>
    </w:p>
    <w:p w14:paraId="03860FEC" w14:textId="77777777" w:rsidR="00F83119" w:rsidRPr="00F83119" w:rsidRDefault="00F83119" w:rsidP="00F83119">
      <w:pPr>
        <w:spacing w:after="0" w:line="240" w:lineRule="auto"/>
        <w:jc w:val="both"/>
        <w:rPr>
          <w:rFonts w:ascii="Arial" w:hAnsi="Arial" w:cs="Arial"/>
          <w:sz w:val="20"/>
          <w:szCs w:val="20"/>
          <w:lang w:val="es-MX"/>
        </w:rPr>
      </w:pPr>
      <w:r w:rsidRPr="00F83119">
        <w:rPr>
          <w:rFonts w:ascii="Arial" w:hAnsi="Arial" w:cs="Arial"/>
          <w:sz w:val="20"/>
          <w:szCs w:val="20"/>
          <w:lang w:val="es-MX"/>
        </w:rPr>
        <w:t>En virtud de la Ley 2097 de 2021 y el Decreto Único Reglamentario 1310 de 2022 el proponente persona natural y/o el representante legal del proponente plural deberán allegar el certificado del Registro de Deudores Alimentarios Morosos - REDAM, el cual es un mecanismo de control creado por el Gobierno Nacional a través de la Ley 2097 de 2021, que busca garantizar el cumplimiento de las obligaciones para todas las personas que hayan suscrito títulos alimentarios.</w:t>
      </w:r>
    </w:p>
    <w:p w14:paraId="491D8DE0" w14:textId="77777777" w:rsidR="00F83119" w:rsidRPr="00F83119" w:rsidRDefault="00F83119" w:rsidP="00F83119">
      <w:pPr>
        <w:spacing w:after="0" w:line="240" w:lineRule="auto"/>
        <w:jc w:val="both"/>
        <w:rPr>
          <w:rFonts w:ascii="Arial" w:hAnsi="Arial" w:cs="Arial"/>
          <w:sz w:val="20"/>
          <w:szCs w:val="20"/>
          <w:lang w:val="es-MX"/>
        </w:rPr>
      </w:pPr>
    </w:p>
    <w:p w14:paraId="0DD8AC9C" w14:textId="77777777" w:rsidR="00F83119" w:rsidRPr="00F83119" w:rsidRDefault="00F83119" w:rsidP="00F83119">
      <w:pPr>
        <w:spacing w:after="0" w:line="240" w:lineRule="auto"/>
        <w:jc w:val="both"/>
        <w:rPr>
          <w:rFonts w:ascii="Arial" w:hAnsi="Arial" w:cs="Arial"/>
          <w:sz w:val="20"/>
          <w:szCs w:val="20"/>
          <w:lang w:val="es-CO"/>
        </w:rPr>
      </w:pPr>
      <w:r w:rsidRPr="00F83119">
        <w:rPr>
          <w:rFonts w:ascii="Arial" w:hAnsi="Arial" w:cs="Arial"/>
          <w:sz w:val="20"/>
          <w:szCs w:val="20"/>
          <w:lang w:val="es-MX"/>
        </w:rPr>
        <w:t xml:space="preserve">Para consultar y descargar gratuitamente el certificado que acredita tu condición de deudor o no alimentario moroso, debes ingresar a la Carpeta Ciudadana Digital, haciendo clic en el siguiente link </w:t>
      </w:r>
      <w:hyperlink r:id="rId25" w:history="1">
        <w:r w:rsidRPr="00F83119">
          <w:rPr>
            <w:rStyle w:val="Hipervnculo"/>
            <w:rFonts w:ascii="Arial" w:hAnsi="Arial" w:cs="Arial"/>
            <w:sz w:val="20"/>
            <w:szCs w:val="20"/>
            <w:lang w:val="es-MX"/>
          </w:rPr>
          <w:t>https://carpetaciudadana.and.gov.co/mas-informacion</w:t>
        </w:r>
      </w:hyperlink>
    </w:p>
    <w:p w14:paraId="43CF5C98" w14:textId="33F3E6ED" w:rsidR="00F83119" w:rsidRDefault="00F83119" w:rsidP="00F83119">
      <w:pPr>
        <w:spacing w:after="0" w:line="240" w:lineRule="auto"/>
        <w:jc w:val="both"/>
        <w:rPr>
          <w:rFonts w:ascii="Arial" w:hAnsi="Arial" w:cs="Arial"/>
          <w:sz w:val="20"/>
          <w:szCs w:val="20"/>
        </w:rPr>
      </w:pPr>
    </w:p>
    <w:p w14:paraId="3AF4FADC" w14:textId="77777777" w:rsidR="00F83119" w:rsidRPr="001D3F0B" w:rsidRDefault="00F83119" w:rsidP="00F83119">
      <w:pPr>
        <w:spacing w:after="0" w:line="240" w:lineRule="auto"/>
        <w:jc w:val="both"/>
        <w:rPr>
          <w:rFonts w:ascii="Arial" w:hAnsi="Arial" w:cs="Arial"/>
          <w:sz w:val="20"/>
          <w:szCs w:val="20"/>
        </w:rPr>
      </w:pPr>
    </w:p>
    <w:p w14:paraId="3CFEB1E5" w14:textId="77777777" w:rsidR="0054599C" w:rsidRPr="000C612D" w:rsidRDefault="00FA5F10" w:rsidP="00F83119">
      <w:pPr>
        <w:numPr>
          <w:ilvl w:val="1"/>
          <w:numId w:val="6"/>
        </w:numPr>
        <w:spacing w:after="0" w:line="240" w:lineRule="auto"/>
        <w:ind w:left="0" w:firstLine="3"/>
        <w:contextualSpacing/>
        <w:jc w:val="both"/>
        <w:rPr>
          <w:rFonts w:ascii="Arial" w:eastAsiaTheme="minorHAnsi" w:hAnsi="Arial" w:cs="Arial"/>
          <w:b/>
          <w:sz w:val="20"/>
          <w:szCs w:val="20"/>
          <w:lang w:eastAsia="en-US"/>
        </w:rPr>
      </w:pPr>
      <w:r w:rsidRPr="000C612D">
        <w:rPr>
          <w:rFonts w:ascii="Arial" w:eastAsiaTheme="minorHAnsi" w:hAnsi="Arial" w:cs="Arial"/>
          <w:b/>
          <w:sz w:val="20"/>
          <w:szCs w:val="20"/>
          <w:lang w:eastAsia="en-US"/>
        </w:rPr>
        <w:t xml:space="preserve">ASPECTOS TECNICOS </w:t>
      </w:r>
    </w:p>
    <w:p w14:paraId="11FB800D" w14:textId="77777777" w:rsidR="009B0A86" w:rsidRPr="000C612D" w:rsidRDefault="009B0A86" w:rsidP="00F83119">
      <w:pPr>
        <w:spacing w:after="0" w:line="240" w:lineRule="auto"/>
        <w:ind w:firstLine="3"/>
        <w:jc w:val="both"/>
        <w:rPr>
          <w:rFonts w:ascii="Arial" w:eastAsiaTheme="minorHAnsi" w:hAnsi="Arial" w:cs="Arial"/>
          <w:b/>
          <w:sz w:val="20"/>
          <w:szCs w:val="20"/>
          <w:lang w:eastAsia="en-US"/>
        </w:rPr>
      </w:pPr>
    </w:p>
    <w:p w14:paraId="786C2EBD" w14:textId="77777777" w:rsidR="0054599C" w:rsidRPr="000C612D" w:rsidRDefault="009B0A86" w:rsidP="00F83119">
      <w:pPr>
        <w:spacing w:after="0" w:line="240" w:lineRule="auto"/>
        <w:ind w:firstLine="3"/>
        <w:jc w:val="both"/>
        <w:rPr>
          <w:rFonts w:ascii="Arial" w:eastAsiaTheme="minorHAnsi" w:hAnsi="Arial" w:cs="Arial"/>
          <w:b/>
          <w:sz w:val="20"/>
          <w:szCs w:val="20"/>
          <w:lang w:eastAsia="en-US"/>
        </w:rPr>
      </w:pPr>
      <w:r w:rsidRPr="000C612D">
        <w:rPr>
          <w:rFonts w:ascii="Arial" w:eastAsiaTheme="minorHAnsi" w:hAnsi="Arial" w:cs="Arial"/>
          <w:b/>
          <w:sz w:val="20"/>
          <w:szCs w:val="20"/>
          <w:lang w:eastAsia="en-US"/>
        </w:rPr>
        <w:lastRenderedPageBreak/>
        <w:t xml:space="preserve">3.2.1. </w:t>
      </w:r>
      <w:r w:rsidR="00FA5F10" w:rsidRPr="000C612D">
        <w:rPr>
          <w:rFonts w:ascii="Arial" w:eastAsiaTheme="minorHAnsi" w:hAnsi="Arial" w:cs="Arial"/>
          <w:b/>
          <w:sz w:val="20"/>
          <w:szCs w:val="20"/>
          <w:lang w:eastAsia="en-US"/>
        </w:rPr>
        <w:t>EXPERIENCIA</w:t>
      </w:r>
    </w:p>
    <w:p w14:paraId="5D40F57D" w14:textId="77777777" w:rsidR="00CC0E2D" w:rsidRPr="000C612D" w:rsidRDefault="00CC0E2D" w:rsidP="00F83119">
      <w:pPr>
        <w:spacing w:after="0" w:line="240" w:lineRule="auto"/>
        <w:jc w:val="both"/>
        <w:rPr>
          <w:rFonts w:ascii="Arial" w:hAnsi="Arial" w:cs="Arial"/>
          <w:sz w:val="20"/>
          <w:szCs w:val="20"/>
        </w:rPr>
      </w:pPr>
    </w:p>
    <w:p w14:paraId="0FC2DD1C" w14:textId="77777777" w:rsidR="00CF4978" w:rsidRPr="00C92AFC" w:rsidRDefault="00CF4978" w:rsidP="00F83119">
      <w:pPr>
        <w:spacing w:after="0" w:line="240" w:lineRule="auto"/>
        <w:jc w:val="both"/>
        <w:rPr>
          <w:rFonts w:ascii="Arial" w:hAnsi="Arial" w:cs="Arial"/>
          <w:sz w:val="20"/>
          <w:szCs w:val="20"/>
          <w:highlight w:val="yellow"/>
        </w:rPr>
      </w:pPr>
      <w:bookmarkStart w:id="14" w:name="_Hlk96958293"/>
      <w:r w:rsidRPr="00C92AFC">
        <w:rPr>
          <w:rFonts w:ascii="Arial" w:hAnsi="Arial" w:cs="Arial"/>
          <w:sz w:val="20"/>
          <w:szCs w:val="20"/>
          <w:highlight w:val="yellow"/>
        </w:rPr>
        <w:t xml:space="preserve">La experiencia solicitada por la Entidad, se basa en que el Proponente demuestre que posee una experiencia mínima, en el objeto a contratar </w:t>
      </w:r>
      <w:r w:rsidRPr="00C92AFC">
        <w:rPr>
          <w:rFonts w:ascii="Arial" w:hAnsi="Arial" w:cs="Arial"/>
          <w:b/>
          <w:sz w:val="20"/>
          <w:szCs w:val="20"/>
          <w:highlight w:val="yellow"/>
          <w:lang w:val="es-MX"/>
        </w:rPr>
        <w:t>SERVICIOS DE DIFUSIÓN DE MENSAJES Y CONTENIDOS INSTITUCIONALES EN MEDIOS DE COMUNICACIÓN MASIVOS, Y OTROS MEDIOS PUBLICITARIOS</w:t>
      </w:r>
      <w:r w:rsidRPr="00C92AFC">
        <w:rPr>
          <w:rFonts w:ascii="Arial" w:hAnsi="Arial" w:cs="Arial"/>
          <w:sz w:val="20"/>
          <w:szCs w:val="20"/>
          <w:highlight w:val="yellow"/>
        </w:rPr>
        <w:t xml:space="preserve">, con </w:t>
      </w:r>
      <w:r w:rsidRPr="00C92AFC">
        <w:rPr>
          <w:rFonts w:ascii="Arial" w:hAnsi="Arial" w:cs="Arial"/>
          <w:b/>
          <w:sz w:val="20"/>
          <w:szCs w:val="20"/>
          <w:highlight w:val="yellow"/>
        </w:rPr>
        <w:t>MAXIMO DOS (2)</w:t>
      </w:r>
      <w:r w:rsidRPr="00C92AFC">
        <w:rPr>
          <w:rFonts w:ascii="Arial" w:hAnsi="Arial" w:cs="Arial"/>
          <w:sz w:val="20"/>
          <w:szCs w:val="20"/>
          <w:highlight w:val="yellow"/>
        </w:rPr>
        <w:t xml:space="preserve"> contratos liquidados (todos los contratos deben contener el alcance descrito), inscritos en el RUP en los códigos requeridos hasta el tercer nivel. La suma de los contratos con los que se acredite la experiencia requerida debe ser igual o superior a </w:t>
      </w:r>
      <w:r w:rsidRPr="00C92AFC">
        <w:rPr>
          <w:rFonts w:ascii="Arial" w:hAnsi="Arial" w:cs="Arial"/>
          <w:b/>
          <w:sz w:val="20"/>
          <w:szCs w:val="20"/>
          <w:highlight w:val="yellow"/>
        </w:rPr>
        <w:t>UNA (1) VEZ</w:t>
      </w:r>
      <w:r w:rsidRPr="00C92AFC">
        <w:rPr>
          <w:rFonts w:ascii="Arial" w:hAnsi="Arial" w:cs="Arial"/>
          <w:sz w:val="20"/>
          <w:szCs w:val="20"/>
          <w:highlight w:val="yellow"/>
        </w:rPr>
        <w:t xml:space="preserve"> el valor del presupuesto oficial, expresado en SMMLV Mediante estos contratos la Entidad considera que se estaría acreditando de manera suficiente y adecuada la experticia requerida del contratista en sus componentes técnicos, administrativos y operacionales para el desarrollo de las actividades objeto de la contratación pretendida.</w:t>
      </w:r>
    </w:p>
    <w:p w14:paraId="4CC9E2C3" w14:textId="63F25DF2" w:rsidR="00047ADB" w:rsidRPr="00C92AFC" w:rsidRDefault="00047ADB" w:rsidP="00F83119">
      <w:pPr>
        <w:spacing w:after="0" w:line="240" w:lineRule="auto"/>
        <w:jc w:val="both"/>
        <w:rPr>
          <w:rFonts w:ascii="Arial" w:eastAsia="Calibri" w:hAnsi="Arial" w:cs="Arial"/>
          <w:sz w:val="20"/>
          <w:szCs w:val="20"/>
          <w:highlight w:val="yellow"/>
          <w:lang w:val="es-CO" w:eastAsia="en-US"/>
        </w:rPr>
      </w:pPr>
    </w:p>
    <w:p w14:paraId="13F52CC0" w14:textId="77777777" w:rsidR="00271E72" w:rsidRPr="00C92AFC" w:rsidRDefault="00271E72" w:rsidP="00F83119">
      <w:pPr>
        <w:spacing w:after="0" w:line="240" w:lineRule="auto"/>
        <w:jc w:val="both"/>
        <w:rPr>
          <w:rFonts w:ascii="Arial" w:hAnsi="Arial" w:cs="Arial"/>
          <w:color w:val="000000" w:themeColor="text1"/>
          <w:sz w:val="20"/>
          <w:szCs w:val="20"/>
          <w:highlight w:val="yellow"/>
        </w:rPr>
      </w:pPr>
      <w:r w:rsidRPr="00C92AFC">
        <w:rPr>
          <w:rFonts w:ascii="Arial" w:hAnsi="Arial" w:cs="Arial"/>
          <w:color w:val="000000" w:themeColor="text1"/>
          <w:sz w:val="20"/>
          <w:szCs w:val="20"/>
          <w:highlight w:val="yellow"/>
        </w:rPr>
        <w:t>La evaluación de los proponentes se efectuará de acuerdo con la experiencia contenida en el Registro Único de Proponentes (RUP) vigente y en firme antes del cierre del proceso.</w:t>
      </w:r>
    </w:p>
    <w:p w14:paraId="640AF8BC" w14:textId="77777777" w:rsidR="00271E72" w:rsidRPr="00C92AFC" w:rsidRDefault="00271E72" w:rsidP="00F83119">
      <w:pPr>
        <w:spacing w:after="0" w:line="240" w:lineRule="auto"/>
        <w:jc w:val="both"/>
        <w:rPr>
          <w:rFonts w:ascii="Arial" w:eastAsia="Calibri" w:hAnsi="Arial" w:cs="Arial"/>
          <w:sz w:val="20"/>
          <w:szCs w:val="20"/>
          <w:highlight w:val="yellow"/>
          <w:lang w:val="es-CO" w:eastAsia="en-US"/>
        </w:rPr>
      </w:pPr>
    </w:p>
    <w:p w14:paraId="5F765074" w14:textId="77777777" w:rsidR="00271E72" w:rsidRPr="00C92AFC" w:rsidRDefault="00271E72" w:rsidP="00F83119">
      <w:pPr>
        <w:spacing w:after="0" w:line="240" w:lineRule="auto"/>
        <w:jc w:val="both"/>
        <w:rPr>
          <w:rFonts w:ascii="Arial" w:hAnsi="Arial" w:cs="Arial"/>
          <w:b/>
          <w:kern w:val="28"/>
          <w:sz w:val="20"/>
          <w:szCs w:val="20"/>
          <w:highlight w:val="yellow"/>
          <w:lang w:val="es-MX"/>
        </w:rPr>
      </w:pPr>
      <w:r w:rsidRPr="00C92AFC">
        <w:rPr>
          <w:rFonts w:ascii="Arial" w:hAnsi="Arial" w:cs="Arial"/>
          <w:b/>
          <w:kern w:val="28"/>
          <w:sz w:val="20"/>
          <w:szCs w:val="20"/>
          <w:highlight w:val="yellow"/>
          <w:lang w:val="es-MX"/>
        </w:rPr>
        <w:t>CRITERIO DIFERENCIALES DE EMPRESAS DE MUJERES Y MIPYMES DECRETO 1860 DE 2021</w:t>
      </w:r>
    </w:p>
    <w:p w14:paraId="58F958F1" w14:textId="77777777" w:rsidR="00271E72" w:rsidRPr="00C92AFC" w:rsidRDefault="00271E72" w:rsidP="00F83119">
      <w:pPr>
        <w:spacing w:after="0" w:line="240" w:lineRule="auto"/>
        <w:ind w:left="360"/>
        <w:jc w:val="both"/>
        <w:rPr>
          <w:rFonts w:ascii="Arial" w:hAnsi="Arial" w:cs="Arial"/>
          <w:b/>
          <w:kern w:val="28"/>
          <w:sz w:val="20"/>
          <w:szCs w:val="20"/>
          <w:highlight w:val="yellow"/>
          <w:lang w:val="es-MX"/>
        </w:rPr>
      </w:pPr>
    </w:p>
    <w:p w14:paraId="70D5F77B" w14:textId="77777777" w:rsidR="00271E72" w:rsidRPr="00C92AFC" w:rsidRDefault="00271E72" w:rsidP="00F83119">
      <w:pPr>
        <w:spacing w:after="0" w:line="240" w:lineRule="auto"/>
        <w:jc w:val="both"/>
        <w:rPr>
          <w:rFonts w:ascii="Arial" w:hAnsi="Arial" w:cs="Arial"/>
          <w:bCs/>
          <w:sz w:val="20"/>
          <w:szCs w:val="20"/>
          <w:highlight w:val="yellow"/>
        </w:rPr>
      </w:pPr>
      <w:r w:rsidRPr="00C92AFC">
        <w:rPr>
          <w:rFonts w:ascii="Arial" w:hAnsi="Arial" w:cs="Arial"/>
          <w:bCs/>
          <w:sz w:val="20"/>
          <w:szCs w:val="20"/>
          <w:highlight w:val="yellow"/>
        </w:rPr>
        <w:t>De conformidad con lo establecido en el artículo 32 de la ley 2069 de 2020, ley reglamentada por el Decreto 1860 del 24 de diciembre de 2021, el municipio estableció los siguientes procedimientos diferenciales para los emprendimientos y empresas de mujeres, así como los criterios diferenciales para MIPYMES teniendo en cuenta los numerales 3 y 4 del artículo 2.2.1.2.4.2.15.y 2.2.1.2.4.2.18 del decreto 1860 de 2021 y debiendo acreditar es la siguiente experiencia:</w:t>
      </w:r>
    </w:p>
    <w:p w14:paraId="5B841308" w14:textId="77777777" w:rsidR="00271E72" w:rsidRPr="00C92AFC" w:rsidRDefault="00271E72" w:rsidP="00F83119">
      <w:pPr>
        <w:spacing w:after="0" w:line="240" w:lineRule="auto"/>
        <w:jc w:val="both"/>
        <w:rPr>
          <w:rFonts w:ascii="Arial" w:hAnsi="Arial" w:cs="Arial"/>
          <w:bCs/>
          <w:sz w:val="20"/>
          <w:szCs w:val="20"/>
          <w:highlight w:val="yellow"/>
        </w:rPr>
      </w:pPr>
    </w:p>
    <w:p w14:paraId="74DB02BA" w14:textId="073824D3" w:rsidR="00271E72" w:rsidRPr="000C612D" w:rsidRDefault="00B724A4" w:rsidP="00F83119">
      <w:pPr>
        <w:spacing w:after="0" w:line="240" w:lineRule="auto"/>
        <w:ind w:left="284"/>
        <w:jc w:val="both"/>
        <w:rPr>
          <w:rFonts w:ascii="Arial" w:eastAsiaTheme="minorHAnsi" w:hAnsi="Arial" w:cs="Arial"/>
          <w:i/>
          <w:sz w:val="20"/>
          <w:szCs w:val="20"/>
        </w:rPr>
      </w:pPr>
      <w:bookmarkStart w:id="15" w:name="_Hlk111789594"/>
      <w:r w:rsidRPr="00C92AFC">
        <w:rPr>
          <w:rFonts w:ascii="Arial Narrow" w:eastAsiaTheme="minorHAnsi" w:hAnsi="Arial Narrow" w:cs="Arial"/>
          <w:i/>
          <w:highlight w:val="yellow"/>
        </w:rPr>
        <w:t xml:space="preserve">“El proponente deberá acreditar experiencia especifica en la ejecución del objeto a contratar, en máximo </w:t>
      </w:r>
      <w:r w:rsidRPr="00C92AFC">
        <w:rPr>
          <w:rFonts w:ascii="Arial Narrow" w:eastAsiaTheme="minorHAnsi" w:hAnsi="Arial Narrow" w:cs="Arial"/>
          <w:b/>
          <w:i/>
          <w:highlight w:val="yellow"/>
        </w:rPr>
        <w:t>TRES (3) CONTRATOS</w:t>
      </w:r>
      <w:r w:rsidRPr="00C92AFC">
        <w:rPr>
          <w:rFonts w:ascii="Arial Narrow" w:eastAsiaTheme="minorHAnsi" w:hAnsi="Arial Narrow" w:cs="Arial"/>
          <w:i/>
          <w:highlight w:val="yellow"/>
        </w:rPr>
        <w:t xml:space="preserve"> liquidado, cuyo objeto corresponda a</w:t>
      </w:r>
      <w:r w:rsidRPr="00C92AFC">
        <w:rPr>
          <w:rFonts w:ascii="Arial Narrow" w:eastAsiaTheme="minorHAnsi" w:hAnsi="Arial Narrow" w:cs="Arial"/>
          <w:b/>
          <w:i/>
          <w:highlight w:val="yellow"/>
        </w:rPr>
        <w:t xml:space="preserve">: </w:t>
      </w:r>
      <w:r w:rsidR="00CF4978" w:rsidRPr="00C92AFC">
        <w:rPr>
          <w:rFonts w:ascii="Arial Narrow" w:hAnsi="Arial Narrow" w:cs="Arial"/>
          <w:b/>
          <w:i/>
          <w:highlight w:val="yellow"/>
          <w:lang w:val="es-MX"/>
        </w:rPr>
        <w:t>SERVICIOS DE DIFUSIÓN DE MENSAJES Y CONTENIDOS INSTITUCIONALES EN MEDIOS DE COMUNICACIÓN MASIVOS, Y OTROS MEDIOS PUBLICITARIOS</w:t>
      </w:r>
      <w:r w:rsidRPr="00C92AFC">
        <w:rPr>
          <w:rFonts w:ascii="Arial Narrow" w:eastAsiaTheme="minorHAnsi" w:hAnsi="Arial Narrow" w:cs="Arial"/>
          <w:i/>
          <w:highlight w:val="yellow"/>
        </w:rPr>
        <w:t xml:space="preserve">, debidamente inscritos en el RUP </w:t>
      </w:r>
      <w:r w:rsidRPr="00C92AFC">
        <w:rPr>
          <w:rFonts w:ascii="Arial Narrow" w:hAnsi="Arial Narrow" w:cs="Arial"/>
          <w:i/>
          <w:highlight w:val="yellow"/>
        </w:rPr>
        <w:t xml:space="preserve">en los códigos UNSPSC requeridos hasta el tercer nivel. La suma de los contratos con los que se acredite la experiencia requerida debe ser igual o superior </w:t>
      </w:r>
      <w:r w:rsidRPr="00C92AFC">
        <w:rPr>
          <w:i/>
          <w:highlight w:val="yellow"/>
        </w:rPr>
        <w:t xml:space="preserve">al </w:t>
      </w:r>
      <w:r w:rsidRPr="00C92AFC">
        <w:rPr>
          <w:rFonts w:ascii="Arial Narrow" w:hAnsi="Arial Narrow" w:cs="Arial"/>
          <w:i/>
          <w:highlight w:val="yellow"/>
          <w:lang w:val="es-MX"/>
        </w:rPr>
        <w:t xml:space="preserve">100% del valor del presupuesto </w:t>
      </w:r>
      <w:proofErr w:type="gramStart"/>
      <w:r w:rsidRPr="00C92AFC">
        <w:rPr>
          <w:rFonts w:ascii="Arial Narrow" w:hAnsi="Arial Narrow" w:cs="Arial"/>
          <w:i/>
          <w:highlight w:val="yellow"/>
          <w:lang w:val="es-MX"/>
        </w:rPr>
        <w:t>oficial</w:t>
      </w:r>
      <w:r w:rsidRPr="00C92AFC">
        <w:rPr>
          <w:rFonts w:ascii="Arial Narrow" w:hAnsi="Arial Narrow" w:cs="Arial"/>
          <w:i/>
          <w:highlight w:val="yellow"/>
        </w:rPr>
        <w:t>l</w:t>
      </w:r>
      <w:r w:rsidR="00271E72" w:rsidRPr="00C92AFC">
        <w:rPr>
          <w:rFonts w:ascii="Arial" w:eastAsia="Calibri" w:hAnsi="Arial" w:cs="Arial"/>
          <w:i/>
          <w:sz w:val="20"/>
          <w:szCs w:val="20"/>
          <w:highlight w:val="yellow"/>
          <w:lang w:val="es-CO" w:eastAsia="en-US"/>
        </w:rPr>
        <w:t xml:space="preserve">, </w:t>
      </w:r>
      <w:r w:rsidR="00271E72" w:rsidRPr="00C92AFC">
        <w:rPr>
          <w:rFonts w:ascii="Arial" w:eastAsiaTheme="minorHAnsi" w:hAnsi="Arial" w:cs="Arial"/>
          <w:i/>
          <w:sz w:val="20"/>
          <w:szCs w:val="20"/>
          <w:highlight w:val="yellow"/>
        </w:rPr>
        <w:t xml:space="preserve"> expresado</w:t>
      </w:r>
      <w:proofErr w:type="gramEnd"/>
      <w:r w:rsidR="00271E72" w:rsidRPr="00C92AFC">
        <w:rPr>
          <w:rFonts w:ascii="Arial" w:eastAsiaTheme="minorHAnsi" w:hAnsi="Arial" w:cs="Arial"/>
          <w:i/>
          <w:sz w:val="20"/>
          <w:szCs w:val="20"/>
          <w:highlight w:val="yellow"/>
        </w:rPr>
        <w:t xml:space="preserve"> en SMMLV.</w:t>
      </w:r>
      <w:r w:rsidRPr="00C92AFC">
        <w:rPr>
          <w:rFonts w:ascii="Arial" w:eastAsiaTheme="minorHAnsi" w:hAnsi="Arial" w:cs="Arial"/>
          <w:i/>
          <w:sz w:val="20"/>
          <w:szCs w:val="20"/>
          <w:highlight w:val="yellow"/>
        </w:rPr>
        <w:t>”</w:t>
      </w:r>
    </w:p>
    <w:bookmarkEnd w:id="15"/>
    <w:p w14:paraId="02BBB7D7" w14:textId="77777777" w:rsidR="00C92AFC" w:rsidRDefault="00C92AFC" w:rsidP="00F83119">
      <w:pPr>
        <w:spacing w:after="0" w:line="240" w:lineRule="auto"/>
        <w:jc w:val="both"/>
        <w:rPr>
          <w:rFonts w:ascii="Arial" w:eastAsia="Calibri" w:hAnsi="Arial" w:cs="Arial"/>
          <w:sz w:val="20"/>
          <w:szCs w:val="20"/>
          <w:lang w:val="es-CO" w:eastAsia="en-US"/>
        </w:rPr>
      </w:pPr>
    </w:p>
    <w:p w14:paraId="780D42B5" w14:textId="7F733B6D" w:rsidR="00047ADB" w:rsidRPr="000C612D" w:rsidRDefault="00047ADB" w:rsidP="00F83119">
      <w:pPr>
        <w:spacing w:after="0" w:line="240" w:lineRule="auto"/>
        <w:jc w:val="both"/>
        <w:rPr>
          <w:rFonts w:ascii="Arial" w:eastAsia="Calibri" w:hAnsi="Arial" w:cs="Arial"/>
          <w:sz w:val="20"/>
          <w:szCs w:val="20"/>
          <w:lang w:val="es-CO" w:eastAsia="en-US"/>
        </w:rPr>
      </w:pPr>
      <w:r w:rsidRPr="000C612D">
        <w:rPr>
          <w:rFonts w:ascii="Arial" w:eastAsia="Calibri" w:hAnsi="Arial" w:cs="Arial"/>
          <w:sz w:val="20"/>
          <w:szCs w:val="20"/>
          <w:lang w:val="es-CO" w:eastAsia="en-US"/>
        </w:rPr>
        <w:t xml:space="preserve">Los requisitos de experiencia se fundamentan en lo establecido para tal fin en el artículo 5 de la Ley 1150 de 2007, es así como tales requisitos son adecuados y proporcionales a la naturaleza del contrato a suscribir y a su valor. </w:t>
      </w:r>
    </w:p>
    <w:p w14:paraId="2FC50654" w14:textId="77777777" w:rsidR="00047ADB" w:rsidRPr="000C612D" w:rsidRDefault="00047ADB" w:rsidP="00F83119">
      <w:pPr>
        <w:spacing w:after="0" w:line="240" w:lineRule="auto"/>
        <w:jc w:val="both"/>
        <w:rPr>
          <w:rFonts w:ascii="Arial" w:eastAsia="Calibri" w:hAnsi="Arial" w:cs="Arial"/>
          <w:sz w:val="20"/>
          <w:szCs w:val="20"/>
          <w:lang w:val="es-CO" w:eastAsia="en-US"/>
        </w:rPr>
      </w:pPr>
    </w:p>
    <w:p w14:paraId="34907FA3" w14:textId="77777777" w:rsidR="00047ADB" w:rsidRPr="000C612D" w:rsidRDefault="00047ADB" w:rsidP="00F83119">
      <w:pPr>
        <w:spacing w:after="0" w:line="240" w:lineRule="auto"/>
        <w:jc w:val="both"/>
        <w:rPr>
          <w:rFonts w:ascii="Arial" w:eastAsia="Calibri" w:hAnsi="Arial" w:cs="Arial"/>
          <w:sz w:val="20"/>
          <w:szCs w:val="20"/>
          <w:lang w:val="es-CO" w:eastAsia="en-US"/>
        </w:rPr>
      </w:pPr>
      <w:r w:rsidRPr="000C612D">
        <w:rPr>
          <w:rFonts w:ascii="Arial" w:eastAsia="Calibri" w:hAnsi="Arial" w:cs="Arial"/>
          <w:sz w:val="20"/>
          <w:szCs w:val="20"/>
          <w:lang w:val="es-CO" w:eastAsia="en-US"/>
        </w:rPr>
        <w:t>Por otra parte, en cumplimiento de lo dispuesto en el artículo 24 de la Ley 80 de 1993, en los requisitos de experiencia, se han definido reglas objetivas, justas, claras y completas que permitan la confección de ofrecimientos de la misma índole, aseguren una escogencia objetiva y propendan por la amplia participación de oferentes que garanticen la selección de la oferta más favorable para la entidad.</w:t>
      </w:r>
    </w:p>
    <w:p w14:paraId="267D4FC2" w14:textId="77777777" w:rsidR="00047ADB" w:rsidRPr="000C612D" w:rsidRDefault="00047ADB" w:rsidP="00F83119">
      <w:pPr>
        <w:spacing w:after="0" w:line="240" w:lineRule="auto"/>
        <w:jc w:val="both"/>
        <w:rPr>
          <w:rFonts w:ascii="Arial" w:eastAsia="Calibri" w:hAnsi="Arial" w:cs="Arial"/>
          <w:sz w:val="20"/>
          <w:szCs w:val="20"/>
          <w:lang w:val="es-CO" w:eastAsia="en-US"/>
        </w:rPr>
      </w:pPr>
    </w:p>
    <w:p w14:paraId="30697A27" w14:textId="77777777" w:rsidR="00047ADB" w:rsidRPr="000C612D" w:rsidRDefault="00047ADB" w:rsidP="00F83119">
      <w:pPr>
        <w:autoSpaceDE w:val="0"/>
        <w:autoSpaceDN w:val="0"/>
        <w:adjustRightInd w:val="0"/>
        <w:spacing w:after="0" w:line="240" w:lineRule="auto"/>
        <w:jc w:val="both"/>
        <w:rPr>
          <w:rFonts w:ascii="Arial" w:eastAsia="Calibri" w:hAnsi="Arial" w:cs="Arial"/>
          <w:sz w:val="20"/>
          <w:szCs w:val="20"/>
          <w:lang w:val="es-CO" w:eastAsia="en-US"/>
        </w:rPr>
      </w:pPr>
      <w:r w:rsidRPr="000C612D">
        <w:rPr>
          <w:rFonts w:ascii="Arial" w:eastAsia="Calibri" w:hAnsi="Arial" w:cs="Arial"/>
          <w:sz w:val="20"/>
          <w:szCs w:val="20"/>
          <w:lang w:val="es-CO" w:eastAsia="en-US"/>
        </w:rPr>
        <w:t xml:space="preserve">La Entidad considera que si el proponente cumple con los parámetros de experiencia citados anteriormente, garantiza experiencia y suficiencia técnica, administrativa y operacional en el manejo del contrato a suscribir producto del proceso de selección y adicionalmente, está en capacidad de obtener un rendimiento de ejecución igual o superior, como el que requiere el proyecto de acuerdo con su monto de inversión y plazo previsto de ejecución; así mismo está en capacidad de ejecutar una inversión total como la del objeto a contratar. </w:t>
      </w:r>
    </w:p>
    <w:p w14:paraId="597FF83E" w14:textId="77777777" w:rsidR="00047ADB" w:rsidRPr="000C612D" w:rsidRDefault="00047ADB" w:rsidP="00F83119">
      <w:pPr>
        <w:spacing w:after="0" w:line="240" w:lineRule="auto"/>
        <w:jc w:val="both"/>
        <w:rPr>
          <w:rFonts w:ascii="Arial" w:eastAsia="Calibri" w:hAnsi="Arial" w:cs="Arial"/>
          <w:sz w:val="20"/>
          <w:szCs w:val="20"/>
          <w:lang w:val="es-CO" w:eastAsia="en-US"/>
        </w:rPr>
      </w:pPr>
    </w:p>
    <w:p w14:paraId="1D6346B4" w14:textId="77777777" w:rsidR="00047ADB" w:rsidRPr="000C612D" w:rsidRDefault="00047ADB" w:rsidP="00F83119">
      <w:pPr>
        <w:spacing w:after="0" w:line="240" w:lineRule="auto"/>
        <w:jc w:val="both"/>
        <w:rPr>
          <w:rFonts w:ascii="Arial" w:eastAsia="Calibri" w:hAnsi="Arial" w:cs="Arial"/>
          <w:sz w:val="20"/>
          <w:szCs w:val="20"/>
          <w:lang w:val="es-CO" w:eastAsia="en-US"/>
        </w:rPr>
      </w:pPr>
      <w:r w:rsidRPr="000C612D">
        <w:rPr>
          <w:rFonts w:ascii="Arial" w:eastAsia="Calibri" w:hAnsi="Arial" w:cs="Arial"/>
          <w:sz w:val="20"/>
          <w:szCs w:val="20"/>
          <w:lang w:val="es-CO" w:eastAsia="en-US"/>
        </w:rPr>
        <w:lastRenderedPageBreak/>
        <w:t>En acatamiento de lo dispuesto en la Circular No. 12, de fecha 5 mayo de 2014, proferida por Colombia Compra Eficiente en su carácter de ente rector del Sistema de Compras y Contratación, comunicación mediante la cual estableció el uso del Clasificador del Bienes y Servicios en el Registro Único de Proponentes, donde indicó que:</w:t>
      </w:r>
    </w:p>
    <w:p w14:paraId="049C3B9D" w14:textId="77777777" w:rsidR="00047ADB" w:rsidRPr="000C612D" w:rsidRDefault="00047ADB" w:rsidP="00F83119">
      <w:pPr>
        <w:spacing w:after="0" w:line="240" w:lineRule="auto"/>
        <w:jc w:val="both"/>
        <w:rPr>
          <w:rFonts w:ascii="Arial" w:eastAsia="Calibri" w:hAnsi="Arial" w:cs="Arial"/>
          <w:sz w:val="20"/>
          <w:szCs w:val="20"/>
          <w:lang w:val="es-CO" w:eastAsia="en-US"/>
        </w:rPr>
      </w:pPr>
    </w:p>
    <w:p w14:paraId="78A7AFCD" w14:textId="77777777" w:rsidR="00047ADB" w:rsidRPr="000C612D" w:rsidRDefault="00047ADB" w:rsidP="00F83119">
      <w:pPr>
        <w:spacing w:after="0" w:line="240" w:lineRule="auto"/>
        <w:ind w:left="708" w:right="389"/>
        <w:jc w:val="both"/>
        <w:rPr>
          <w:rFonts w:ascii="Arial" w:eastAsia="Calibri" w:hAnsi="Arial" w:cs="Arial"/>
          <w:i/>
          <w:sz w:val="20"/>
          <w:szCs w:val="20"/>
          <w:lang w:val="es-CO" w:eastAsia="en-US"/>
        </w:rPr>
      </w:pPr>
      <w:r w:rsidRPr="000C612D">
        <w:rPr>
          <w:rFonts w:ascii="Arial" w:eastAsia="Calibri" w:hAnsi="Arial" w:cs="Arial"/>
          <w:i/>
          <w:sz w:val="20"/>
          <w:szCs w:val="20"/>
          <w:lang w:val="es-CO" w:eastAsia="en-US"/>
        </w:rPr>
        <w:t xml:space="preserve">“(…) </w:t>
      </w:r>
    </w:p>
    <w:p w14:paraId="54104D66" w14:textId="77777777" w:rsidR="00047ADB" w:rsidRPr="000C612D" w:rsidRDefault="00047ADB" w:rsidP="00F83119">
      <w:pPr>
        <w:spacing w:after="0" w:line="240" w:lineRule="auto"/>
        <w:ind w:left="708" w:right="-7"/>
        <w:jc w:val="both"/>
        <w:rPr>
          <w:rFonts w:ascii="Arial" w:eastAsia="Calibri" w:hAnsi="Arial" w:cs="Arial"/>
          <w:i/>
          <w:sz w:val="20"/>
          <w:szCs w:val="20"/>
          <w:lang w:val="es-CO" w:eastAsia="en-US"/>
        </w:rPr>
      </w:pPr>
      <w:r w:rsidRPr="000C612D">
        <w:rPr>
          <w:rFonts w:ascii="Arial" w:eastAsia="Calibri" w:hAnsi="Arial" w:cs="Arial"/>
          <w:i/>
          <w:sz w:val="20"/>
          <w:szCs w:val="20"/>
          <w:lang w:val="es-CO" w:eastAsia="en-US"/>
        </w:rPr>
        <w:t>La clasificación del proponente no es un requisito habilitante sino un mecanismo para establecer un lenguaje común entre los partícipes del Sistema de Compras y Contratación Pública. En consecuencia, las Entidades Estatales no pueden excluir a un proponente que ha acreditado los requisitos habilitantes exigidos en un Proceso de Contratación por no estar inscrito en el RUP con el código de los bienes, obras o servicios del objeto de tal Proceso de Contratación.</w:t>
      </w:r>
    </w:p>
    <w:p w14:paraId="10761AB3" w14:textId="77777777" w:rsidR="00047ADB" w:rsidRPr="000C612D" w:rsidRDefault="00047ADB" w:rsidP="00F83119">
      <w:pPr>
        <w:spacing w:after="0" w:line="240" w:lineRule="auto"/>
        <w:ind w:left="708" w:right="-7"/>
        <w:jc w:val="both"/>
        <w:rPr>
          <w:rFonts w:ascii="Arial" w:eastAsia="Calibri" w:hAnsi="Arial" w:cs="Arial"/>
          <w:i/>
          <w:sz w:val="20"/>
          <w:szCs w:val="20"/>
          <w:lang w:val="es-CO" w:eastAsia="en-US"/>
        </w:rPr>
      </w:pPr>
    </w:p>
    <w:p w14:paraId="1DEAF3EF" w14:textId="77777777" w:rsidR="00047ADB" w:rsidRPr="000C612D" w:rsidRDefault="00047ADB" w:rsidP="00F83119">
      <w:pPr>
        <w:spacing w:after="0" w:line="240" w:lineRule="auto"/>
        <w:ind w:left="708" w:right="-7"/>
        <w:jc w:val="both"/>
        <w:rPr>
          <w:rFonts w:ascii="Arial" w:eastAsia="Calibri" w:hAnsi="Arial" w:cs="Arial"/>
          <w:i/>
          <w:sz w:val="20"/>
          <w:szCs w:val="20"/>
          <w:lang w:val="es-CO" w:eastAsia="en-US"/>
        </w:rPr>
      </w:pPr>
      <w:r w:rsidRPr="000C612D">
        <w:rPr>
          <w:rFonts w:ascii="Arial" w:eastAsia="Calibri" w:hAnsi="Arial" w:cs="Arial"/>
          <w:i/>
          <w:sz w:val="20"/>
          <w:szCs w:val="20"/>
          <w:lang w:val="es-CO" w:eastAsia="en-US"/>
        </w:rPr>
        <w:t>La experiencia es un requisito habilitante. Los proponentes deben inscribir en el RUP su experiencia usando los códigos del Clasificador de Bienes y Servicios. Por su parte, las Entidades Estatales al establecer el requisito habilitante de experiencia deben incluir los códigos específicos del objeto a contratar o el de bienes, obras o servicios afines al Proceso de Contratación respecto de los cuales los proponentes deben acreditar su experiencia. (…)”</w:t>
      </w:r>
    </w:p>
    <w:p w14:paraId="599CE66C" w14:textId="77777777" w:rsidR="00047ADB" w:rsidRPr="000C612D" w:rsidRDefault="00047ADB" w:rsidP="00F83119">
      <w:pPr>
        <w:spacing w:after="0" w:line="240" w:lineRule="auto"/>
        <w:ind w:right="-7"/>
        <w:jc w:val="both"/>
        <w:rPr>
          <w:rFonts w:ascii="Arial" w:eastAsia="Calibri" w:hAnsi="Arial" w:cs="Arial"/>
          <w:sz w:val="20"/>
          <w:szCs w:val="20"/>
          <w:lang w:val="es-CO" w:eastAsia="en-US"/>
        </w:rPr>
      </w:pPr>
    </w:p>
    <w:p w14:paraId="3AB12880" w14:textId="476A1F03" w:rsidR="00B724A4" w:rsidRDefault="00B724A4" w:rsidP="00F83119">
      <w:pPr>
        <w:autoSpaceDE w:val="0"/>
        <w:autoSpaceDN w:val="0"/>
        <w:adjustRightInd w:val="0"/>
        <w:spacing w:after="0" w:line="240" w:lineRule="auto"/>
        <w:jc w:val="both"/>
        <w:rPr>
          <w:rFonts w:ascii="Arial" w:hAnsi="Arial" w:cs="Arial"/>
          <w:sz w:val="20"/>
          <w:szCs w:val="20"/>
        </w:rPr>
      </w:pPr>
      <w:r w:rsidRPr="000C612D">
        <w:rPr>
          <w:rFonts w:ascii="Arial" w:hAnsi="Arial" w:cs="Arial"/>
          <w:sz w:val="20"/>
          <w:szCs w:val="20"/>
          <w:lang w:val="es-MX"/>
        </w:rPr>
        <w:t xml:space="preserve">Para efectos de la acreditación de la </w:t>
      </w:r>
      <w:r w:rsidRPr="000C612D">
        <w:rPr>
          <w:rFonts w:ascii="Arial" w:hAnsi="Arial" w:cs="Arial"/>
          <w:sz w:val="20"/>
          <w:szCs w:val="20"/>
        </w:rPr>
        <w:t xml:space="preserve">experiencia, el proponente deberá anexar </w:t>
      </w:r>
      <w:r w:rsidRPr="000C612D">
        <w:rPr>
          <w:rFonts w:ascii="Arial" w:hAnsi="Arial" w:cs="Arial"/>
          <w:bCs/>
          <w:sz w:val="20"/>
          <w:szCs w:val="20"/>
        </w:rPr>
        <w:t>contratos liquidados</w:t>
      </w:r>
      <w:r w:rsidRPr="000C612D">
        <w:rPr>
          <w:rFonts w:ascii="Arial" w:hAnsi="Arial" w:cs="Arial"/>
          <w:sz w:val="20"/>
          <w:szCs w:val="20"/>
        </w:rPr>
        <w:t xml:space="preserve"> que deben cumplir lo estableció con el “Clasificador de Bienes y Servicios de las Naciones Unidas”, para cada uno de </w:t>
      </w:r>
      <w:r w:rsidRPr="007F1D59">
        <w:rPr>
          <w:rFonts w:ascii="Arial" w:hAnsi="Arial" w:cs="Arial"/>
          <w:sz w:val="20"/>
          <w:szCs w:val="20"/>
        </w:rPr>
        <w:t xml:space="preserve">los contratos aportados hasta el tercer nivel expresados en SMLMV, </w:t>
      </w:r>
      <w:r w:rsidRPr="007F1D59">
        <w:rPr>
          <w:rFonts w:ascii="Arial" w:hAnsi="Arial" w:cs="Arial"/>
          <w:b/>
          <w:bCs/>
          <w:sz w:val="20"/>
          <w:szCs w:val="20"/>
        </w:rPr>
        <w:t xml:space="preserve">los cuales deben encontrarse inscritos en el Registro Único de Proponentes – RUP, </w:t>
      </w:r>
      <w:r w:rsidR="00E97E33" w:rsidRPr="007F1D59">
        <w:rPr>
          <w:rFonts w:ascii="Arial" w:hAnsi="Arial" w:cs="Arial"/>
          <w:sz w:val="20"/>
          <w:szCs w:val="20"/>
        </w:rPr>
        <w:t>en alguno de los siguientes CÓDIGOS</w:t>
      </w:r>
      <w:r w:rsidRPr="007F1D59">
        <w:rPr>
          <w:rFonts w:ascii="Arial" w:hAnsi="Arial" w:cs="Arial"/>
          <w:b/>
          <w:bCs/>
          <w:sz w:val="20"/>
          <w:szCs w:val="20"/>
        </w:rPr>
        <w:t xml:space="preserve"> de la clasificación solicitada en el presente proceso, </w:t>
      </w:r>
      <w:r w:rsidRPr="007F1D59">
        <w:rPr>
          <w:rFonts w:ascii="Arial" w:hAnsi="Arial" w:cs="Arial"/>
          <w:sz w:val="20"/>
          <w:szCs w:val="20"/>
        </w:rPr>
        <w:t>para las personas que estén obligadas a efectuar dicha inscripción, así:</w:t>
      </w:r>
    </w:p>
    <w:p w14:paraId="6BF09B7D" w14:textId="77777777" w:rsidR="00C92AFC" w:rsidRDefault="00C92AFC" w:rsidP="00F83119">
      <w:pPr>
        <w:autoSpaceDE w:val="0"/>
        <w:autoSpaceDN w:val="0"/>
        <w:adjustRightInd w:val="0"/>
        <w:spacing w:after="0" w:line="240" w:lineRule="auto"/>
        <w:jc w:val="both"/>
        <w:rPr>
          <w:rFonts w:ascii="Arial" w:hAnsi="Arial" w:cs="Arial"/>
          <w:sz w:val="20"/>
          <w:szCs w:val="20"/>
        </w:rPr>
      </w:pPr>
    </w:p>
    <w:tbl>
      <w:tblPr>
        <w:tblStyle w:val="Tablaconcuadrcula"/>
        <w:tblW w:w="9426" w:type="dxa"/>
        <w:jc w:val="center"/>
        <w:tblLook w:val="04A0" w:firstRow="1" w:lastRow="0" w:firstColumn="1" w:lastColumn="0" w:noHBand="0" w:noVBand="1"/>
      </w:tblPr>
      <w:tblGrid>
        <w:gridCol w:w="2441"/>
        <w:gridCol w:w="1786"/>
        <w:gridCol w:w="1691"/>
        <w:gridCol w:w="1772"/>
        <w:gridCol w:w="1736"/>
      </w:tblGrid>
      <w:tr w:rsidR="007F1D59" w14:paraId="386DD3C3" w14:textId="77777777" w:rsidTr="0042651E">
        <w:trPr>
          <w:jc w:val="center"/>
        </w:trPr>
        <w:tc>
          <w:tcPr>
            <w:tcW w:w="2374" w:type="dxa"/>
          </w:tcPr>
          <w:p w14:paraId="64751DC7" w14:textId="77777777" w:rsidR="007F1D59" w:rsidRDefault="007F1D59" w:rsidP="0042651E">
            <w:pPr>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tablacodigosunspscep</w:t>
            </w:r>
            <w:proofErr w:type="spellEnd"/>
            <w:r w:rsidRPr="00A07012">
              <w:rPr>
                <w:rFonts w:ascii="Arial" w:hAnsi="Arial" w:cs="Arial"/>
                <w:bCs/>
                <w:sz w:val="20"/>
                <w:szCs w:val="20"/>
              </w:rPr>
              <w:t>}</w:t>
            </w:r>
          </w:p>
        </w:tc>
        <w:tc>
          <w:tcPr>
            <w:tcW w:w="1795" w:type="dxa"/>
          </w:tcPr>
          <w:p w14:paraId="7C0434D4" w14:textId="77777777" w:rsidR="007F1D59" w:rsidRDefault="007F1D59" w:rsidP="0042651E">
            <w:pPr>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segmentoEP</w:t>
            </w:r>
            <w:proofErr w:type="spellEnd"/>
            <w:r w:rsidRPr="00A07012">
              <w:rPr>
                <w:rFonts w:ascii="Arial" w:hAnsi="Arial" w:cs="Arial"/>
                <w:bCs/>
                <w:sz w:val="20"/>
                <w:szCs w:val="20"/>
              </w:rPr>
              <w:t>}</w:t>
            </w:r>
          </w:p>
        </w:tc>
        <w:tc>
          <w:tcPr>
            <w:tcW w:w="1710" w:type="dxa"/>
          </w:tcPr>
          <w:p w14:paraId="486BAB8A" w14:textId="77777777" w:rsidR="007F1D59" w:rsidRDefault="007F1D59" w:rsidP="0042651E">
            <w:pPr>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familiaEP</w:t>
            </w:r>
            <w:proofErr w:type="spellEnd"/>
            <w:r w:rsidRPr="00A07012">
              <w:rPr>
                <w:rFonts w:ascii="Arial" w:hAnsi="Arial" w:cs="Arial"/>
                <w:bCs/>
                <w:sz w:val="20"/>
                <w:szCs w:val="20"/>
              </w:rPr>
              <w:t>}</w:t>
            </w:r>
          </w:p>
        </w:tc>
        <w:tc>
          <w:tcPr>
            <w:tcW w:w="1800" w:type="dxa"/>
          </w:tcPr>
          <w:p w14:paraId="65A0B728" w14:textId="77777777" w:rsidR="007F1D59" w:rsidRDefault="007F1D59" w:rsidP="0042651E">
            <w:pPr>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claseEP</w:t>
            </w:r>
            <w:proofErr w:type="spellEnd"/>
            <w:r w:rsidRPr="00A07012">
              <w:rPr>
                <w:rFonts w:ascii="Arial" w:hAnsi="Arial" w:cs="Arial"/>
                <w:bCs/>
                <w:sz w:val="20"/>
                <w:szCs w:val="20"/>
              </w:rPr>
              <w:t>}</w:t>
            </w:r>
          </w:p>
        </w:tc>
        <w:tc>
          <w:tcPr>
            <w:tcW w:w="1747" w:type="dxa"/>
          </w:tcPr>
          <w:p w14:paraId="619F5431" w14:textId="77777777" w:rsidR="007F1D59" w:rsidRDefault="007F1D59" w:rsidP="0042651E">
            <w:pPr>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productoEP</w:t>
            </w:r>
            <w:proofErr w:type="spellEnd"/>
            <w:r w:rsidRPr="00A07012">
              <w:rPr>
                <w:rFonts w:ascii="Arial" w:hAnsi="Arial" w:cs="Arial"/>
                <w:bCs/>
                <w:sz w:val="20"/>
                <w:szCs w:val="20"/>
              </w:rPr>
              <w:t>}</w:t>
            </w:r>
          </w:p>
        </w:tc>
      </w:tr>
    </w:tbl>
    <w:p w14:paraId="4FC67064" w14:textId="77777777" w:rsidR="007F1D59" w:rsidRPr="000C612D" w:rsidRDefault="007F1D59" w:rsidP="00F83119">
      <w:pPr>
        <w:autoSpaceDE w:val="0"/>
        <w:autoSpaceDN w:val="0"/>
        <w:adjustRightInd w:val="0"/>
        <w:spacing w:after="0" w:line="240" w:lineRule="auto"/>
        <w:jc w:val="both"/>
        <w:rPr>
          <w:rFonts w:ascii="Arial" w:hAnsi="Arial" w:cs="Arial"/>
          <w:sz w:val="20"/>
          <w:szCs w:val="20"/>
        </w:rPr>
      </w:pPr>
    </w:p>
    <w:p w14:paraId="3B87A55B" w14:textId="77777777" w:rsidR="00047ADB" w:rsidRPr="000C612D" w:rsidRDefault="00047ADB" w:rsidP="00F83119">
      <w:pPr>
        <w:autoSpaceDE w:val="0"/>
        <w:autoSpaceDN w:val="0"/>
        <w:adjustRightInd w:val="0"/>
        <w:spacing w:after="0" w:line="240" w:lineRule="auto"/>
        <w:jc w:val="both"/>
        <w:rPr>
          <w:rFonts w:ascii="Arial" w:eastAsia="Calibri" w:hAnsi="Arial" w:cs="Arial"/>
          <w:sz w:val="20"/>
          <w:szCs w:val="20"/>
          <w:lang w:val="es-CO" w:eastAsia="en-US"/>
        </w:rPr>
      </w:pPr>
      <w:r w:rsidRPr="000C612D">
        <w:rPr>
          <w:rFonts w:ascii="Arial" w:eastAsia="Calibri" w:hAnsi="Arial" w:cs="Arial"/>
          <w:sz w:val="20"/>
          <w:szCs w:val="20"/>
          <w:lang w:val="es-CO" w:eastAsia="en-US"/>
        </w:rPr>
        <w:t>En el caso de los consorcios o uniones temporales, la experiencia habilitante será la sumatoria de la experiencia que acredite cada uno de los integrantes del proponente plural. No podrá acumularse a la vez, la experiencia de los socios y la de la persona jurídica cuando éstos se asocien entre sí para presentar propuesta.</w:t>
      </w:r>
    </w:p>
    <w:p w14:paraId="5DDF7277" w14:textId="77777777" w:rsidR="00047ADB" w:rsidRPr="000C612D" w:rsidRDefault="00047ADB" w:rsidP="00F83119">
      <w:pPr>
        <w:autoSpaceDE w:val="0"/>
        <w:autoSpaceDN w:val="0"/>
        <w:adjustRightInd w:val="0"/>
        <w:spacing w:after="0" w:line="240" w:lineRule="auto"/>
        <w:jc w:val="both"/>
        <w:rPr>
          <w:rFonts w:ascii="Arial" w:eastAsia="Calibri" w:hAnsi="Arial" w:cs="Arial"/>
          <w:sz w:val="20"/>
          <w:szCs w:val="20"/>
          <w:lang w:val="es-CO" w:eastAsia="en-US"/>
        </w:rPr>
      </w:pPr>
    </w:p>
    <w:p w14:paraId="60373A56" w14:textId="77777777" w:rsidR="00047ADB" w:rsidRPr="000C612D" w:rsidRDefault="00047ADB" w:rsidP="00F83119">
      <w:pPr>
        <w:spacing w:after="0" w:line="240" w:lineRule="auto"/>
        <w:jc w:val="both"/>
        <w:rPr>
          <w:rFonts w:ascii="Arial" w:eastAsia="Calibri" w:hAnsi="Arial" w:cs="Arial"/>
          <w:sz w:val="20"/>
          <w:szCs w:val="20"/>
          <w:lang w:val="es-CO" w:eastAsia="en-US"/>
        </w:rPr>
      </w:pPr>
      <w:r w:rsidRPr="000C612D">
        <w:rPr>
          <w:rFonts w:ascii="Arial" w:eastAsia="Calibri" w:hAnsi="Arial" w:cs="Arial"/>
          <w:sz w:val="20"/>
          <w:szCs w:val="20"/>
          <w:lang w:val="es-CO" w:eastAsia="en-US"/>
        </w:rPr>
        <w:t>Para efectos de acreditación de la Experiencia y de la Experiencia Específica, en contratos celebrados mediante la modalidad de Consorcios, Uniones Temporales y Promesas de Sociedad Futura, se tendrá en cuenta el porcentaje de participación del proponente en este tipo de asociaciones.</w:t>
      </w:r>
    </w:p>
    <w:p w14:paraId="41C5DFCA" w14:textId="77777777" w:rsidR="00047ADB" w:rsidRPr="000C612D" w:rsidRDefault="00047ADB" w:rsidP="00F83119">
      <w:pPr>
        <w:spacing w:after="0" w:line="240" w:lineRule="auto"/>
        <w:jc w:val="both"/>
        <w:rPr>
          <w:rFonts w:ascii="Arial" w:eastAsia="Calibri" w:hAnsi="Arial" w:cs="Arial"/>
          <w:sz w:val="20"/>
          <w:szCs w:val="20"/>
          <w:lang w:val="es-CO" w:eastAsia="en-US"/>
        </w:rPr>
      </w:pPr>
    </w:p>
    <w:p w14:paraId="5F272D76" w14:textId="77777777" w:rsidR="00047ADB" w:rsidRPr="000C612D" w:rsidRDefault="00047ADB" w:rsidP="00F83119">
      <w:pPr>
        <w:spacing w:after="0" w:line="240" w:lineRule="auto"/>
        <w:jc w:val="both"/>
        <w:rPr>
          <w:rFonts w:ascii="Arial" w:eastAsia="Calibri" w:hAnsi="Arial" w:cs="Arial"/>
          <w:sz w:val="20"/>
          <w:szCs w:val="20"/>
          <w:lang w:val="es-CO" w:eastAsia="en-US"/>
        </w:rPr>
      </w:pPr>
      <w:r w:rsidRPr="000C612D">
        <w:rPr>
          <w:rFonts w:ascii="Arial" w:eastAsia="Calibri" w:hAnsi="Arial" w:cs="Arial"/>
          <w:sz w:val="20"/>
          <w:szCs w:val="20"/>
          <w:lang w:val="es-CO" w:eastAsia="en-US"/>
        </w:rPr>
        <w:t>La experiencia del oferente plural (unión temporal, consorcio y promesa de sociedad futura) corresponde a la suma de la experiencia que acredite cada uno de los integrantes del proponente plural.</w:t>
      </w:r>
    </w:p>
    <w:p w14:paraId="7D07E2FA" w14:textId="77777777" w:rsidR="00047ADB" w:rsidRPr="000C612D" w:rsidRDefault="00047ADB" w:rsidP="00F83119">
      <w:pPr>
        <w:spacing w:after="0" w:line="240" w:lineRule="auto"/>
        <w:jc w:val="both"/>
        <w:rPr>
          <w:rFonts w:ascii="Arial" w:eastAsia="Calibri" w:hAnsi="Arial" w:cs="Arial"/>
          <w:sz w:val="20"/>
          <w:szCs w:val="20"/>
          <w:lang w:val="es-CO" w:eastAsia="en-US"/>
        </w:rPr>
      </w:pPr>
    </w:p>
    <w:p w14:paraId="329B8C3A" w14:textId="77777777" w:rsidR="00047ADB" w:rsidRPr="000C612D" w:rsidRDefault="00047ADB" w:rsidP="00F83119">
      <w:pPr>
        <w:spacing w:after="0" w:line="240" w:lineRule="auto"/>
        <w:jc w:val="both"/>
        <w:rPr>
          <w:rFonts w:ascii="Arial" w:eastAsia="Calibri" w:hAnsi="Arial" w:cs="Arial"/>
          <w:sz w:val="20"/>
          <w:szCs w:val="20"/>
          <w:lang w:val="es-CO" w:eastAsia="en-US"/>
        </w:rPr>
      </w:pPr>
      <w:r w:rsidRPr="000C612D">
        <w:rPr>
          <w:rFonts w:ascii="Arial" w:eastAsia="Calibri" w:hAnsi="Arial" w:cs="Arial"/>
          <w:sz w:val="20"/>
          <w:szCs w:val="20"/>
          <w:lang w:val="es-CO" w:eastAsia="en-US"/>
        </w:rPr>
        <w:t>La experiencia de un proponente en un contrato como integrante de un contratista plural, corresponde a la ponderación del valor del contrato por el porcentaje de participación.</w:t>
      </w:r>
    </w:p>
    <w:p w14:paraId="145F6D35" w14:textId="77777777" w:rsidR="00047ADB" w:rsidRPr="000C612D" w:rsidRDefault="00047ADB" w:rsidP="00F83119">
      <w:pPr>
        <w:spacing w:after="0" w:line="240" w:lineRule="auto"/>
        <w:jc w:val="both"/>
        <w:rPr>
          <w:rFonts w:ascii="Arial" w:eastAsia="Calibri" w:hAnsi="Arial" w:cs="Arial"/>
          <w:sz w:val="20"/>
          <w:szCs w:val="20"/>
          <w:lang w:val="es-CO" w:eastAsia="en-US"/>
        </w:rPr>
      </w:pPr>
    </w:p>
    <w:p w14:paraId="2BED3F74" w14:textId="77777777" w:rsidR="00047ADB" w:rsidRPr="000C612D" w:rsidRDefault="00047ADB" w:rsidP="00F83119">
      <w:pPr>
        <w:suppressAutoHyphens/>
        <w:spacing w:after="0" w:line="240" w:lineRule="auto"/>
        <w:jc w:val="both"/>
        <w:rPr>
          <w:rFonts w:ascii="Arial" w:eastAsia="Calibri" w:hAnsi="Arial" w:cs="Arial"/>
          <w:sz w:val="20"/>
          <w:szCs w:val="20"/>
          <w:lang w:val="es-CO" w:eastAsia="ar-SA"/>
        </w:rPr>
      </w:pPr>
      <w:r w:rsidRPr="000C612D">
        <w:rPr>
          <w:rFonts w:ascii="Arial" w:eastAsia="Calibri" w:hAnsi="Arial" w:cs="Arial"/>
          <w:sz w:val="20"/>
          <w:szCs w:val="20"/>
          <w:lang w:val="es-CO" w:eastAsia="ar-SA"/>
        </w:rPr>
        <w:t xml:space="preserve">El valor total del contrato que se aporte para acreditar la experiencia será aquel que tuvo a la fecha del acta de terminación </w:t>
      </w:r>
      <w:r w:rsidRPr="000C612D">
        <w:rPr>
          <w:rFonts w:ascii="Arial" w:eastAsia="Calibri" w:hAnsi="Arial" w:cs="Arial"/>
          <w:spacing w:val="-2"/>
          <w:sz w:val="20"/>
          <w:szCs w:val="20"/>
          <w:lang w:val="es-CO" w:eastAsia="ar-SA"/>
        </w:rPr>
        <w:t xml:space="preserve">y para la conversión a salarios mínimos mensuales legales </w:t>
      </w:r>
      <w:r w:rsidRPr="000C612D">
        <w:rPr>
          <w:rFonts w:ascii="Arial" w:eastAsia="Calibri" w:hAnsi="Arial" w:cs="Arial"/>
          <w:sz w:val="20"/>
          <w:szCs w:val="20"/>
          <w:lang w:val="es-CO" w:eastAsia="ar-SA"/>
        </w:rPr>
        <w:t>vigentes (SMMLV) se dividirá el valor total ejecutado del contrato a la fecha de terminación en el valor del salario mínimo mensual legal vigente del año de terminación</w:t>
      </w:r>
      <w:r w:rsidRPr="000C612D">
        <w:rPr>
          <w:rFonts w:ascii="Arial" w:eastAsia="Calibri" w:hAnsi="Arial" w:cs="Arial"/>
          <w:spacing w:val="-2"/>
          <w:sz w:val="20"/>
          <w:szCs w:val="20"/>
          <w:lang w:val="es-CO" w:eastAsia="ar-SA"/>
        </w:rPr>
        <w:t xml:space="preserve">. En caso de presentar el valor en moneda extranjera, se aplicará lo </w:t>
      </w:r>
      <w:r w:rsidRPr="000C612D">
        <w:rPr>
          <w:rFonts w:ascii="Arial" w:eastAsia="Calibri" w:hAnsi="Arial" w:cs="Arial"/>
          <w:sz w:val="20"/>
          <w:szCs w:val="20"/>
          <w:lang w:val="es-CO" w:eastAsia="ar-SA"/>
        </w:rPr>
        <w:t xml:space="preserve">siguiente: En caso de presentar el valor en moneda extranjera, se aplicará lo siguiente: se convertirá en dólares americanos (USD) y este valor se convertirá a pesos colombianos utilizando para </w:t>
      </w:r>
      <w:r w:rsidRPr="000C612D">
        <w:rPr>
          <w:rFonts w:ascii="Arial" w:eastAsia="Calibri" w:hAnsi="Arial" w:cs="Arial"/>
          <w:sz w:val="20"/>
          <w:szCs w:val="20"/>
          <w:lang w:val="es-CO" w:eastAsia="ar-SA"/>
        </w:rPr>
        <w:lastRenderedPageBreak/>
        <w:t>esa conversión la tasa representativa del mercado (TRM) vigente para la fecha de terminación del contrato.</w:t>
      </w:r>
    </w:p>
    <w:p w14:paraId="47A81DA1" w14:textId="77777777" w:rsidR="00047ADB" w:rsidRPr="000C612D" w:rsidRDefault="00047ADB" w:rsidP="00F83119">
      <w:pPr>
        <w:suppressAutoHyphens/>
        <w:spacing w:after="0" w:line="240" w:lineRule="auto"/>
        <w:jc w:val="both"/>
        <w:rPr>
          <w:rFonts w:ascii="Arial" w:eastAsia="Calibri" w:hAnsi="Arial" w:cs="Arial"/>
          <w:sz w:val="20"/>
          <w:szCs w:val="20"/>
          <w:lang w:val="es-CO" w:eastAsia="ar-SA"/>
        </w:rPr>
      </w:pPr>
    </w:p>
    <w:p w14:paraId="17859730" w14:textId="1EF8F53A" w:rsidR="00047ADB" w:rsidRPr="000C612D" w:rsidRDefault="00047ADB" w:rsidP="00F83119">
      <w:pPr>
        <w:suppressAutoHyphens/>
        <w:spacing w:after="0" w:line="240" w:lineRule="auto"/>
        <w:jc w:val="both"/>
        <w:rPr>
          <w:rFonts w:ascii="Arial" w:eastAsia="Calibri" w:hAnsi="Arial" w:cs="Arial"/>
          <w:sz w:val="20"/>
          <w:szCs w:val="20"/>
          <w:lang w:val="es-CO" w:eastAsia="ar-SA"/>
        </w:rPr>
      </w:pPr>
      <w:r w:rsidRPr="000C612D">
        <w:rPr>
          <w:rFonts w:ascii="Arial" w:eastAsia="Calibri" w:hAnsi="Arial" w:cs="Arial"/>
          <w:sz w:val="20"/>
          <w:szCs w:val="20"/>
          <w:lang w:val="es-CO" w:eastAsia="ar-SA"/>
        </w:rPr>
        <w:t>Para efectos de actualizar el valor de los contratos celebrados se utilizarla el valor del salario mínimo mensual legal vigente (SMMLV), de conformidad con la siguiente tabla:</w:t>
      </w:r>
    </w:p>
    <w:p w14:paraId="0F951FB9" w14:textId="77777777" w:rsidR="00B7618F" w:rsidRPr="000C612D" w:rsidRDefault="00B7618F" w:rsidP="00F83119">
      <w:pPr>
        <w:suppressAutoHyphens/>
        <w:spacing w:after="0" w:line="240" w:lineRule="auto"/>
        <w:jc w:val="both"/>
        <w:rPr>
          <w:rFonts w:ascii="Arial" w:eastAsia="Calibri" w:hAnsi="Arial" w:cs="Arial"/>
          <w:sz w:val="20"/>
          <w:szCs w:val="20"/>
          <w:lang w:val="es-CO"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981"/>
        <w:gridCol w:w="309"/>
        <w:gridCol w:w="1276"/>
        <w:gridCol w:w="1846"/>
      </w:tblGrid>
      <w:tr w:rsidR="00271E72" w:rsidRPr="000C612D" w14:paraId="0A4D185E" w14:textId="77777777" w:rsidTr="00271E72">
        <w:trPr>
          <w:trHeight w:val="284"/>
          <w:jc w:val="center"/>
        </w:trPr>
        <w:tc>
          <w:tcPr>
            <w:tcW w:w="12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316009" w14:textId="77777777" w:rsidR="00271E72" w:rsidRPr="000C612D" w:rsidRDefault="00271E72" w:rsidP="00F83119">
            <w:pPr>
              <w:spacing w:after="0" w:line="240" w:lineRule="auto"/>
              <w:jc w:val="center"/>
              <w:rPr>
                <w:rFonts w:ascii="Arial" w:hAnsi="Arial" w:cs="Arial"/>
                <w:b/>
                <w:sz w:val="20"/>
                <w:szCs w:val="20"/>
                <w:lang w:eastAsia="es-CO"/>
              </w:rPr>
            </w:pPr>
            <w:r w:rsidRPr="000C612D">
              <w:rPr>
                <w:rFonts w:ascii="Arial" w:hAnsi="Arial" w:cs="Arial"/>
                <w:b/>
                <w:sz w:val="20"/>
                <w:szCs w:val="20"/>
              </w:rPr>
              <w:br w:type="page"/>
              <w:t>Año</w:t>
            </w:r>
          </w:p>
        </w:tc>
        <w:tc>
          <w:tcPr>
            <w:tcW w:w="198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3E1581" w14:textId="77777777" w:rsidR="00271E72" w:rsidRPr="000C612D" w:rsidRDefault="00271E72" w:rsidP="00F83119">
            <w:pPr>
              <w:spacing w:after="0" w:line="240" w:lineRule="auto"/>
              <w:jc w:val="center"/>
              <w:rPr>
                <w:rFonts w:ascii="Arial" w:hAnsi="Arial" w:cs="Arial"/>
                <w:b/>
                <w:sz w:val="20"/>
                <w:szCs w:val="20"/>
                <w:lang w:eastAsia="es-CO"/>
              </w:rPr>
            </w:pPr>
            <w:r w:rsidRPr="000C612D">
              <w:rPr>
                <w:rFonts w:ascii="Arial" w:hAnsi="Arial" w:cs="Arial"/>
                <w:b/>
                <w:sz w:val="20"/>
                <w:szCs w:val="20"/>
              </w:rPr>
              <w:t>Salario mínimo</w:t>
            </w:r>
          </w:p>
        </w:tc>
        <w:tc>
          <w:tcPr>
            <w:tcW w:w="309" w:type="dxa"/>
            <w:vMerge w:val="restart"/>
            <w:tcBorders>
              <w:top w:val="single" w:sz="4" w:space="0" w:color="auto"/>
              <w:left w:val="single" w:sz="4" w:space="0" w:color="auto"/>
              <w:bottom w:val="single" w:sz="4" w:space="0" w:color="auto"/>
              <w:right w:val="single" w:sz="4" w:space="0" w:color="auto"/>
            </w:tcBorders>
            <w:vAlign w:val="center"/>
          </w:tcPr>
          <w:p w14:paraId="60CBE6B4" w14:textId="77777777" w:rsidR="00271E72" w:rsidRPr="000C612D" w:rsidRDefault="00271E72" w:rsidP="00F83119">
            <w:pPr>
              <w:spacing w:after="0" w:line="240" w:lineRule="auto"/>
              <w:jc w:val="both"/>
              <w:rPr>
                <w:rFonts w:ascii="Arial" w:hAnsi="Arial" w:cs="Arial"/>
                <w:b/>
                <w:sz w:val="20"/>
                <w:szCs w:val="20"/>
                <w:lang w:eastAsia="es-CO"/>
              </w:rPr>
            </w:pPr>
            <w:r w:rsidRPr="000C612D">
              <w:rPr>
                <w:rFonts w:ascii="Arial" w:hAnsi="Arial" w:cs="Arial"/>
                <w:b/>
                <w:sz w:val="20"/>
                <w:szCs w:val="20"/>
              </w:rPr>
              <w:br w:type="page"/>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5E765D" w14:textId="77777777" w:rsidR="00271E72" w:rsidRPr="000C612D" w:rsidRDefault="00271E72" w:rsidP="00F83119">
            <w:pPr>
              <w:spacing w:after="0" w:line="240" w:lineRule="auto"/>
              <w:jc w:val="center"/>
              <w:rPr>
                <w:rFonts w:ascii="Arial" w:hAnsi="Arial" w:cs="Arial"/>
                <w:b/>
                <w:sz w:val="20"/>
                <w:szCs w:val="20"/>
                <w:lang w:eastAsia="es-CO"/>
              </w:rPr>
            </w:pPr>
            <w:r w:rsidRPr="000C612D">
              <w:rPr>
                <w:rFonts w:ascii="Arial" w:hAnsi="Arial" w:cs="Arial"/>
                <w:b/>
                <w:sz w:val="20"/>
                <w:szCs w:val="20"/>
              </w:rPr>
              <w:t>Año</w:t>
            </w:r>
          </w:p>
        </w:tc>
        <w:tc>
          <w:tcPr>
            <w:tcW w:w="18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EF81A4" w14:textId="77777777" w:rsidR="00271E72" w:rsidRPr="000C612D" w:rsidRDefault="00271E72" w:rsidP="00F83119">
            <w:pPr>
              <w:spacing w:after="0" w:line="240" w:lineRule="auto"/>
              <w:jc w:val="center"/>
              <w:rPr>
                <w:rFonts w:ascii="Arial" w:hAnsi="Arial" w:cs="Arial"/>
                <w:b/>
                <w:sz w:val="20"/>
                <w:szCs w:val="20"/>
                <w:lang w:eastAsia="es-CO"/>
              </w:rPr>
            </w:pPr>
            <w:r w:rsidRPr="000C612D">
              <w:rPr>
                <w:rFonts w:ascii="Arial" w:hAnsi="Arial" w:cs="Arial"/>
                <w:b/>
                <w:sz w:val="20"/>
                <w:szCs w:val="20"/>
              </w:rPr>
              <w:t>Salario mínimo</w:t>
            </w:r>
          </w:p>
        </w:tc>
      </w:tr>
      <w:tr w:rsidR="00271E72" w:rsidRPr="000C612D" w14:paraId="3D47D585" w14:textId="77777777" w:rsidTr="00271E72">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AAC92EF"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2000</w:t>
            </w:r>
          </w:p>
        </w:tc>
        <w:tc>
          <w:tcPr>
            <w:tcW w:w="1981" w:type="dxa"/>
            <w:tcBorders>
              <w:top w:val="single" w:sz="4" w:space="0" w:color="auto"/>
              <w:left w:val="single" w:sz="4" w:space="0" w:color="auto"/>
              <w:bottom w:val="single" w:sz="4" w:space="0" w:color="auto"/>
              <w:right w:val="single" w:sz="4" w:space="0" w:color="auto"/>
            </w:tcBorders>
            <w:vAlign w:val="center"/>
            <w:hideMark/>
          </w:tcPr>
          <w:p w14:paraId="598DAAEC"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$ 206.100,00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3003E" w14:textId="77777777" w:rsidR="00271E72" w:rsidRPr="000C612D" w:rsidRDefault="00271E72" w:rsidP="00F83119">
            <w:pPr>
              <w:spacing w:after="0" w:line="240" w:lineRule="auto"/>
              <w:jc w:val="both"/>
              <w:rPr>
                <w:rFonts w:ascii="Arial" w:hAnsi="Arial" w:cs="Arial"/>
                <w:b/>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vAlign w:val="center"/>
          </w:tcPr>
          <w:p w14:paraId="618D2290"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2012</w:t>
            </w:r>
          </w:p>
        </w:tc>
        <w:tc>
          <w:tcPr>
            <w:tcW w:w="1846" w:type="dxa"/>
            <w:tcBorders>
              <w:top w:val="single" w:sz="4" w:space="0" w:color="auto"/>
              <w:left w:val="single" w:sz="4" w:space="0" w:color="auto"/>
              <w:bottom w:val="single" w:sz="4" w:space="0" w:color="auto"/>
              <w:right w:val="single" w:sz="4" w:space="0" w:color="auto"/>
            </w:tcBorders>
            <w:vAlign w:val="center"/>
          </w:tcPr>
          <w:p w14:paraId="7E73D88F"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$ 566.700,00</w:t>
            </w:r>
          </w:p>
        </w:tc>
      </w:tr>
      <w:tr w:rsidR="00271E72" w:rsidRPr="000C612D" w14:paraId="4582D2AC" w14:textId="77777777" w:rsidTr="00271E72">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07D714A1"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2001</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13F18A3"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$ 286.000,00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10F3D" w14:textId="77777777" w:rsidR="00271E72" w:rsidRPr="000C612D" w:rsidRDefault="00271E72" w:rsidP="00F83119">
            <w:pPr>
              <w:spacing w:after="0" w:line="240" w:lineRule="auto"/>
              <w:jc w:val="both"/>
              <w:rPr>
                <w:rFonts w:ascii="Arial" w:hAnsi="Arial" w:cs="Arial"/>
                <w:b/>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vAlign w:val="center"/>
          </w:tcPr>
          <w:p w14:paraId="59D271D2"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2013</w:t>
            </w:r>
          </w:p>
        </w:tc>
        <w:tc>
          <w:tcPr>
            <w:tcW w:w="1846" w:type="dxa"/>
            <w:tcBorders>
              <w:top w:val="single" w:sz="4" w:space="0" w:color="auto"/>
              <w:left w:val="single" w:sz="4" w:space="0" w:color="auto"/>
              <w:bottom w:val="single" w:sz="4" w:space="0" w:color="auto"/>
              <w:right w:val="single" w:sz="4" w:space="0" w:color="auto"/>
            </w:tcBorders>
            <w:vAlign w:val="center"/>
          </w:tcPr>
          <w:p w14:paraId="79657D3F"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$ 589.500,00</w:t>
            </w:r>
          </w:p>
        </w:tc>
      </w:tr>
      <w:tr w:rsidR="00271E72" w:rsidRPr="000C612D" w14:paraId="4FB9B546" w14:textId="77777777" w:rsidTr="00271E72">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6D8E2D5"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2002</w:t>
            </w:r>
          </w:p>
        </w:tc>
        <w:tc>
          <w:tcPr>
            <w:tcW w:w="1981" w:type="dxa"/>
            <w:tcBorders>
              <w:top w:val="single" w:sz="4" w:space="0" w:color="auto"/>
              <w:left w:val="single" w:sz="4" w:space="0" w:color="auto"/>
              <w:bottom w:val="single" w:sz="4" w:space="0" w:color="auto"/>
              <w:right w:val="single" w:sz="4" w:space="0" w:color="auto"/>
            </w:tcBorders>
            <w:vAlign w:val="center"/>
            <w:hideMark/>
          </w:tcPr>
          <w:p w14:paraId="0982D0C3"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$ 309.000,00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F71F9" w14:textId="77777777" w:rsidR="00271E72" w:rsidRPr="000C612D" w:rsidRDefault="00271E72" w:rsidP="00F83119">
            <w:pPr>
              <w:spacing w:after="0" w:line="240" w:lineRule="auto"/>
              <w:jc w:val="both"/>
              <w:rPr>
                <w:rFonts w:ascii="Arial" w:hAnsi="Arial" w:cs="Arial"/>
                <w:b/>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vAlign w:val="center"/>
          </w:tcPr>
          <w:p w14:paraId="6C1452F1"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2014</w:t>
            </w:r>
          </w:p>
        </w:tc>
        <w:tc>
          <w:tcPr>
            <w:tcW w:w="1846" w:type="dxa"/>
            <w:tcBorders>
              <w:top w:val="single" w:sz="4" w:space="0" w:color="auto"/>
              <w:left w:val="single" w:sz="4" w:space="0" w:color="auto"/>
              <w:bottom w:val="single" w:sz="4" w:space="0" w:color="auto"/>
              <w:right w:val="single" w:sz="4" w:space="0" w:color="auto"/>
            </w:tcBorders>
            <w:vAlign w:val="center"/>
          </w:tcPr>
          <w:p w14:paraId="62BEE08F"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$ 616.000,00</w:t>
            </w:r>
          </w:p>
        </w:tc>
      </w:tr>
      <w:tr w:rsidR="00271E72" w:rsidRPr="000C612D" w14:paraId="7BD1A6C5" w14:textId="77777777" w:rsidTr="00271E72">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26C2AC7"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2003</w:t>
            </w:r>
          </w:p>
        </w:tc>
        <w:tc>
          <w:tcPr>
            <w:tcW w:w="1981" w:type="dxa"/>
            <w:tcBorders>
              <w:top w:val="single" w:sz="4" w:space="0" w:color="auto"/>
              <w:left w:val="single" w:sz="4" w:space="0" w:color="auto"/>
              <w:bottom w:val="single" w:sz="4" w:space="0" w:color="auto"/>
              <w:right w:val="single" w:sz="4" w:space="0" w:color="auto"/>
            </w:tcBorders>
            <w:vAlign w:val="center"/>
            <w:hideMark/>
          </w:tcPr>
          <w:p w14:paraId="2AB1E0CC"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$ 332.000,00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9B70C" w14:textId="77777777" w:rsidR="00271E72" w:rsidRPr="000C612D" w:rsidRDefault="00271E72" w:rsidP="00F83119">
            <w:pPr>
              <w:spacing w:after="0" w:line="240" w:lineRule="auto"/>
              <w:jc w:val="both"/>
              <w:rPr>
                <w:rFonts w:ascii="Arial" w:hAnsi="Arial" w:cs="Arial"/>
                <w:b/>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vAlign w:val="center"/>
          </w:tcPr>
          <w:p w14:paraId="60BFFF08"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2015</w:t>
            </w:r>
          </w:p>
        </w:tc>
        <w:tc>
          <w:tcPr>
            <w:tcW w:w="1846" w:type="dxa"/>
            <w:tcBorders>
              <w:top w:val="single" w:sz="4" w:space="0" w:color="auto"/>
              <w:left w:val="single" w:sz="4" w:space="0" w:color="auto"/>
              <w:bottom w:val="single" w:sz="4" w:space="0" w:color="auto"/>
              <w:right w:val="single" w:sz="4" w:space="0" w:color="auto"/>
            </w:tcBorders>
            <w:vAlign w:val="center"/>
          </w:tcPr>
          <w:p w14:paraId="40A7AE2C"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$ 644.350,00</w:t>
            </w:r>
          </w:p>
        </w:tc>
      </w:tr>
      <w:tr w:rsidR="00271E72" w:rsidRPr="000C612D" w14:paraId="352459B1" w14:textId="77777777" w:rsidTr="00271E72">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34F7DD23"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2004</w:t>
            </w:r>
          </w:p>
        </w:tc>
        <w:tc>
          <w:tcPr>
            <w:tcW w:w="1981" w:type="dxa"/>
            <w:tcBorders>
              <w:top w:val="single" w:sz="4" w:space="0" w:color="auto"/>
              <w:left w:val="single" w:sz="4" w:space="0" w:color="auto"/>
              <w:bottom w:val="single" w:sz="4" w:space="0" w:color="auto"/>
              <w:right w:val="single" w:sz="4" w:space="0" w:color="auto"/>
            </w:tcBorders>
            <w:vAlign w:val="center"/>
            <w:hideMark/>
          </w:tcPr>
          <w:p w14:paraId="23EB4E13"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$ 358.000,00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EF7E3" w14:textId="77777777" w:rsidR="00271E72" w:rsidRPr="000C612D" w:rsidRDefault="00271E72" w:rsidP="00F83119">
            <w:pPr>
              <w:spacing w:after="0" w:line="240" w:lineRule="auto"/>
              <w:jc w:val="both"/>
              <w:rPr>
                <w:rFonts w:ascii="Arial" w:hAnsi="Arial" w:cs="Arial"/>
                <w:b/>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vAlign w:val="center"/>
          </w:tcPr>
          <w:p w14:paraId="60186FCB"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2016</w:t>
            </w:r>
          </w:p>
        </w:tc>
        <w:tc>
          <w:tcPr>
            <w:tcW w:w="1846" w:type="dxa"/>
            <w:tcBorders>
              <w:top w:val="single" w:sz="4" w:space="0" w:color="auto"/>
              <w:left w:val="single" w:sz="4" w:space="0" w:color="auto"/>
              <w:bottom w:val="single" w:sz="4" w:space="0" w:color="auto"/>
              <w:right w:val="single" w:sz="4" w:space="0" w:color="auto"/>
            </w:tcBorders>
            <w:vAlign w:val="center"/>
          </w:tcPr>
          <w:p w14:paraId="24859EA8"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$ 689.455,00</w:t>
            </w:r>
          </w:p>
        </w:tc>
      </w:tr>
      <w:tr w:rsidR="00271E72" w:rsidRPr="000C612D" w14:paraId="23F1B2A2" w14:textId="77777777" w:rsidTr="00271E72">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E9199CA"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2005</w:t>
            </w:r>
          </w:p>
        </w:tc>
        <w:tc>
          <w:tcPr>
            <w:tcW w:w="1981" w:type="dxa"/>
            <w:tcBorders>
              <w:top w:val="single" w:sz="4" w:space="0" w:color="auto"/>
              <w:left w:val="single" w:sz="4" w:space="0" w:color="auto"/>
              <w:bottom w:val="single" w:sz="4" w:space="0" w:color="auto"/>
              <w:right w:val="single" w:sz="4" w:space="0" w:color="auto"/>
            </w:tcBorders>
            <w:vAlign w:val="center"/>
            <w:hideMark/>
          </w:tcPr>
          <w:p w14:paraId="42C5C6F4"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$ 381.500,00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E600C" w14:textId="77777777" w:rsidR="00271E72" w:rsidRPr="000C612D" w:rsidRDefault="00271E72" w:rsidP="00F83119">
            <w:pPr>
              <w:spacing w:after="0" w:line="240" w:lineRule="auto"/>
              <w:jc w:val="both"/>
              <w:rPr>
                <w:rFonts w:ascii="Arial" w:hAnsi="Arial" w:cs="Arial"/>
                <w:b/>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vAlign w:val="center"/>
          </w:tcPr>
          <w:p w14:paraId="7D678B4A"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2017</w:t>
            </w:r>
          </w:p>
        </w:tc>
        <w:tc>
          <w:tcPr>
            <w:tcW w:w="1846" w:type="dxa"/>
            <w:tcBorders>
              <w:top w:val="single" w:sz="4" w:space="0" w:color="auto"/>
              <w:left w:val="single" w:sz="4" w:space="0" w:color="auto"/>
              <w:bottom w:val="single" w:sz="4" w:space="0" w:color="auto"/>
              <w:right w:val="single" w:sz="4" w:space="0" w:color="auto"/>
            </w:tcBorders>
            <w:vAlign w:val="center"/>
          </w:tcPr>
          <w:p w14:paraId="08579B69"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$ 737.717,00</w:t>
            </w:r>
          </w:p>
        </w:tc>
      </w:tr>
      <w:tr w:rsidR="00271E72" w:rsidRPr="000C612D" w14:paraId="68F2BD0F" w14:textId="77777777" w:rsidTr="00271E72">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0A5EC021"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2006</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FFD6C34"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$ 408.000,00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D0C43" w14:textId="77777777" w:rsidR="00271E72" w:rsidRPr="000C612D" w:rsidRDefault="00271E72" w:rsidP="00F83119">
            <w:pPr>
              <w:spacing w:after="0" w:line="240" w:lineRule="auto"/>
              <w:jc w:val="both"/>
              <w:rPr>
                <w:rFonts w:ascii="Arial" w:hAnsi="Arial" w:cs="Arial"/>
                <w:b/>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vAlign w:val="center"/>
          </w:tcPr>
          <w:p w14:paraId="233C4C78"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2018</w:t>
            </w:r>
          </w:p>
        </w:tc>
        <w:tc>
          <w:tcPr>
            <w:tcW w:w="1846" w:type="dxa"/>
            <w:tcBorders>
              <w:top w:val="single" w:sz="4" w:space="0" w:color="auto"/>
              <w:left w:val="single" w:sz="4" w:space="0" w:color="auto"/>
              <w:bottom w:val="single" w:sz="4" w:space="0" w:color="auto"/>
              <w:right w:val="single" w:sz="4" w:space="0" w:color="auto"/>
            </w:tcBorders>
            <w:vAlign w:val="center"/>
          </w:tcPr>
          <w:p w14:paraId="5B4E612C"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$ 781.242,00</w:t>
            </w:r>
          </w:p>
        </w:tc>
      </w:tr>
      <w:tr w:rsidR="00271E72" w:rsidRPr="000C612D" w14:paraId="6A972832" w14:textId="77777777" w:rsidTr="00271E72">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34BCDC1"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2007</w:t>
            </w:r>
          </w:p>
        </w:tc>
        <w:tc>
          <w:tcPr>
            <w:tcW w:w="1981" w:type="dxa"/>
            <w:tcBorders>
              <w:top w:val="single" w:sz="4" w:space="0" w:color="auto"/>
              <w:left w:val="single" w:sz="4" w:space="0" w:color="auto"/>
              <w:bottom w:val="single" w:sz="4" w:space="0" w:color="auto"/>
              <w:right w:val="single" w:sz="4" w:space="0" w:color="auto"/>
            </w:tcBorders>
            <w:vAlign w:val="center"/>
            <w:hideMark/>
          </w:tcPr>
          <w:p w14:paraId="4E212EC4"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$ 433.700,00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C043F" w14:textId="77777777" w:rsidR="00271E72" w:rsidRPr="000C612D" w:rsidRDefault="00271E72" w:rsidP="00F83119">
            <w:pPr>
              <w:spacing w:after="0" w:line="240" w:lineRule="auto"/>
              <w:jc w:val="both"/>
              <w:rPr>
                <w:rFonts w:ascii="Arial" w:hAnsi="Arial" w:cs="Arial"/>
                <w:b/>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vAlign w:val="center"/>
          </w:tcPr>
          <w:p w14:paraId="6A0BC611"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2019</w:t>
            </w:r>
          </w:p>
        </w:tc>
        <w:tc>
          <w:tcPr>
            <w:tcW w:w="1846" w:type="dxa"/>
            <w:tcBorders>
              <w:top w:val="single" w:sz="4" w:space="0" w:color="auto"/>
              <w:left w:val="single" w:sz="4" w:space="0" w:color="auto"/>
              <w:bottom w:val="single" w:sz="4" w:space="0" w:color="auto"/>
              <w:right w:val="single" w:sz="4" w:space="0" w:color="auto"/>
            </w:tcBorders>
            <w:vAlign w:val="center"/>
          </w:tcPr>
          <w:p w14:paraId="60BA6A91"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$ 828.116,00</w:t>
            </w:r>
          </w:p>
        </w:tc>
      </w:tr>
      <w:tr w:rsidR="00271E72" w:rsidRPr="000C612D" w14:paraId="30949FBD" w14:textId="77777777" w:rsidTr="00271E72">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3EDF91B"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2008</w:t>
            </w:r>
          </w:p>
        </w:tc>
        <w:tc>
          <w:tcPr>
            <w:tcW w:w="1981" w:type="dxa"/>
            <w:tcBorders>
              <w:top w:val="single" w:sz="4" w:space="0" w:color="auto"/>
              <w:left w:val="single" w:sz="4" w:space="0" w:color="auto"/>
              <w:bottom w:val="single" w:sz="4" w:space="0" w:color="auto"/>
              <w:right w:val="single" w:sz="4" w:space="0" w:color="auto"/>
            </w:tcBorders>
            <w:vAlign w:val="center"/>
            <w:hideMark/>
          </w:tcPr>
          <w:p w14:paraId="1B7A4CB7"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$ 461.500,00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DBC08" w14:textId="77777777" w:rsidR="00271E72" w:rsidRPr="000C612D" w:rsidRDefault="00271E72" w:rsidP="00F83119">
            <w:pPr>
              <w:spacing w:after="0" w:line="240" w:lineRule="auto"/>
              <w:jc w:val="both"/>
              <w:rPr>
                <w:rFonts w:ascii="Arial" w:hAnsi="Arial" w:cs="Arial"/>
                <w:b/>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vAlign w:val="center"/>
          </w:tcPr>
          <w:p w14:paraId="7E83578B"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2020</w:t>
            </w:r>
          </w:p>
        </w:tc>
        <w:tc>
          <w:tcPr>
            <w:tcW w:w="1846" w:type="dxa"/>
            <w:tcBorders>
              <w:top w:val="single" w:sz="4" w:space="0" w:color="auto"/>
              <w:left w:val="single" w:sz="4" w:space="0" w:color="auto"/>
              <w:bottom w:val="single" w:sz="4" w:space="0" w:color="auto"/>
              <w:right w:val="single" w:sz="4" w:space="0" w:color="auto"/>
            </w:tcBorders>
            <w:vAlign w:val="center"/>
          </w:tcPr>
          <w:p w14:paraId="0FC26B22"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$ 877.803,00</w:t>
            </w:r>
          </w:p>
        </w:tc>
      </w:tr>
      <w:tr w:rsidR="00271E72" w:rsidRPr="000C612D" w14:paraId="3D48E017" w14:textId="77777777" w:rsidTr="00271E72">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0C0EBD4"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2009</w:t>
            </w:r>
          </w:p>
        </w:tc>
        <w:tc>
          <w:tcPr>
            <w:tcW w:w="1981" w:type="dxa"/>
            <w:tcBorders>
              <w:top w:val="single" w:sz="4" w:space="0" w:color="auto"/>
              <w:left w:val="single" w:sz="4" w:space="0" w:color="auto"/>
              <w:bottom w:val="single" w:sz="4" w:space="0" w:color="auto"/>
              <w:right w:val="single" w:sz="4" w:space="0" w:color="auto"/>
            </w:tcBorders>
            <w:vAlign w:val="center"/>
            <w:hideMark/>
          </w:tcPr>
          <w:p w14:paraId="1423F983"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$ 496.900,00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7D3BB" w14:textId="77777777" w:rsidR="00271E72" w:rsidRPr="000C612D" w:rsidRDefault="00271E72" w:rsidP="00F83119">
            <w:pPr>
              <w:spacing w:after="0" w:line="240" w:lineRule="auto"/>
              <w:jc w:val="both"/>
              <w:rPr>
                <w:rFonts w:ascii="Arial" w:hAnsi="Arial" w:cs="Arial"/>
                <w:b/>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vAlign w:val="center"/>
          </w:tcPr>
          <w:p w14:paraId="69F28F2A"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2021</w:t>
            </w:r>
          </w:p>
        </w:tc>
        <w:tc>
          <w:tcPr>
            <w:tcW w:w="1846" w:type="dxa"/>
            <w:tcBorders>
              <w:top w:val="single" w:sz="4" w:space="0" w:color="auto"/>
              <w:left w:val="single" w:sz="4" w:space="0" w:color="auto"/>
              <w:bottom w:val="single" w:sz="4" w:space="0" w:color="auto"/>
              <w:right w:val="single" w:sz="4" w:space="0" w:color="auto"/>
            </w:tcBorders>
            <w:vAlign w:val="center"/>
          </w:tcPr>
          <w:p w14:paraId="196B1D1F" w14:textId="77777777" w:rsidR="00271E72" w:rsidRPr="000C612D" w:rsidRDefault="00271E72" w:rsidP="00F83119">
            <w:pPr>
              <w:spacing w:after="0" w:line="240" w:lineRule="auto"/>
              <w:jc w:val="center"/>
              <w:rPr>
                <w:rFonts w:ascii="Arial" w:hAnsi="Arial" w:cs="Arial"/>
                <w:sz w:val="20"/>
                <w:szCs w:val="20"/>
                <w:lang w:eastAsia="es-CO"/>
              </w:rPr>
            </w:pPr>
            <w:r w:rsidRPr="000C612D">
              <w:rPr>
                <w:rFonts w:ascii="Arial" w:hAnsi="Arial" w:cs="Arial"/>
                <w:sz w:val="20"/>
                <w:szCs w:val="20"/>
              </w:rPr>
              <w:t>$ 908.526,00</w:t>
            </w:r>
          </w:p>
        </w:tc>
      </w:tr>
      <w:tr w:rsidR="00271E72" w:rsidRPr="000C612D" w14:paraId="2EC3204E" w14:textId="77777777" w:rsidTr="00271E72">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tcPr>
          <w:p w14:paraId="2FC9A42E" w14:textId="77777777" w:rsidR="00271E72" w:rsidRPr="000C612D" w:rsidRDefault="00271E72" w:rsidP="00F83119">
            <w:pPr>
              <w:spacing w:after="0" w:line="240" w:lineRule="auto"/>
              <w:jc w:val="center"/>
              <w:rPr>
                <w:rFonts w:ascii="Arial" w:hAnsi="Arial" w:cs="Arial"/>
                <w:sz w:val="20"/>
                <w:szCs w:val="20"/>
              </w:rPr>
            </w:pPr>
            <w:r w:rsidRPr="000C612D">
              <w:rPr>
                <w:rFonts w:ascii="Arial" w:hAnsi="Arial" w:cs="Arial"/>
                <w:sz w:val="20"/>
                <w:szCs w:val="20"/>
              </w:rPr>
              <w:t>2010</w:t>
            </w:r>
          </w:p>
        </w:tc>
        <w:tc>
          <w:tcPr>
            <w:tcW w:w="1981" w:type="dxa"/>
            <w:tcBorders>
              <w:top w:val="single" w:sz="4" w:space="0" w:color="auto"/>
              <w:left w:val="single" w:sz="4" w:space="0" w:color="auto"/>
              <w:bottom w:val="single" w:sz="4" w:space="0" w:color="auto"/>
              <w:right w:val="single" w:sz="4" w:space="0" w:color="auto"/>
            </w:tcBorders>
            <w:vAlign w:val="center"/>
          </w:tcPr>
          <w:p w14:paraId="65AC39AC" w14:textId="77777777" w:rsidR="00271E72" w:rsidRPr="000C612D" w:rsidRDefault="00271E72" w:rsidP="00F83119">
            <w:pPr>
              <w:spacing w:after="0" w:line="240" w:lineRule="auto"/>
              <w:jc w:val="center"/>
              <w:rPr>
                <w:rFonts w:ascii="Arial" w:hAnsi="Arial" w:cs="Arial"/>
                <w:sz w:val="20"/>
                <w:szCs w:val="20"/>
              </w:rPr>
            </w:pPr>
            <w:r w:rsidRPr="000C612D">
              <w:rPr>
                <w:rFonts w:ascii="Arial" w:hAnsi="Arial" w:cs="Arial"/>
                <w:sz w:val="20"/>
                <w:szCs w:val="20"/>
              </w:rPr>
              <w:t>$ 515.000,00</w:t>
            </w:r>
          </w:p>
        </w:tc>
        <w:tc>
          <w:tcPr>
            <w:tcW w:w="0" w:type="auto"/>
            <w:tcBorders>
              <w:top w:val="single" w:sz="4" w:space="0" w:color="auto"/>
              <w:left w:val="single" w:sz="4" w:space="0" w:color="auto"/>
              <w:bottom w:val="single" w:sz="4" w:space="0" w:color="auto"/>
              <w:right w:val="single" w:sz="4" w:space="0" w:color="auto"/>
            </w:tcBorders>
            <w:vAlign w:val="center"/>
          </w:tcPr>
          <w:p w14:paraId="1B2D67D5" w14:textId="77777777" w:rsidR="00271E72" w:rsidRPr="000C612D" w:rsidRDefault="00271E72" w:rsidP="00F83119">
            <w:pPr>
              <w:spacing w:after="0" w:line="240" w:lineRule="auto"/>
              <w:jc w:val="both"/>
              <w:rPr>
                <w:rFonts w:ascii="Arial" w:hAnsi="Arial" w:cs="Arial"/>
                <w:b/>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vAlign w:val="center"/>
          </w:tcPr>
          <w:p w14:paraId="37F522E2" w14:textId="77777777" w:rsidR="00271E72" w:rsidRPr="000C612D" w:rsidRDefault="00271E72" w:rsidP="00F83119">
            <w:pPr>
              <w:spacing w:after="0" w:line="240" w:lineRule="auto"/>
              <w:jc w:val="center"/>
              <w:rPr>
                <w:rFonts w:ascii="Arial" w:hAnsi="Arial" w:cs="Arial"/>
                <w:sz w:val="20"/>
                <w:szCs w:val="20"/>
              </w:rPr>
            </w:pPr>
            <w:r w:rsidRPr="000C612D">
              <w:rPr>
                <w:rFonts w:ascii="Arial" w:hAnsi="Arial" w:cs="Arial"/>
                <w:sz w:val="20"/>
                <w:szCs w:val="20"/>
              </w:rPr>
              <w:t>2022</w:t>
            </w:r>
          </w:p>
        </w:tc>
        <w:tc>
          <w:tcPr>
            <w:tcW w:w="1846" w:type="dxa"/>
            <w:tcBorders>
              <w:top w:val="single" w:sz="4" w:space="0" w:color="auto"/>
              <w:left w:val="single" w:sz="4" w:space="0" w:color="auto"/>
              <w:bottom w:val="single" w:sz="4" w:space="0" w:color="auto"/>
              <w:right w:val="single" w:sz="4" w:space="0" w:color="auto"/>
            </w:tcBorders>
            <w:vAlign w:val="center"/>
          </w:tcPr>
          <w:p w14:paraId="5247FD09" w14:textId="77777777" w:rsidR="00271E72" w:rsidRPr="000C612D" w:rsidRDefault="00271E72" w:rsidP="00F83119">
            <w:pPr>
              <w:spacing w:after="0" w:line="240" w:lineRule="auto"/>
              <w:jc w:val="center"/>
              <w:rPr>
                <w:rFonts w:ascii="Arial" w:hAnsi="Arial" w:cs="Arial"/>
                <w:sz w:val="20"/>
                <w:szCs w:val="20"/>
              </w:rPr>
            </w:pPr>
            <w:r w:rsidRPr="000C612D">
              <w:rPr>
                <w:rFonts w:ascii="Arial" w:hAnsi="Arial" w:cs="Arial"/>
                <w:sz w:val="20"/>
                <w:szCs w:val="20"/>
              </w:rPr>
              <w:t>$ 1.000.000,00</w:t>
            </w:r>
          </w:p>
        </w:tc>
      </w:tr>
      <w:tr w:rsidR="00271E72" w:rsidRPr="000C612D" w14:paraId="1ACD8FC8" w14:textId="77777777" w:rsidTr="00271E72">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tcPr>
          <w:p w14:paraId="0EBB289B" w14:textId="77777777" w:rsidR="00271E72" w:rsidRPr="000C612D" w:rsidRDefault="00271E72" w:rsidP="00F83119">
            <w:pPr>
              <w:spacing w:after="0" w:line="240" w:lineRule="auto"/>
              <w:jc w:val="center"/>
              <w:rPr>
                <w:rFonts w:ascii="Arial" w:hAnsi="Arial" w:cs="Arial"/>
                <w:sz w:val="20"/>
                <w:szCs w:val="20"/>
              </w:rPr>
            </w:pPr>
            <w:r w:rsidRPr="000C612D">
              <w:rPr>
                <w:rFonts w:ascii="Arial" w:hAnsi="Arial" w:cs="Arial"/>
                <w:sz w:val="20"/>
                <w:szCs w:val="20"/>
              </w:rPr>
              <w:t>2011</w:t>
            </w:r>
          </w:p>
        </w:tc>
        <w:tc>
          <w:tcPr>
            <w:tcW w:w="1981" w:type="dxa"/>
            <w:tcBorders>
              <w:top w:val="single" w:sz="4" w:space="0" w:color="auto"/>
              <w:left w:val="single" w:sz="4" w:space="0" w:color="auto"/>
              <w:bottom w:val="single" w:sz="4" w:space="0" w:color="auto"/>
              <w:right w:val="single" w:sz="4" w:space="0" w:color="auto"/>
            </w:tcBorders>
            <w:vAlign w:val="center"/>
          </w:tcPr>
          <w:p w14:paraId="3D1174BC" w14:textId="77777777" w:rsidR="00271E72" w:rsidRPr="000C612D" w:rsidRDefault="00271E72" w:rsidP="00F83119">
            <w:pPr>
              <w:spacing w:after="0" w:line="240" w:lineRule="auto"/>
              <w:jc w:val="center"/>
              <w:rPr>
                <w:rFonts w:ascii="Arial" w:hAnsi="Arial" w:cs="Arial"/>
                <w:sz w:val="20"/>
                <w:szCs w:val="20"/>
              </w:rPr>
            </w:pPr>
            <w:r w:rsidRPr="000C612D">
              <w:rPr>
                <w:rFonts w:ascii="Arial" w:hAnsi="Arial" w:cs="Arial"/>
                <w:sz w:val="20"/>
                <w:szCs w:val="20"/>
              </w:rPr>
              <w:t>$ 535.600,00</w:t>
            </w:r>
          </w:p>
        </w:tc>
        <w:tc>
          <w:tcPr>
            <w:tcW w:w="0" w:type="auto"/>
            <w:tcBorders>
              <w:top w:val="single" w:sz="4" w:space="0" w:color="auto"/>
              <w:left w:val="single" w:sz="4" w:space="0" w:color="auto"/>
              <w:bottom w:val="single" w:sz="4" w:space="0" w:color="auto"/>
              <w:right w:val="single" w:sz="4" w:space="0" w:color="auto"/>
            </w:tcBorders>
            <w:vAlign w:val="center"/>
          </w:tcPr>
          <w:p w14:paraId="61B83380" w14:textId="77777777" w:rsidR="00271E72" w:rsidRPr="000C612D" w:rsidRDefault="00271E72" w:rsidP="00F83119">
            <w:pPr>
              <w:spacing w:after="0" w:line="240" w:lineRule="auto"/>
              <w:jc w:val="both"/>
              <w:rPr>
                <w:rFonts w:ascii="Arial" w:hAnsi="Arial" w:cs="Arial"/>
                <w:b/>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vAlign w:val="center"/>
          </w:tcPr>
          <w:p w14:paraId="729CA238" w14:textId="77777777" w:rsidR="00271E72" w:rsidRPr="000C612D" w:rsidRDefault="00271E72" w:rsidP="00F83119">
            <w:pPr>
              <w:spacing w:after="0" w:line="240" w:lineRule="auto"/>
              <w:jc w:val="center"/>
              <w:rPr>
                <w:rFonts w:ascii="Arial" w:hAnsi="Arial" w:cs="Arial"/>
                <w:sz w:val="20"/>
                <w:szCs w:val="20"/>
              </w:rPr>
            </w:pPr>
            <w:r w:rsidRPr="000C612D">
              <w:rPr>
                <w:rFonts w:ascii="Arial" w:hAnsi="Arial" w:cs="Arial"/>
                <w:sz w:val="20"/>
                <w:szCs w:val="20"/>
              </w:rPr>
              <w:t>2023</w:t>
            </w:r>
          </w:p>
        </w:tc>
        <w:tc>
          <w:tcPr>
            <w:tcW w:w="1846" w:type="dxa"/>
            <w:tcBorders>
              <w:top w:val="single" w:sz="4" w:space="0" w:color="auto"/>
              <w:left w:val="single" w:sz="4" w:space="0" w:color="auto"/>
              <w:bottom w:val="single" w:sz="4" w:space="0" w:color="auto"/>
              <w:right w:val="single" w:sz="4" w:space="0" w:color="auto"/>
            </w:tcBorders>
            <w:vAlign w:val="center"/>
          </w:tcPr>
          <w:p w14:paraId="7E082DAF" w14:textId="77777777" w:rsidR="00271E72" w:rsidRPr="000C612D" w:rsidRDefault="00271E72" w:rsidP="00F83119">
            <w:pPr>
              <w:spacing w:after="0" w:line="240" w:lineRule="auto"/>
              <w:jc w:val="center"/>
              <w:rPr>
                <w:rFonts w:ascii="Arial" w:hAnsi="Arial" w:cs="Arial"/>
                <w:sz w:val="20"/>
                <w:szCs w:val="20"/>
              </w:rPr>
            </w:pPr>
            <w:r w:rsidRPr="000C612D">
              <w:rPr>
                <w:rFonts w:ascii="Arial" w:hAnsi="Arial" w:cs="Arial"/>
                <w:sz w:val="20"/>
                <w:szCs w:val="20"/>
              </w:rPr>
              <w:t>$ 1.160.000,00</w:t>
            </w:r>
          </w:p>
        </w:tc>
      </w:tr>
    </w:tbl>
    <w:p w14:paraId="0D9EB8E6" w14:textId="77777777" w:rsidR="00047ADB" w:rsidRPr="000C612D" w:rsidRDefault="00047ADB" w:rsidP="00F83119">
      <w:pPr>
        <w:spacing w:after="0" w:line="240" w:lineRule="auto"/>
        <w:jc w:val="both"/>
        <w:rPr>
          <w:rFonts w:ascii="Arial" w:eastAsia="Calibri" w:hAnsi="Arial" w:cs="Arial"/>
          <w:sz w:val="20"/>
          <w:szCs w:val="20"/>
          <w:lang w:val="es-MX" w:eastAsia="en-US"/>
        </w:rPr>
      </w:pPr>
    </w:p>
    <w:p w14:paraId="2A372A1E" w14:textId="7BAF95AC" w:rsidR="00CC0E2D" w:rsidRPr="000C612D" w:rsidRDefault="00047ADB" w:rsidP="00F83119">
      <w:pPr>
        <w:spacing w:after="0" w:line="240" w:lineRule="auto"/>
        <w:jc w:val="both"/>
        <w:rPr>
          <w:rFonts w:ascii="Arial" w:hAnsi="Arial" w:cs="Arial"/>
          <w:sz w:val="20"/>
          <w:szCs w:val="20"/>
          <w:lang w:val="es-MX" w:eastAsia="es-CO"/>
        </w:rPr>
      </w:pPr>
      <w:r w:rsidRPr="000C612D">
        <w:rPr>
          <w:rFonts w:ascii="Arial" w:eastAsia="Calibri" w:hAnsi="Arial" w:cs="Arial"/>
          <w:sz w:val="20"/>
          <w:szCs w:val="20"/>
          <w:lang w:val="es-MX" w:eastAsia="en-US"/>
        </w:rPr>
        <w:t>La relación de la experiencia que pretenda ser acreditada deberá ser presentada en medio físico y magnético, en el cual deberá relacionar toda la información allí solicitada. En todo caso prevalecerá la información contenida en el formato físico</w:t>
      </w:r>
      <w:bookmarkEnd w:id="14"/>
      <w:r w:rsidRPr="000C612D">
        <w:rPr>
          <w:rFonts w:ascii="Arial" w:eastAsia="Calibri" w:hAnsi="Arial" w:cs="Arial"/>
          <w:sz w:val="20"/>
          <w:szCs w:val="20"/>
          <w:lang w:val="es-MX" w:eastAsia="en-US"/>
        </w:rPr>
        <w:t>.</w:t>
      </w:r>
    </w:p>
    <w:p w14:paraId="21578ED3" w14:textId="77777777" w:rsidR="00CC0E2D" w:rsidRPr="000C612D" w:rsidRDefault="00CC0E2D" w:rsidP="00F83119">
      <w:pPr>
        <w:spacing w:after="0" w:line="240" w:lineRule="auto"/>
        <w:jc w:val="both"/>
        <w:rPr>
          <w:rFonts w:ascii="Arial" w:hAnsi="Arial" w:cs="Arial"/>
          <w:sz w:val="20"/>
          <w:szCs w:val="20"/>
          <w:lang w:eastAsia="ar-SA"/>
        </w:rPr>
      </w:pPr>
    </w:p>
    <w:p w14:paraId="370F0AE5" w14:textId="34B2DB7C" w:rsidR="00CC0E2D" w:rsidRPr="000C612D" w:rsidRDefault="00CC0E2D" w:rsidP="00F83119">
      <w:pPr>
        <w:pStyle w:val="Prrafodelista"/>
        <w:numPr>
          <w:ilvl w:val="3"/>
          <w:numId w:val="38"/>
        </w:numPr>
        <w:autoSpaceDE w:val="0"/>
        <w:autoSpaceDN w:val="0"/>
        <w:adjustRightInd w:val="0"/>
        <w:spacing w:after="0" w:line="240" w:lineRule="auto"/>
        <w:jc w:val="both"/>
        <w:rPr>
          <w:rFonts w:ascii="Arial" w:hAnsi="Arial" w:cs="Arial"/>
          <w:b/>
          <w:bCs/>
          <w:sz w:val="20"/>
          <w:szCs w:val="20"/>
        </w:rPr>
      </w:pPr>
      <w:r w:rsidRPr="000C612D">
        <w:rPr>
          <w:rFonts w:ascii="Arial" w:hAnsi="Arial" w:cs="Arial"/>
          <w:b/>
          <w:bCs/>
          <w:sz w:val="20"/>
          <w:szCs w:val="20"/>
        </w:rPr>
        <w:t>CERTIFICACIÓN DE EXPERIENCIA</w:t>
      </w:r>
    </w:p>
    <w:p w14:paraId="5721CFA7" w14:textId="77777777" w:rsidR="00CC0E2D" w:rsidRPr="000C612D" w:rsidRDefault="00CC0E2D" w:rsidP="00F83119">
      <w:pPr>
        <w:spacing w:after="0" w:line="240" w:lineRule="auto"/>
        <w:jc w:val="both"/>
        <w:rPr>
          <w:rFonts w:ascii="Arial" w:hAnsi="Arial" w:cs="Arial"/>
          <w:sz w:val="20"/>
          <w:szCs w:val="20"/>
          <w:lang w:val="es-MX"/>
        </w:rPr>
      </w:pPr>
    </w:p>
    <w:p w14:paraId="4728190D" w14:textId="77777777" w:rsidR="00CC0E2D" w:rsidRPr="000C612D" w:rsidRDefault="00CC0E2D" w:rsidP="00F83119">
      <w:pPr>
        <w:spacing w:after="0" w:line="240" w:lineRule="auto"/>
        <w:jc w:val="both"/>
        <w:rPr>
          <w:rFonts w:ascii="Arial" w:hAnsi="Arial" w:cs="Arial"/>
          <w:sz w:val="20"/>
          <w:szCs w:val="20"/>
          <w:lang w:val="es-MX"/>
        </w:rPr>
      </w:pPr>
      <w:bookmarkStart w:id="16" w:name="_Hlk96958327"/>
      <w:r w:rsidRPr="000C612D">
        <w:rPr>
          <w:rFonts w:ascii="Arial" w:hAnsi="Arial" w:cs="Arial"/>
          <w:sz w:val="20"/>
          <w:szCs w:val="20"/>
          <w:lang w:val="es-MX"/>
        </w:rPr>
        <w:t>La(s) certificación(es) y/o acta(s) de liquidación del (los) contrato(s) deberán contener como mínimo lo siguiente:</w:t>
      </w:r>
    </w:p>
    <w:p w14:paraId="6855EA53" w14:textId="77777777" w:rsidR="00CC0E2D" w:rsidRPr="000C612D" w:rsidRDefault="00CC0E2D" w:rsidP="00F83119">
      <w:pPr>
        <w:spacing w:after="0" w:line="240" w:lineRule="auto"/>
        <w:jc w:val="both"/>
        <w:rPr>
          <w:rFonts w:ascii="Arial" w:hAnsi="Arial" w:cs="Arial"/>
          <w:sz w:val="20"/>
          <w:szCs w:val="20"/>
          <w:lang w:val="es-MX"/>
        </w:rPr>
      </w:pPr>
    </w:p>
    <w:p w14:paraId="430B73DA" w14:textId="77777777" w:rsidR="00CC0E2D" w:rsidRPr="000C612D" w:rsidRDefault="00CC0E2D" w:rsidP="00F83119">
      <w:pPr>
        <w:numPr>
          <w:ilvl w:val="0"/>
          <w:numId w:val="17"/>
        </w:numPr>
        <w:spacing w:after="0" w:line="240" w:lineRule="auto"/>
        <w:contextualSpacing/>
        <w:jc w:val="both"/>
        <w:rPr>
          <w:rFonts w:ascii="Arial" w:hAnsi="Arial" w:cs="Arial"/>
          <w:sz w:val="20"/>
          <w:szCs w:val="20"/>
          <w:lang w:val="es-MX"/>
        </w:rPr>
      </w:pPr>
      <w:r w:rsidRPr="000C612D">
        <w:rPr>
          <w:rFonts w:ascii="Arial" w:hAnsi="Arial" w:cs="Arial"/>
          <w:sz w:val="20"/>
          <w:szCs w:val="20"/>
          <w:lang w:val="es-MX"/>
        </w:rPr>
        <w:t>Nombre del contratista;</w:t>
      </w:r>
    </w:p>
    <w:p w14:paraId="29685C25" w14:textId="77777777" w:rsidR="00CC0E2D" w:rsidRPr="000C612D" w:rsidRDefault="00CC0E2D" w:rsidP="00F83119">
      <w:pPr>
        <w:numPr>
          <w:ilvl w:val="0"/>
          <w:numId w:val="17"/>
        </w:numPr>
        <w:spacing w:after="0" w:line="240" w:lineRule="auto"/>
        <w:contextualSpacing/>
        <w:jc w:val="both"/>
        <w:rPr>
          <w:rFonts w:ascii="Arial" w:hAnsi="Arial" w:cs="Arial"/>
          <w:sz w:val="20"/>
          <w:szCs w:val="20"/>
          <w:lang w:val="es-MX"/>
        </w:rPr>
      </w:pPr>
      <w:r w:rsidRPr="000C612D">
        <w:rPr>
          <w:rFonts w:ascii="Arial" w:hAnsi="Arial" w:cs="Arial"/>
          <w:sz w:val="20"/>
          <w:szCs w:val="20"/>
          <w:lang w:val="es-MX"/>
        </w:rPr>
        <w:t>Objeto del contrato;</w:t>
      </w:r>
    </w:p>
    <w:p w14:paraId="23A3CB23" w14:textId="77777777" w:rsidR="00CC0E2D" w:rsidRPr="000C612D" w:rsidRDefault="00CC0E2D" w:rsidP="00F83119">
      <w:pPr>
        <w:numPr>
          <w:ilvl w:val="0"/>
          <w:numId w:val="17"/>
        </w:numPr>
        <w:spacing w:after="0" w:line="240" w:lineRule="auto"/>
        <w:contextualSpacing/>
        <w:jc w:val="both"/>
        <w:rPr>
          <w:rFonts w:ascii="Arial" w:hAnsi="Arial" w:cs="Arial"/>
          <w:sz w:val="20"/>
          <w:szCs w:val="20"/>
          <w:lang w:val="es-MX"/>
        </w:rPr>
      </w:pPr>
      <w:r w:rsidRPr="000C612D">
        <w:rPr>
          <w:rFonts w:ascii="Arial" w:hAnsi="Arial" w:cs="Arial"/>
          <w:sz w:val="20"/>
          <w:szCs w:val="20"/>
          <w:lang w:val="es-MX"/>
        </w:rPr>
        <w:t>Valor total del contrato;</w:t>
      </w:r>
    </w:p>
    <w:p w14:paraId="5DB4D36E" w14:textId="77777777" w:rsidR="00CC0E2D" w:rsidRPr="000C612D" w:rsidRDefault="00CC0E2D" w:rsidP="00F83119">
      <w:pPr>
        <w:numPr>
          <w:ilvl w:val="0"/>
          <w:numId w:val="17"/>
        </w:numPr>
        <w:spacing w:after="0" w:line="240" w:lineRule="auto"/>
        <w:contextualSpacing/>
        <w:jc w:val="both"/>
        <w:rPr>
          <w:rFonts w:ascii="Arial" w:hAnsi="Arial" w:cs="Arial"/>
          <w:sz w:val="20"/>
          <w:szCs w:val="20"/>
          <w:lang w:val="es-MX"/>
        </w:rPr>
      </w:pPr>
      <w:r w:rsidRPr="000C612D">
        <w:rPr>
          <w:rFonts w:ascii="Arial" w:hAnsi="Arial" w:cs="Arial"/>
          <w:sz w:val="20"/>
          <w:szCs w:val="20"/>
          <w:lang w:val="es-MX"/>
        </w:rPr>
        <w:t>Lugar de ejecución;</w:t>
      </w:r>
    </w:p>
    <w:p w14:paraId="7D201B5E" w14:textId="77777777" w:rsidR="00CC0E2D" w:rsidRPr="000C612D" w:rsidRDefault="00CC0E2D" w:rsidP="00F83119">
      <w:pPr>
        <w:numPr>
          <w:ilvl w:val="0"/>
          <w:numId w:val="17"/>
        </w:numPr>
        <w:spacing w:after="0" w:line="240" w:lineRule="auto"/>
        <w:contextualSpacing/>
        <w:jc w:val="both"/>
        <w:rPr>
          <w:rFonts w:ascii="Arial" w:hAnsi="Arial" w:cs="Arial"/>
          <w:sz w:val="20"/>
          <w:szCs w:val="20"/>
          <w:lang w:val="es-MX"/>
        </w:rPr>
      </w:pPr>
      <w:r w:rsidRPr="000C612D">
        <w:rPr>
          <w:rFonts w:ascii="Arial" w:hAnsi="Arial" w:cs="Arial"/>
          <w:sz w:val="20"/>
          <w:szCs w:val="20"/>
          <w:lang w:val="es-MX"/>
        </w:rPr>
        <w:t>Fecha de inicio y terminación del contrato.</w:t>
      </w:r>
    </w:p>
    <w:p w14:paraId="53C6E161" w14:textId="77777777" w:rsidR="00CC0E2D" w:rsidRPr="000C612D" w:rsidRDefault="00CC0E2D" w:rsidP="00F83119">
      <w:pPr>
        <w:numPr>
          <w:ilvl w:val="0"/>
          <w:numId w:val="17"/>
        </w:numPr>
        <w:spacing w:after="0" w:line="240" w:lineRule="auto"/>
        <w:contextualSpacing/>
        <w:jc w:val="both"/>
        <w:rPr>
          <w:rFonts w:ascii="Arial" w:hAnsi="Arial" w:cs="Arial"/>
          <w:sz w:val="20"/>
          <w:szCs w:val="20"/>
          <w:lang w:val="es-MX"/>
        </w:rPr>
      </w:pPr>
      <w:r w:rsidRPr="000C612D">
        <w:rPr>
          <w:rFonts w:ascii="Arial" w:hAnsi="Arial" w:cs="Arial"/>
          <w:sz w:val="20"/>
          <w:szCs w:val="20"/>
          <w:lang w:val="es-MX"/>
        </w:rPr>
        <w:t>Fecha de liquidación (Si es diferente a la terminación)</w:t>
      </w:r>
    </w:p>
    <w:p w14:paraId="0FC12660" w14:textId="77777777" w:rsidR="00CC0E2D" w:rsidRPr="000C612D" w:rsidRDefault="00CC0E2D" w:rsidP="00F83119">
      <w:pPr>
        <w:numPr>
          <w:ilvl w:val="0"/>
          <w:numId w:val="17"/>
        </w:numPr>
        <w:spacing w:after="0" w:line="240" w:lineRule="auto"/>
        <w:contextualSpacing/>
        <w:jc w:val="both"/>
        <w:rPr>
          <w:rFonts w:ascii="Arial" w:hAnsi="Arial" w:cs="Arial"/>
          <w:sz w:val="20"/>
          <w:szCs w:val="20"/>
          <w:lang w:val="es-MX"/>
        </w:rPr>
      </w:pPr>
      <w:r w:rsidRPr="000C612D">
        <w:rPr>
          <w:rFonts w:ascii="Arial" w:hAnsi="Arial" w:cs="Arial"/>
          <w:sz w:val="20"/>
          <w:szCs w:val="20"/>
          <w:lang w:val="es-MX"/>
        </w:rPr>
        <w:t xml:space="preserve">Si el contrato se ejecutó en consorcio, unión temporal u otra forma conjunta, deberá indicar y acreditar el nombre de sus integrantes y el porcentaje de participación de cada uno de ellos. </w:t>
      </w:r>
    </w:p>
    <w:p w14:paraId="7FE9E612" w14:textId="77777777" w:rsidR="00CC0E2D" w:rsidRPr="000C612D" w:rsidRDefault="00CC0E2D" w:rsidP="00F83119">
      <w:pPr>
        <w:spacing w:after="0" w:line="240" w:lineRule="auto"/>
        <w:contextualSpacing/>
        <w:jc w:val="both"/>
        <w:rPr>
          <w:rFonts w:ascii="Arial" w:hAnsi="Arial" w:cs="Arial"/>
          <w:b/>
          <w:sz w:val="20"/>
          <w:szCs w:val="20"/>
          <w:lang w:val="es-MX"/>
        </w:rPr>
      </w:pPr>
    </w:p>
    <w:p w14:paraId="4B2C3F64" w14:textId="77777777" w:rsidR="00CC0E2D" w:rsidRPr="000C612D" w:rsidRDefault="00CC0E2D" w:rsidP="00F83119">
      <w:pPr>
        <w:spacing w:after="0" w:line="240" w:lineRule="auto"/>
        <w:contextualSpacing/>
        <w:jc w:val="both"/>
        <w:rPr>
          <w:rFonts w:ascii="Arial" w:hAnsi="Arial" w:cs="Arial"/>
          <w:sz w:val="20"/>
          <w:szCs w:val="20"/>
          <w:lang w:val="es-MX"/>
        </w:rPr>
      </w:pPr>
      <w:r w:rsidRPr="000C612D">
        <w:rPr>
          <w:rFonts w:ascii="Arial" w:hAnsi="Arial" w:cs="Arial"/>
          <w:b/>
          <w:sz w:val="20"/>
          <w:szCs w:val="20"/>
          <w:lang w:val="es-MX"/>
        </w:rPr>
        <w:t>Nota 1:</w:t>
      </w:r>
      <w:r w:rsidRPr="000C612D">
        <w:rPr>
          <w:rFonts w:ascii="Arial" w:hAnsi="Arial" w:cs="Arial"/>
          <w:sz w:val="20"/>
          <w:szCs w:val="20"/>
          <w:lang w:val="es-MX"/>
        </w:rPr>
        <w:t xml:space="preserve"> Si el pliego de condiciones requiere que el oferente acredite experiencia en la ejecución de cantidades de obra, se deberá allegar constancia o acta de las mismas para su verificación (aplica para contratos de obra).</w:t>
      </w:r>
    </w:p>
    <w:p w14:paraId="7B88CD18" w14:textId="77777777" w:rsidR="00CC0E2D" w:rsidRPr="000C612D" w:rsidRDefault="00CC0E2D" w:rsidP="00F83119">
      <w:pPr>
        <w:spacing w:after="0" w:line="240" w:lineRule="auto"/>
        <w:jc w:val="both"/>
        <w:rPr>
          <w:rFonts w:ascii="Arial" w:hAnsi="Arial" w:cs="Arial"/>
          <w:b/>
          <w:sz w:val="20"/>
          <w:szCs w:val="20"/>
          <w:lang w:val="es-MX"/>
        </w:rPr>
      </w:pPr>
    </w:p>
    <w:p w14:paraId="4A3115E4" w14:textId="77777777" w:rsidR="00CC0E2D" w:rsidRPr="000C612D" w:rsidRDefault="00CC0E2D" w:rsidP="00F83119">
      <w:pPr>
        <w:spacing w:after="0" w:line="240" w:lineRule="auto"/>
        <w:jc w:val="both"/>
        <w:rPr>
          <w:rFonts w:ascii="Arial" w:hAnsi="Arial" w:cs="Arial"/>
          <w:sz w:val="20"/>
          <w:szCs w:val="20"/>
          <w:lang w:val="es-MX"/>
        </w:rPr>
      </w:pPr>
      <w:r w:rsidRPr="000C612D">
        <w:rPr>
          <w:rFonts w:ascii="Arial" w:hAnsi="Arial" w:cs="Arial"/>
          <w:b/>
          <w:sz w:val="20"/>
          <w:szCs w:val="20"/>
          <w:lang w:val="es-MX"/>
        </w:rPr>
        <w:t>Nota 2:</w:t>
      </w:r>
      <w:r w:rsidRPr="000C612D">
        <w:rPr>
          <w:rFonts w:ascii="Arial" w:hAnsi="Arial" w:cs="Arial"/>
          <w:sz w:val="20"/>
          <w:szCs w:val="20"/>
          <w:lang w:val="es-MX"/>
        </w:rPr>
        <w:t xml:space="preserve"> No se aceptarán documentos emitidos por el mismo proponente.</w:t>
      </w:r>
    </w:p>
    <w:p w14:paraId="5821B58D" w14:textId="77777777" w:rsidR="00CC0E2D" w:rsidRPr="000C612D" w:rsidRDefault="00CC0E2D" w:rsidP="00F83119">
      <w:pPr>
        <w:spacing w:after="0" w:line="240" w:lineRule="auto"/>
        <w:jc w:val="both"/>
        <w:rPr>
          <w:rFonts w:ascii="Arial" w:hAnsi="Arial" w:cs="Arial"/>
          <w:b/>
          <w:sz w:val="20"/>
          <w:szCs w:val="20"/>
          <w:lang w:val="es-MX"/>
        </w:rPr>
      </w:pPr>
    </w:p>
    <w:p w14:paraId="203EC761" w14:textId="2B399FB3" w:rsidR="00CC0E2D" w:rsidRPr="000C612D" w:rsidRDefault="00CC0E2D" w:rsidP="00F83119">
      <w:pPr>
        <w:spacing w:after="0" w:line="240" w:lineRule="auto"/>
        <w:jc w:val="both"/>
        <w:rPr>
          <w:rFonts w:ascii="Arial" w:hAnsi="Arial" w:cs="Arial"/>
          <w:sz w:val="20"/>
          <w:szCs w:val="20"/>
          <w:lang w:val="es-MX"/>
        </w:rPr>
      </w:pPr>
      <w:r w:rsidRPr="000C612D">
        <w:rPr>
          <w:rFonts w:ascii="Arial" w:hAnsi="Arial" w:cs="Arial"/>
          <w:b/>
          <w:sz w:val="20"/>
          <w:szCs w:val="20"/>
          <w:lang w:val="es-MX"/>
        </w:rPr>
        <w:lastRenderedPageBreak/>
        <w:t xml:space="preserve">Nota 3: </w:t>
      </w:r>
      <w:r w:rsidRPr="000C612D">
        <w:rPr>
          <w:rFonts w:ascii="Arial" w:hAnsi="Arial" w:cs="Arial"/>
          <w:sz w:val="20"/>
          <w:szCs w:val="20"/>
          <w:lang w:val="es-MX"/>
        </w:rPr>
        <w:t>En caso de que la certificación no incluya la dirección, teléfono, fax, página web, correo electrónico o demás datos del contratante, que permitan a la Entidad verificar el contenido de las mismas, el proponente deberá anexar esta información</w:t>
      </w:r>
      <w:bookmarkEnd w:id="16"/>
      <w:r w:rsidRPr="000C612D">
        <w:rPr>
          <w:rFonts w:ascii="Arial" w:hAnsi="Arial" w:cs="Arial"/>
          <w:sz w:val="20"/>
          <w:szCs w:val="20"/>
          <w:lang w:val="es-MX"/>
        </w:rPr>
        <w:t>.</w:t>
      </w:r>
    </w:p>
    <w:p w14:paraId="23738FF5" w14:textId="77777777" w:rsidR="00CC0E2D" w:rsidRPr="000C612D" w:rsidRDefault="00CC0E2D" w:rsidP="00F83119">
      <w:pPr>
        <w:spacing w:after="0" w:line="240" w:lineRule="auto"/>
        <w:jc w:val="both"/>
        <w:rPr>
          <w:rFonts w:ascii="Arial" w:hAnsi="Arial" w:cs="Arial"/>
          <w:sz w:val="20"/>
          <w:szCs w:val="20"/>
          <w:lang w:val="es-MX"/>
        </w:rPr>
      </w:pPr>
    </w:p>
    <w:p w14:paraId="23667AEE" w14:textId="7EB3B0BB" w:rsidR="00CC0E2D" w:rsidRPr="000C612D" w:rsidRDefault="00CC0E2D" w:rsidP="00F83119">
      <w:pPr>
        <w:pStyle w:val="Prrafodelista"/>
        <w:numPr>
          <w:ilvl w:val="3"/>
          <w:numId w:val="38"/>
        </w:numPr>
        <w:autoSpaceDE w:val="0"/>
        <w:autoSpaceDN w:val="0"/>
        <w:adjustRightInd w:val="0"/>
        <w:spacing w:after="0" w:line="240" w:lineRule="auto"/>
        <w:jc w:val="both"/>
        <w:rPr>
          <w:rFonts w:ascii="Arial" w:hAnsi="Arial" w:cs="Arial"/>
          <w:b/>
          <w:bCs/>
          <w:sz w:val="20"/>
          <w:szCs w:val="20"/>
        </w:rPr>
      </w:pPr>
      <w:r w:rsidRPr="000C612D">
        <w:rPr>
          <w:rFonts w:ascii="Arial" w:hAnsi="Arial" w:cs="Arial"/>
          <w:b/>
          <w:bCs/>
          <w:sz w:val="20"/>
          <w:szCs w:val="20"/>
        </w:rPr>
        <w:t>VALORACIÓN EXPERIENCIA</w:t>
      </w:r>
    </w:p>
    <w:p w14:paraId="2D86B688" w14:textId="77777777" w:rsidR="00CC0E2D" w:rsidRPr="000C612D" w:rsidRDefault="00CC0E2D" w:rsidP="00F83119">
      <w:pPr>
        <w:spacing w:after="0" w:line="240" w:lineRule="auto"/>
        <w:jc w:val="both"/>
        <w:rPr>
          <w:rFonts w:ascii="Arial" w:hAnsi="Arial" w:cs="Arial"/>
          <w:sz w:val="20"/>
          <w:szCs w:val="20"/>
          <w:lang w:val="es-MX"/>
        </w:rPr>
      </w:pPr>
    </w:p>
    <w:p w14:paraId="759F072D" w14:textId="77777777" w:rsidR="00047ADB" w:rsidRPr="000C612D" w:rsidRDefault="00047ADB" w:rsidP="00F83119">
      <w:pPr>
        <w:spacing w:after="0" w:line="240" w:lineRule="auto"/>
        <w:jc w:val="both"/>
        <w:rPr>
          <w:rFonts w:ascii="Arial" w:hAnsi="Arial" w:cs="Arial"/>
          <w:sz w:val="20"/>
          <w:szCs w:val="20"/>
        </w:rPr>
      </w:pPr>
      <w:r w:rsidRPr="000C612D">
        <w:rPr>
          <w:rFonts w:ascii="Arial" w:hAnsi="Arial" w:cs="Arial"/>
          <w:sz w:val="20"/>
          <w:szCs w:val="20"/>
        </w:rPr>
        <w:t xml:space="preserve">La valoración de la experiencia </w:t>
      </w:r>
      <w:r w:rsidRPr="000C612D">
        <w:rPr>
          <w:rFonts w:ascii="Arial" w:hAnsi="Arial" w:cs="Arial"/>
          <w:sz w:val="20"/>
          <w:szCs w:val="20"/>
          <w:u w:val="single"/>
        </w:rPr>
        <w:t>se sujetará a las siguientes reglas especiales</w:t>
      </w:r>
      <w:r w:rsidRPr="000C612D">
        <w:rPr>
          <w:rFonts w:ascii="Arial" w:hAnsi="Arial" w:cs="Arial"/>
          <w:sz w:val="20"/>
          <w:szCs w:val="20"/>
        </w:rPr>
        <w:t>:</w:t>
      </w:r>
    </w:p>
    <w:p w14:paraId="70E33EFC" w14:textId="77777777" w:rsidR="00047ADB" w:rsidRPr="000C612D" w:rsidRDefault="00047ADB" w:rsidP="00F83119">
      <w:pPr>
        <w:spacing w:after="0" w:line="240" w:lineRule="auto"/>
        <w:jc w:val="both"/>
        <w:rPr>
          <w:rFonts w:ascii="Arial" w:hAnsi="Arial" w:cs="Arial"/>
          <w:sz w:val="20"/>
          <w:szCs w:val="20"/>
        </w:rPr>
      </w:pPr>
    </w:p>
    <w:p w14:paraId="58F42A47" w14:textId="77777777" w:rsidR="00047ADB" w:rsidRPr="000C612D" w:rsidRDefault="00047ADB" w:rsidP="00F83119">
      <w:pPr>
        <w:pStyle w:val="Prrafodelista"/>
        <w:numPr>
          <w:ilvl w:val="0"/>
          <w:numId w:val="19"/>
        </w:numPr>
        <w:spacing w:after="0" w:line="240" w:lineRule="auto"/>
        <w:jc w:val="both"/>
        <w:rPr>
          <w:rFonts w:ascii="Arial" w:hAnsi="Arial" w:cs="Arial"/>
          <w:sz w:val="20"/>
          <w:szCs w:val="20"/>
        </w:rPr>
      </w:pPr>
      <w:r w:rsidRPr="000C612D">
        <w:rPr>
          <w:rFonts w:ascii="Arial" w:hAnsi="Arial" w:cs="Arial"/>
          <w:sz w:val="20"/>
          <w:szCs w:val="20"/>
        </w:rPr>
        <w:t>En caso que la experiencia se haya obtenido en consorcios o uniones temporales, el valor ejecutado del contrato para el caso de cantidades para la experiencia específica, se cuantificarán en forma proporcional a la participación en dicho consorcio o unión temporal.</w:t>
      </w:r>
    </w:p>
    <w:p w14:paraId="2A06D2D1" w14:textId="77777777" w:rsidR="00047ADB" w:rsidRPr="000C612D" w:rsidRDefault="00047ADB" w:rsidP="00F83119">
      <w:pPr>
        <w:pStyle w:val="Prrafodelista"/>
        <w:numPr>
          <w:ilvl w:val="0"/>
          <w:numId w:val="19"/>
        </w:numPr>
        <w:spacing w:after="0" w:line="240" w:lineRule="auto"/>
        <w:jc w:val="both"/>
        <w:rPr>
          <w:rFonts w:ascii="Arial" w:hAnsi="Arial" w:cs="Arial"/>
          <w:sz w:val="20"/>
          <w:szCs w:val="20"/>
        </w:rPr>
      </w:pPr>
      <w:r w:rsidRPr="000C612D">
        <w:rPr>
          <w:rFonts w:ascii="Arial" w:hAnsi="Arial" w:cs="Arial"/>
          <w:sz w:val="20"/>
          <w:szCs w:val="20"/>
        </w:rPr>
        <w:t>En caso de consorcios o uniones temporales, la experiencia será la sumatoria de las experiencias específicas de los integrantes que la tengan. Si la totalidad de la experiencia es acreditada por uno solo de los integrantes del consorcio o unión temporal, este deberá tener una participación no inferior al treinta por ciento (30%) en el consorcio o unión temporal, en el contrato derivado del presente proceso y en su ejecución. Si la experiencia es acreditada por más de un integrante del consorcio o unión temporal, ninguno de ellos podrá tener una participación menor al diez por ciento (10%) en el consorcio o unión temporal, en el contrato derivado del presente proceso y en su ejecución.</w:t>
      </w:r>
    </w:p>
    <w:p w14:paraId="62D25A6A" w14:textId="77777777" w:rsidR="00047ADB" w:rsidRPr="000C612D" w:rsidRDefault="00047ADB" w:rsidP="00F83119">
      <w:pPr>
        <w:pStyle w:val="Prrafodelista"/>
        <w:numPr>
          <w:ilvl w:val="0"/>
          <w:numId w:val="19"/>
        </w:numPr>
        <w:spacing w:after="0" w:line="240" w:lineRule="auto"/>
        <w:jc w:val="both"/>
        <w:rPr>
          <w:rFonts w:ascii="Arial" w:hAnsi="Arial" w:cs="Arial"/>
          <w:sz w:val="20"/>
          <w:szCs w:val="20"/>
          <w:lang w:eastAsia="ar-SA"/>
        </w:rPr>
      </w:pPr>
      <w:r w:rsidRPr="000C612D">
        <w:rPr>
          <w:rFonts w:ascii="Arial" w:hAnsi="Arial" w:cs="Arial"/>
          <w:sz w:val="20"/>
          <w:szCs w:val="20"/>
          <w:lang w:eastAsia="ar-SA"/>
        </w:rPr>
        <w:t>Cuando los contratos con los que se pretenda acreditar la experiencia exigida, no sea una parte del objeto contractual, no serán tenidos en cuenta, salvo que se presente mediante un documento oficial (acta de liquidación y/o acta de recibo final) debidamente discriminada la experiencia requerida, de manera que la Entidad pueda establecer las cantidades ejecutadas, como quiera que solo se tendrá en cuenta esta para su evaluación.</w:t>
      </w:r>
    </w:p>
    <w:p w14:paraId="3AE38114" w14:textId="77777777" w:rsidR="00047ADB" w:rsidRPr="000C612D" w:rsidRDefault="00047ADB" w:rsidP="00F83119">
      <w:pPr>
        <w:pStyle w:val="Prrafodelista"/>
        <w:numPr>
          <w:ilvl w:val="0"/>
          <w:numId w:val="19"/>
        </w:numPr>
        <w:spacing w:after="0" w:line="240" w:lineRule="auto"/>
        <w:jc w:val="both"/>
        <w:rPr>
          <w:rFonts w:ascii="Arial" w:hAnsi="Arial" w:cs="Arial"/>
          <w:sz w:val="20"/>
          <w:szCs w:val="20"/>
        </w:rPr>
      </w:pPr>
      <w:r w:rsidRPr="000C612D">
        <w:rPr>
          <w:rFonts w:ascii="Arial" w:hAnsi="Arial" w:cs="Arial"/>
          <w:sz w:val="20"/>
          <w:szCs w:val="20"/>
        </w:rPr>
        <w:t>No será considerada la experiencia adquirida en calidad de subcontratista.</w:t>
      </w:r>
    </w:p>
    <w:p w14:paraId="44DBBDAC" w14:textId="77777777" w:rsidR="00047ADB" w:rsidRPr="000C612D" w:rsidRDefault="00047ADB" w:rsidP="00F83119">
      <w:pPr>
        <w:pStyle w:val="Prrafodelista"/>
        <w:numPr>
          <w:ilvl w:val="0"/>
          <w:numId w:val="19"/>
        </w:numPr>
        <w:spacing w:after="0" w:line="240" w:lineRule="auto"/>
        <w:jc w:val="both"/>
        <w:rPr>
          <w:rFonts w:ascii="Arial" w:hAnsi="Arial" w:cs="Arial"/>
          <w:sz w:val="20"/>
          <w:szCs w:val="20"/>
        </w:rPr>
      </w:pPr>
      <w:r w:rsidRPr="000C612D">
        <w:rPr>
          <w:rFonts w:ascii="Arial" w:hAnsi="Arial" w:cs="Arial"/>
          <w:sz w:val="20"/>
          <w:szCs w:val="20"/>
        </w:rPr>
        <w:t>El valor total del o los contratos celebrados que se aporten para acreditar la experiencia será aquel que tuvieron a la fecha de terminación del contrato y la conversión a salarios mínimos mensuales legales vigentes (SMMLV) se hará conforme al vigente en dicho contrato.</w:t>
      </w:r>
    </w:p>
    <w:p w14:paraId="3D084E6B" w14:textId="77777777" w:rsidR="00047ADB" w:rsidRPr="000C612D" w:rsidRDefault="00047ADB" w:rsidP="00F83119">
      <w:pPr>
        <w:spacing w:after="0" w:line="240" w:lineRule="auto"/>
        <w:jc w:val="both"/>
        <w:rPr>
          <w:rFonts w:ascii="Arial" w:hAnsi="Arial" w:cs="Arial"/>
          <w:sz w:val="20"/>
          <w:szCs w:val="20"/>
        </w:rPr>
      </w:pPr>
    </w:p>
    <w:p w14:paraId="283706B4" w14:textId="765D7D10" w:rsidR="00CC0E2D" w:rsidRPr="000C612D" w:rsidRDefault="00047ADB" w:rsidP="00F83119">
      <w:pPr>
        <w:spacing w:after="0" w:line="240" w:lineRule="auto"/>
        <w:jc w:val="both"/>
        <w:rPr>
          <w:rFonts w:ascii="Arial" w:hAnsi="Arial" w:cs="Arial"/>
          <w:sz w:val="20"/>
          <w:szCs w:val="20"/>
        </w:rPr>
      </w:pPr>
      <w:r w:rsidRPr="000C612D">
        <w:rPr>
          <w:rFonts w:ascii="Arial" w:hAnsi="Arial" w:cs="Arial"/>
          <w:sz w:val="20"/>
          <w:szCs w:val="20"/>
        </w:rPr>
        <w:t xml:space="preserve">Se declarará como </w:t>
      </w:r>
      <w:r w:rsidRPr="000C612D">
        <w:rPr>
          <w:rFonts w:ascii="Arial" w:hAnsi="Arial" w:cs="Arial"/>
          <w:b/>
          <w:sz w:val="20"/>
          <w:szCs w:val="20"/>
        </w:rPr>
        <w:t>CUMPLE</w:t>
      </w:r>
      <w:r w:rsidRPr="000C612D">
        <w:rPr>
          <w:rFonts w:ascii="Arial" w:hAnsi="Arial" w:cs="Arial"/>
          <w:sz w:val="20"/>
          <w:szCs w:val="20"/>
        </w:rPr>
        <w:t xml:space="preserve"> al proponente que demuestre la experiencia específica establecida en este numeral, si la información aportada incumple cualquiera de los requisitos anteriores </w:t>
      </w:r>
      <w:r w:rsidRPr="000C612D">
        <w:rPr>
          <w:rFonts w:ascii="Arial" w:hAnsi="Arial" w:cs="Arial"/>
          <w:b/>
          <w:sz w:val="20"/>
          <w:szCs w:val="20"/>
        </w:rPr>
        <w:t>NO SERÁ</w:t>
      </w:r>
      <w:r w:rsidRPr="000C612D">
        <w:rPr>
          <w:rFonts w:ascii="Arial" w:hAnsi="Arial" w:cs="Arial"/>
          <w:sz w:val="20"/>
          <w:szCs w:val="20"/>
        </w:rPr>
        <w:t xml:space="preserve"> tenida en cuenta para la evaluación.</w:t>
      </w:r>
    </w:p>
    <w:p w14:paraId="6208DCD0" w14:textId="77777777" w:rsidR="00CC0E2D" w:rsidRPr="000C612D" w:rsidRDefault="00CC0E2D" w:rsidP="00F83119">
      <w:pPr>
        <w:spacing w:after="0" w:line="240" w:lineRule="auto"/>
        <w:jc w:val="both"/>
        <w:rPr>
          <w:rFonts w:ascii="Arial" w:hAnsi="Arial" w:cs="Arial"/>
          <w:sz w:val="20"/>
          <w:szCs w:val="20"/>
          <w:lang w:val="es-MX"/>
        </w:rPr>
      </w:pPr>
    </w:p>
    <w:p w14:paraId="090C04F6" w14:textId="2EB1CC5B" w:rsidR="00CC0E2D" w:rsidRPr="000C612D" w:rsidRDefault="00CC0E2D" w:rsidP="00F83119">
      <w:pPr>
        <w:pStyle w:val="Prrafodelista"/>
        <w:numPr>
          <w:ilvl w:val="2"/>
          <w:numId w:val="38"/>
        </w:numPr>
        <w:autoSpaceDE w:val="0"/>
        <w:autoSpaceDN w:val="0"/>
        <w:adjustRightInd w:val="0"/>
        <w:spacing w:after="0" w:line="240" w:lineRule="auto"/>
        <w:jc w:val="both"/>
        <w:rPr>
          <w:rFonts w:ascii="Arial" w:hAnsi="Arial" w:cs="Arial"/>
          <w:b/>
          <w:bCs/>
          <w:sz w:val="20"/>
          <w:szCs w:val="20"/>
        </w:rPr>
      </w:pPr>
      <w:r w:rsidRPr="000C612D">
        <w:rPr>
          <w:rFonts w:ascii="Arial" w:hAnsi="Arial" w:cs="Arial"/>
          <w:b/>
          <w:bCs/>
          <w:sz w:val="20"/>
          <w:szCs w:val="20"/>
        </w:rPr>
        <w:t>CAPACIDAD OPERACIONAL</w:t>
      </w:r>
    </w:p>
    <w:p w14:paraId="2FBF7E6E" w14:textId="0A1F6A7A" w:rsidR="00047ADB" w:rsidRPr="000C612D" w:rsidRDefault="00047ADB" w:rsidP="00F83119">
      <w:pPr>
        <w:spacing w:after="0" w:line="240" w:lineRule="auto"/>
        <w:jc w:val="both"/>
        <w:rPr>
          <w:rFonts w:ascii="Arial" w:hAnsi="Arial" w:cs="Arial"/>
          <w:b/>
          <w:sz w:val="20"/>
          <w:szCs w:val="20"/>
          <w:lang w:val="es-CO"/>
        </w:rPr>
      </w:pPr>
    </w:p>
    <w:p w14:paraId="4AABB4FC" w14:textId="17F6683B" w:rsidR="00B724A4" w:rsidRPr="000C612D" w:rsidRDefault="00B724A4" w:rsidP="00F83119">
      <w:pPr>
        <w:pStyle w:val="Prrafodelista"/>
        <w:numPr>
          <w:ilvl w:val="3"/>
          <w:numId w:val="38"/>
        </w:numPr>
        <w:autoSpaceDE w:val="0"/>
        <w:autoSpaceDN w:val="0"/>
        <w:adjustRightInd w:val="0"/>
        <w:spacing w:after="0" w:line="240" w:lineRule="auto"/>
        <w:jc w:val="both"/>
        <w:rPr>
          <w:rFonts w:ascii="Arial" w:hAnsi="Arial" w:cs="Arial"/>
          <w:b/>
          <w:bCs/>
          <w:sz w:val="20"/>
          <w:szCs w:val="20"/>
        </w:rPr>
      </w:pPr>
      <w:r w:rsidRPr="000C612D">
        <w:rPr>
          <w:rFonts w:ascii="Arial" w:hAnsi="Arial" w:cs="Arial"/>
          <w:b/>
          <w:bCs/>
          <w:sz w:val="20"/>
          <w:szCs w:val="20"/>
        </w:rPr>
        <w:t>PERSONAL REQUERIDO MÍNIMO:</w:t>
      </w:r>
    </w:p>
    <w:p w14:paraId="63095C6C" w14:textId="3977845C" w:rsidR="00CF4978" w:rsidRPr="000C612D" w:rsidRDefault="00CF4978" w:rsidP="00F83119">
      <w:pPr>
        <w:autoSpaceDE w:val="0"/>
        <w:autoSpaceDN w:val="0"/>
        <w:adjustRightInd w:val="0"/>
        <w:spacing w:after="0" w:line="240" w:lineRule="auto"/>
        <w:jc w:val="both"/>
        <w:rPr>
          <w:rFonts w:ascii="Arial" w:hAnsi="Arial" w:cs="Arial"/>
          <w:b/>
          <w:bCs/>
          <w:sz w:val="20"/>
          <w:szCs w:val="20"/>
        </w:rPr>
      </w:pPr>
    </w:p>
    <w:p w14:paraId="21C724FF" w14:textId="77777777" w:rsidR="00CF4978" w:rsidRPr="00C92AFC" w:rsidRDefault="00CF4978" w:rsidP="00F83119">
      <w:pPr>
        <w:tabs>
          <w:tab w:val="left" w:pos="2597"/>
        </w:tabs>
        <w:spacing w:after="0" w:line="240" w:lineRule="auto"/>
        <w:ind w:hanging="2"/>
        <w:jc w:val="both"/>
        <w:rPr>
          <w:rFonts w:ascii="Arial" w:eastAsia="Arial" w:hAnsi="Arial" w:cs="Arial"/>
          <w:sz w:val="20"/>
          <w:szCs w:val="20"/>
          <w:highlight w:val="yellow"/>
        </w:rPr>
      </w:pPr>
      <w:r w:rsidRPr="00C92AFC">
        <w:rPr>
          <w:rFonts w:ascii="Arial" w:eastAsia="Arial" w:hAnsi="Arial" w:cs="Arial"/>
          <w:b/>
          <w:sz w:val="20"/>
          <w:szCs w:val="20"/>
          <w:highlight w:val="yellow"/>
          <w:u w:val="single"/>
        </w:rPr>
        <w:t>COMUNICADOR SOCIAL:</w:t>
      </w:r>
      <w:r w:rsidRPr="00C92AFC">
        <w:rPr>
          <w:rFonts w:ascii="Arial" w:eastAsia="Arial" w:hAnsi="Arial" w:cs="Arial"/>
          <w:sz w:val="20"/>
          <w:szCs w:val="20"/>
          <w:highlight w:val="yellow"/>
        </w:rPr>
        <w:t xml:space="preserve"> Acreditar como mínimo DOS (2) años de experiencia profesional contados a partir de la fecha de expedición del título profesional hasta el día de cierre del presente proceso. </w:t>
      </w:r>
      <w:r w:rsidRPr="00C92AFC">
        <w:rPr>
          <w:rFonts w:ascii="Arial" w:eastAsia="Arial" w:hAnsi="Arial" w:cs="Arial"/>
          <w:b/>
          <w:sz w:val="20"/>
          <w:szCs w:val="20"/>
          <w:highlight w:val="yellow"/>
          <w:u w:val="single"/>
        </w:rPr>
        <w:t>Experiencia específica</w:t>
      </w:r>
      <w:r w:rsidRPr="00C92AFC">
        <w:rPr>
          <w:rFonts w:ascii="Arial" w:eastAsia="Arial" w:hAnsi="Arial" w:cs="Arial"/>
          <w:sz w:val="20"/>
          <w:szCs w:val="20"/>
          <w:highlight w:val="yellow"/>
          <w:u w:val="single"/>
        </w:rPr>
        <w:t>:</w:t>
      </w:r>
      <w:r w:rsidRPr="00C92AFC">
        <w:rPr>
          <w:rFonts w:ascii="Arial" w:eastAsia="Arial" w:hAnsi="Arial" w:cs="Arial"/>
          <w:sz w:val="20"/>
          <w:szCs w:val="20"/>
          <w:highlight w:val="yellow"/>
        </w:rPr>
        <w:t xml:space="preserve"> Acreditar como mínimo UN (1) año de experiencia relacionada como profesional en elaboración de artículos periodísticos, guiones y/o producción y/o edición de cuñas radiales.</w:t>
      </w:r>
    </w:p>
    <w:p w14:paraId="6FE321A0" w14:textId="77777777" w:rsidR="00CF4978" w:rsidRPr="00C92AFC" w:rsidRDefault="00CF4978" w:rsidP="00F83119">
      <w:pPr>
        <w:tabs>
          <w:tab w:val="left" w:pos="2597"/>
        </w:tabs>
        <w:spacing w:after="0" w:line="240" w:lineRule="auto"/>
        <w:ind w:hanging="2"/>
        <w:jc w:val="both"/>
        <w:rPr>
          <w:rFonts w:ascii="Arial" w:eastAsia="Arial" w:hAnsi="Arial" w:cs="Arial"/>
          <w:b/>
          <w:sz w:val="20"/>
          <w:szCs w:val="20"/>
          <w:highlight w:val="yellow"/>
          <w:u w:val="single"/>
        </w:rPr>
      </w:pPr>
    </w:p>
    <w:p w14:paraId="778DF2E7" w14:textId="77777777" w:rsidR="00CF4978" w:rsidRPr="00C92AFC" w:rsidRDefault="00CF4978" w:rsidP="00F83119">
      <w:pPr>
        <w:tabs>
          <w:tab w:val="left" w:pos="2597"/>
        </w:tabs>
        <w:spacing w:after="0" w:line="240" w:lineRule="auto"/>
        <w:ind w:hanging="2"/>
        <w:jc w:val="both"/>
        <w:rPr>
          <w:rFonts w:ascii="Arial" w:eastAsia="Arial" w:hAnsi="Arial" w:cs="Arial"/>
          <w:sz w:val="20"/>
          <w:szCs w:val="20"/>
          <w:highlight w:val="yellow"/>
        </w:rPr>
      </w:pPr>
      <w:r w:rsidRPr="00C92AFC">
        <w:rPr>
          <w:rFonts w:ascii="Arial" w:eastAsia="Arial" w:hAnsi="Arial" w:cs="Arial"/>
          <w:b/>
          <w:sz w:val="20"/>
          <w:szCs w:val="20"/>
          <w:highlight w:val="yellow"/>
          <w:u w:val="single"/>
        </w:rPr>
        <w:t>PROFESIONAL DISEÑO INTERACTIVO</w:t>
      </w:r>
      <w:r w:rsidRPr="00C92AFC">
        <w:rPr>
          <w:rFonts w:ascii="Arial" w:eastAsia="Arial" w:hAnsi="Arial" w:cs="Arial"/>
          <w:b/>
          <w:sz w:val="20"/>
          <w:szCs w:val="20"/>
          <w:highlight w:val="yellow"/>
        </w:rPr>
        <w:t>.</w:t>
      </w:r>
      <w:r w:rsidRPr="00C92AFC">
        <w:rPr>
          <w:rFonts w:ascii="Arial" w:eastAsia="Arial" w:hAnsi="Arial" w:cs="Arial"/>
          <w:sz w:val="20"/>
          <w:szCs w:val="20"/>
          <w:highlight w:val="yellow"/>
        </w:rPr>
        <w:t xml:space="preserve"> </w:t>
      </w:r>
      <w:r w:rsidRPr="00C92AFC">
        <w:rPr>
          <w:rFonts w:ascii="Arial" w:eastAsia="Arial" w:hAnsi="Arial" w:cs="Arial"/>
          <w:b/>
          <w:sz w:val="20"/>
          <w:szCs w:val="20"/>
          <w:highlight w:val="yellow"/>
          <w:u w:val="single"/>
        </w:rPr>
        <w:t>Experiencia profesional</w:t>
      </w:r>
      <w:r w:rsidRPr="00C92AFC">
        <w:rPr>
          <w:rFonts w:ascii="Arial" w:eastAsia="Arial" w:hAnsi="Arial" w:cs="Arial"/>
          <w:sz w:val="20"/>
          <w:szCs w:val="20"/>
          <w:highlight w:val="yellow"/>
          <w:u w:val="single"/>
        </w:rPr>
        <w:t>:</w:t>
      </w:r>
      <w:r w:rsidRPr="00C92AFC">
        <w:rPr>
          <w:rFonts w:ascii="Arial" w:eastAsia="Arial" w:hAnsi="Arial" w:cs="Arial"/>
          <w:sz w:val="20"/>
          <w:szCs w:val="20"/>
          <w:highlight w:val="yellow"/>
        </w:rPr>
        <w:t xml:space="preserve"> Acreditar como mínimo DOS (2) años de experiencia profesional contados a partir de la fecha de expedición de la matrícula profesional hasta el día de cierre del presente proceso. </w:t>
      </w:r>
      <w:r w:rsidRPr="00C92AFC">
        <w:rPr>
          <w:rFonts w:ascii="Arial" w:eastAsia="Arial" w:hAnsi="Arial" w:cs="Arial"/>
          <w:b/>
          <w:sz w:val="20"/>
          <w:szCs w:val="20"/>
          <w:highlight w:val="yellow"/>
          <w:u w:val="single"/>
        </w:rPr>
        <w:t>Experiencia específica</w:t>
      </w:r>
      <w:r w:rsidRPr="00C92AFC">
        <w:rPr>
          <w:rFonts w:ascii="Arial" w:eastAsia="Arial" w:hAnsi="Arial" w:cs="Arial"/>
          <w:sz w:val="20"/>
          <w:szCs w:val="20"/>
          <w:highlight w:val="yellow"/>
          <w:u w:val="single"/>
        </w:rPr>
        <w:t>:</w:t>
      </w:r>
      <w:r w:rsidRPr="00C92AFC">
        <w:rPr>
          <w:rFonts w:ascii="Arial" w:eastAsia="Arial" w:hAnsi="Arial" w:cs="Arial"/>
          <w:sz w:val="20"/>
          <w:szCs w:val="20"/>
          <w:highlight w:val="yellow"/>
        </w:rPr>
        <w:t xml:space="preserve"> Acreditar como mínimo UN (1) año de experiencia relacionada como profesional en producción de videos y/o audiovisuales y/o realización de contenidos digitales para redes sociales.</w:t>
      </w:r>
    </w:p>
    <w:p w14:paraId="1BAC8AD2" w14:textId="77777777" w:rsidR="00CF4978" w:rsidRPr="00C92AFC" w:rsidRDefault="00CF4978" w:rsidP="00F83119">
      <w:pPr>
        <w:tabs>
          <w:tab w:val="left" w:pos="2597"/>
        </w:tabs>
        <w:spacing w:after="0" w:line="240" w:lineRule="auto"/>
        <w:ind w:hanging="2"/>
        <w:jc w:val="both"/>
        <w:rPr>
          <w:rFonts w:ascii="Arial" w:eastAsia="Arial" w:hAnsi="Arial" w:cs="Arial"/>
          <w:color w:val="FF0000"/>
          <w:sz w:val="20"/>
          <w:szCs w:val="20"/>
          <w:highlight w:val="yellow"/>
        </w:rPr>
      </w:pPr>
    </w:p>
    <w:p w14:paraId="45565A5A" w14:textId="77777777" w:rsidR="00CF4978" w:rsidRPr="00C92AFC" w:rsidRDefault="00CF4978" w:rsidP="00F83119">
      <w:pPr>
        <w:autoSpaceDE w:val="0"/>
        <w:autoSpaceDN w:val="0"/>
        <w:adjustRightInd w:val="0"/>
        <w:spacing w:after="0" w:line="240" w:lineRule="auto"/>
        <w:jc w:val="both"/>
        <w:rPr>
          <w:rFonts w:ascii="Arial" w:eastAsiaTheme="minorHAnsi" w:hAnsi="Arial" w:cs="Arial"/>
          <w:sz w:val="20"/>
          <w:szCs w:val="20"/>
          <w:highlight w:val="yellow"/>
        </w:rPr>
      </w:pPr>
      <w:r w:rsidRPr="00C92AFC">
        <w:rPr>
          <w:rFonts w:ascii="Arial" w:eastAsiaTheme="minorHAnsi" w:hAnsi="Arial" w:cs="Arial"/>
          <w:sz w:val="20"/>
          <w:szCs w:val="20"/>
          <w:highlight w:val="yellow"/>
        </w:rPr>
        <w:lastRenderedPageBreak/>
        <w:t>Para efectos de verificar la formación y experiencia del equipo de trabajo, el proponente deberá presentar junto con la oferta, la documentación y/o certificaciones correspondientes que acrediten el cumplimiento de los requisitos exigidos, la valoración de la documentación aportada se sujetará a las siguientes reglas especiales:</w:t>
      </w:r>
    </w:p>
    <w:p w14:paraId="1CD51427" w14:textId="77777777" w:rsidR="00CF4978" w:rsidRPr="00C92AFC" w:rsidRDefault="00CF4978" w:rsidP="00F83119">
      <w:pPr>
        <w:spacing w:after="0" w:line="240" w:lineRule="auto"/>
        <w:ind w:right="-21"/>
        <w:jc w:val="both"/>
        <w:rPr>
          <w:rFonts w:ascii="Arial" w:eastAsia="Times New Roman" w:hAnsi="Arial" w:cs="Arial"/>
          <w:b/>
          <w:sz w:val="20"/>
          <w:szCs w:val="20"/>
          <w:highlight w:val="yellow"/>
        </w:rPr>
      </w:pPr>
    </w:p>
    <w:p w14:paraId="3572CD66" w14:textId="77777777" w:rsidR="00CF4978" w:rsidRPr="00C92AFC" w:rsidRDefault="00CF4978" w:rsidP="00F83119">
      <w:pPr>
        <w:numPr>
          <w:ilvl w:val="0"/>
          <w:numId w:val="34"/>
        </w:numPr>
        <w:autoSpaceDE w:val="0"/>
        <w:autoSpaceDN w:val="0"/>
        <w:spacing w:after="0" w:line="240" w:lineRule="auto"/>
        <w:ind w:right="-21"/>
        <w:jc w:val="both"/>
        <w:rPr>
          <w:rFonts w:ascii="Arial" w:eastAsia="Times New Roman" w:hAnsi="Arial" w:cs="Arial"/>
          <w:sz w:val="20"/>
          <w:szCs w:val="20"/>
          <w:highlight w:val="yellow"/>
        </w:rPr>
      </w:pPr>
      <w:r w:rsidRPr="00C92AFC">
        <w:rPr>
          <w:rFonts w:ascii="Arial" w:eastAsia="Times New Roman" w:hAnsi="Arial" w:cs="Arial"/>
          <w:sz w:val="20"/>
          <w:szCs w:val="20"/>
          <w:highlight w:val="yellow"/>
        </w:rPr>
        <w:t xml:space="preserve">Carta de intención y disponibilidad debidamente suscrita </w:t>
      </w:r>
      <w:r w:rsidRPr="00C92AFC">
        <w:rPr>
          <w:rFonts w:ascii="Arial" w:eastAsia="Times New Roman" w:hAnsi="Arial" w:cs="Arial"/>
          <w:b/>
          <w:sz w:val="20"/>
          <w:szCs w:val="20"/>
          <w:highlight w:val="yellow"/>
        </w:rPr>
        <w:t>por el oferente y el personal ofrecido (firmada en original)</w:t>
      </w:r>
      <w:r w:rsidRPr="00C92AFC">
        <w:rPr>
          <w:rFonts w:ascii="Arial" w:eastAsia="Times New Roman" w:hAnsi="Arial" w:cs="Arial"/>
          <w:sz w:val="20"/>
          <w:szCs w:val="20"/>
          <w:highlight w:val="yellow"/>
        </w:rPr>
        <w:t xml:space="preserve"> en donde se especifique el cargo a desempeñar, su dedicación y su disponibilidad exclusiva al proyecto, durante el plazo del mismo.</w:t>
      </w:r>
    </w:p>
    <w:p w14:paraId="103E827F" w14:textId="77777777" w:rsidR="00CF4978" w:rsidRPr="00C92AFC" w:rsidRDefault="00CF4978" w:rsidP="00F83119">
      <w:pPr>
        <w:numPr>
          <w:ilvl w:val="0"/>
          <w:numId w:val="34"/>
        </w:numPr>
        <w:autoSpaceDE w:val="0"/>
        <w:autoSpaceDN w:val="0"/>
        <w:spacing w:after="0" w:line="240" w:lineRule="auto"/>
        <w:ind w:right="-21"/>
        <w:jc w:val="both"/>
        <w:rPr>
          <w:rFonts w:ascii="Arial" w:eastAsia="Times New Roman" w:hAnsi="Arial" w:cs="Arial"/>
          <w:sz w:val="20"/>
          <w:szCs w:val="20"/>
          <w:highlight w:val="yellow"/>
        </w:rPr>
      </w:pPr>
      <w:r w:rsidRPr="00C92AFC">
        <w:rPr>
          <w:rFonts w:ascii="Arial" w:eastAsia="Times New Roman" w:hAnsi="Arial" w:cs="Arial"/>
          <w:sz w:val="20"/>
          <w:szCs w:val="20"/>
          <w:highlight w:val="yellow"/>
        </w:rPr>
        <w:t>Copia de la tarjeta o matrícula profesional. (si aplica)</w:t>
      </w:r>
    </w:p>
    <w:p w14:paraId="4920FDB4" w14:textId="77777777" w:rsidR="00CF4978" w:rsidRPr="00C92AFC" w:rsidRDefault="00CF4978" w:rsidP="00F83119">
      <w:pPr>
        <w:numPr>
          <w:ilvl w:val="0"/>
          <w:numId w:val="34"/>
        </w:numPr>
        <w:autoSpaceDE w:val="0"/>
        <w:autoSpaceDN w:val="0"/>
        <w:spacing w:after="0" w:line="240" w:lineRule="auto"/>
        <w:ind w:right="-21"/>
        <w:jc w:val="both"/>
        <w:rPr>
          <w:rFonts w:ascii="Arial" w:eastAsia="Times New Roman" w:hAnsi="Arial" w:cs="Arial"/>
          <w:sz w:val="20"/>
          <w:szCs w:val="20"/>
          <w:highlight w:val="yellow"/>
        </w:rPr>
      </w:pPr>
      <w:r w:rsidRPr="00C92AFC">
        <w:rPr>
          <w:rFonts w:ascii="Arial" w:eastAsia="Times New Roman" w:hAnsi="Arial" w:cs="Arial"/>
          <w:sz w:val="20"/>
          <w:szCs w:val="20"/>
          <w:highlight w:val="yellow"/>
        </w:rPr>
        <w:t>Certificado de vigencia de la tarjeta o matricula profesional, vigente. (si aplica)</w:t>
      </w:r>
    </w:p>
    <w:p w14:paraId="11B1CBBE" w14:textId="77777777" w:rsidR="00CF4978" w:rsidRPr="00C92AFC" w:rsidRDefault="00CF4978" w:rsidP="00F83119">
      <w:pPr>
        <w:numPr>
          <w:ilvl w:val="0"/>
          <w:numId w:val="34"/>
        </w:numPr>
        <w:autoSpaceDE w:val="0"/>
        <w:autoSpaceDN w:val="0"/>
        <w:spacing w:after="0" w:line="240" w:lineRule="auto"/>
        <w:ind w:right="-21"/>
        <w:jc w:val="both"/>
        <w:rPr>
          <w:rFonts w:ascii="Arial" w:eastAsia="Times New Roman" w:hAnsi="Arial" w:cs="Arial"/>
          <w:sz w:val="20"/>
          <w:szCs w:val="20"/>
          <w:highlight w:val="yellow"/>
        </w:rPr>
      </w:pPr>
      <w:r w:rsidRPr="00C92AFC">
        <w:rPr>
          <w:rFonts w:ascii="Arial" w:eastAsia="Times New Roman" w:hAnsi="Arial" w:cs="Arial"/>
          <w:sz w:val="20"/>
          <w:szCs w:val="20"/>
          <w:highlight w:val="yellow"/>
        </w:rPr>
        <w:t xml:space="preserve">Certificaciones laborales de la experiencia profesional y especifica específica expedidas por el empleador o contratante, debe contener: nombre del empleador o contratante y del contratista, el objeto del proyecto, las fechas de inicio y finalización del proyecto, el cargo desempeñado, el período en que desempeñó el cargo, nombre y cargo de la persona que certifica y la fecha de expedición de la certificación. </w:t>
      </w:r>
    </w:p>
    <w:p w14:paraId="6CE1FA55" w14:textId="77777777" w:rsidR="00CF4978" w:rsidRPr="00C92AFC" w:rsidRDefault="00CF4978" w:rsidP="00F83119">
      <w:pPr>
        <w:autoSpaceDE w:val="0"/>
        <w:autoSpaceDN w:val="0"/>
        <w:adjustRightInd w:val="0"/>
        <w:spacing w:after="0" w:line="240" w:lineRule="auto"/>
        <w:ind w:left="360"/>
        <w:contextualSpacing/>
        <w:jc w:val="both"/>
        <w:rPr>
          <w:rFonts w:ascii="Arial" w:hAnsi="Arial" w:cs="Arial"/>
          <w:sz w:val="20"/>
          <w:szCs w:val="20"/>
          <w:highlight w:val="yellow"/>
        </w:rPr>
      </w:pPr>
    </w:p>
    <w:p w14:paraId="344D8591" w14:textId="77777777" w:rsidR="00CF4978" w:rsidRPr="00C92AFC" w:rsidRDefault="00CF4978" w:rsidP="00F83119">
      <w:pPr>
        <w:autoSpaceDE w:val="0"/>
        <w:autoSpaceDN w:val="0"/>
        <w:spacing w:after="0" w:line="240" w:lineRule="auto"/>
        <w:jc w:val="both"/>
        <w:rPr>
          <w:rFonts w:ascii="Arial" w:hAnsi="Arial" w:cs="Arial"/>
          <w:sz w:val="20"/>
          <w:szCs w:val="20"/>
          <w:highlight w:val="yellow"/>
        </w:rPr>
      </w:pPr>
      <w:r w:rsidRPr="00C92AFC">
        <w:rPr>
          <w:rFonts w:ascii="Arial" w:hAnsi="Arial" w:cs="Arial"/>
          <w:b/>
          <w:sz w:val="20"/>
          <w:szCs w:val="20"/>
          <w:highlight w:val="yellow"/>
        </w:rPr>
        <w:t xml:space="preserve">Nota 1:  </w:t>
      </w:r>
      <w:r w:rsidRPr="00C92AFC">
        <w:rPr>
          <w:rFonts w:ascii="Arial" w:hAnsi="Arial" w:cs="Arial"/>
          <w:sz w:val="20"/>
          <w:szCs w:val="20"/>
          <w:highlight w:val="yellow"/>
        </w:rPr>
        <w:t>No se aceptarán profesionales ofrecidos simultáneamente por dos o más cargos o servicios.</w:t>
      </w:r>
    </w:p>
    <w:p w14:paraId="1D09DABA" w14:textId="77777777" w:rsidR="00CF4978" w:rsidRPr="00C92AFC" w:rsidRDefault="00CF4978" w:rsidP="00F83119">
      <w:pPr>
        <w:pStyle w:val="Prrafodelista"/>
        <w:autoSpaceDE w:val="0"/>
        <w:autoSpaceDN w:val="0"/>
        <w:spacing w:after="0" w:line="240" w:lineRule="auto"/>
        <w:ind w:left="360"/>
        <w:jc w:val="both"/>
        <w:rPr>
          <w:rFonts w:ascii="Arial" w:hAnsi="Arial" w:cs="Arial"/>
          <w:sz w:val="20"/>
          <w:szCs w:val="20"/>
          <w:highlight w:val="yellow"/>
        </w:rPr>
      </w:pPr>
    </w:p>
    <w:p w14:paraId="1E18DD40" w14:textId="77777777" w:rsidR="00CF4978" w:rsidRPr="00C92AFC" w:rsidRDefault="00CF4978" w:rsidP="00F83119">
      <w:pPr>
        <w:autoSpaceDE w:val="0"/>
        <w:autoSpaceDN w:val="0"/>
        <w:spacing w:after="0" w:line="240" w:lineRule="auto"/>
        <w:jc w:val="both"/>
        <w:rPr>
          <w:rFonts w:ascii="Arial" w:hAnsi="Arial" w:cs="Arial"/>
          <w:sz w:val="20"/>
          <w:szCs w:val="20"/>
          <w:highlight w:val="yellow"/>
        </w:rPr>
      </w:pPr>
      <w:r w:rsidRPr="00C92AFC">
        <w:rPr>
          <w:rFonts w:ascii="Arial" w:hAnsi="Arial" w:cs="Arial"/>
          <w:b/>
          <w:sz w:val="20"/>
          <w:szCs w:val="20"/>
          <w:highlight w:val="yellow"/>
        </w:rPr>
        <w:t xml:space="preserve">Nota 2:  </w:t>
      </w:r>
      <w:r w:rsidRPr="00C92AFC">
        <w:rPr>
          <w:rFonts w:ascii="Arial" w:hAnsi="Arial" w:cs="Arial"/>
          <w:sz w:val="20"/>
          <w:szCs w:val="20"/>
          <w:highlight w:val="yellow"/>
        </w:rPr>
        <w:t>Para el cálculo de la experiencia en años, se tomará como base años de 360 días y meses de 30 días y no se contabilizarán traslapos por proyectos simultáneos, es decir en caso que la certificación no evidencia porcentaje de dedicación y se evidencien traslapos se contabilizará una sola vez dicho período, de tal forma que ningún periodo de tiempo puede superar el 100%.</w:t>
      </w:r>
    </w:p>
    <w:p w14:paraId="3AECA542" w14:textId="77777777" w:rsidR="00CF4978" w:rsidRPr="00C92AFC" w:rsidRDefault="00CF4978" w:rsidP="00F83119">
      <w:pPr>
        <w:pStyle w:val="Prrafodelista"/>
        <w:autoSpaceDE w:val="0"/>
        <w:autoSpaceDN w:val="0"/>
        <w:spacing w:after="0" w:line="240" w:lineRule="auto"/>
        <w:ind w:left="360"/>
        <w:jc w:val="both"/>
        <w:rPr>
          <w:rFonts w:ascii="Arial" w:hAnsi="Arial" w:cs="Arial"/>
          <w:sz w:val="20"/>
          <w:szCs w:val="20"/>
          <w:highlight w:val="yellow"/>
        </w:rPr>
      </w:pPr>
    </w:p>
    <w:p w14:paraId="238CB9FB" w14:textId="77777777" w:rsidR="00CF4978" w:rsidRPr="00C92AFC" w:rsidRDefault="00CF4978" w:rsidP="00F83119">
      <w:pPr>
        <w:autoSpaceDE w:val="0"/>
        <w:autoSpaceDN w:val="0"/>
        <w:adjustRightInd w:val="0"/>
        <w:spacing w:after="0" w:line="240" w:lineRule="auto"/>
        <w:jc w:val="both"/>
        <w:rPr>
          <w:rFonts w:ascii="Arial" w:hAnsi="Arial" w:cs="Arial"/>
          <w:sz w:val="20"/>
          <w:szCs w:val="20"/>
          <w:highlight w:val="yellow"/>
        </w:rPr>
      </w:pPr>
      <w:r w:rsidRPr="00C92AFC">
        <w:rPr>
          <w:rFonts w:ascii="Arial" w:hAnsi="Arial" w:cs="Arial"/>
          <w:b/>
          <w:sz w:val="20"/>
          <w:szCs w:val="20"/>
          <w:highlight w:val="yellow"/>
        </w:rPr>
        <w:t xml:space="preserve">Nota 3: </w:t>
      </w:r>
      <w:r w:rsidRPr="00C92AFC">
        <w:rPr>
          <w:rFonts w:ascii="Arial" w:hAnsi="Arial" w:cs="Arial"/>
          <w:sz w:val="20"/>
          <w:szCs w:val="20"/>
          <w:highlight w:val="yellow"/>
        </w:rPr>
        <w:t>Para la experiencia especifica del personal, se tomará la acreditada desde la firma del acta de inicio del contrato hasta la fecha de terminación del mismo de acuerdo al plazo contractual (incluyendo prorrogas y/o adicionales), al total de tiempo le serán descontados los plazos o lapsos en el que los contratos estuvieron suspendidos, toda vez que la experiencia solicitada es durante la ejecución de la actividad.</w:t>
      </w:r>
    </w:p>
    <w:p w14:paraId="68C7A653" w14:textId="77777777" w:rsidR="00CF4978" w:rsidRPr="00C92AFC" w:rsidRDefault="00CF4978" w:rsidP="00F83119">
      <w:pPr>
        <w:autoSpaceDE w:val="0"/>
        <w:autoSpaceDN w:val="0"/>
        <w:adjustRightInd w:val="0"/>
        <w:spacing w:after="0" w:line="240" w:lineRule="auto"/>
        <w:jc w:val="both"/>
        <w:rPr>
          <w:rFonts w:ascii="Arial" w:hAnsi="Arial" w:cs="Arial"/>
          <w:sz w:val="20"/>
          <w:szCs w:val="20"/>
          <w:highlight w:val="yellow"/>
        </w:rPr>
      </w:pPr>
    </w:p>
    <w:p w14:paraId="4E44BDAE" w14:textId="77777777" w:rsidR="00CF4978" w:rsidRPr="00C92AFC" w:rsidRDefault="00CF4978" w:rsidP="00F83119">
      <w:pPr>
        <w:autoSpaceDE w:val="0"/>
        <w:autoSpaceDN w:val="0"/>
        <w:adjustRightInd w:val="0"/>
        <w:spacing w:after="0" w:line="240" w:lineRule="auto"/>
        <w:jc w:val="both"/>
        <w:rPr>
          <w:rFonts w:ascii="Arial" w:hAnsi="Arial" w:cs="Arial"/>
          <w:sz w:val="20"/>
          <w:szCs w:val="20"/>
          <w:highlight w:val="yellow"/>
        </w:rPr>
      </w:pPr>
      <w:r w:rsidRPr="00C92AFC">
        <w:rPr>
          <w:rFonts w:ascii="Arial" w:hAnsi="Arial" w:cs="Arial"/>
          <w:b/>
          <w:sz w:val="20"/>
          <w:szCs w:val="20"/>
          <w:highlight w:val="yellow"/>
        </w:rPr>
        <w:t xml:space="preserve">Nota 4: </w:t>
      </w:r>
      <w:r w:rsidRPr="00C92AFC">
        <w:rPr>
          <w:rFonts w:ascii="Arial" w:hAnsi="Arial" w:cs="Arial"/>
          <w:sz w:val="20"/>
          <w:szCs w:val="20"/>
          <w:highlight w:val="yellow"/>
        </w:rPr>
        <w:t>En el caso que la experiencia del personal haya sido efectuada en el desarrollo de un contrato ejecutado por un proponente plural, se aceptarán como válidas sólo las certificaciones emitidas por el representante legal de dicho proponente plural y/o las certificaciones emitidas por la entidad contratante, y no serán válidas las certificaciones emitidas por los representantes de los integrantes del proponente plural.</w:t>
      </w:r>
    </w:p>
    <w:p w14:paraId="3E2D9BE5" w14:textId="77777777" w:rsidR="00CF4978" w:rsidRPr="00C92AFC" w:rsidRDefault="00CF4978" w:rsidP="00F83119">
      <w:pPr>
        <w:pStyle w:val="Prrafodelista"/>
        <w:autoSpaceDE w:val="0"/>
        <w:autoSpaceDN w:val="0"/>
        <w:spacing w:after="0" w:line="240" w:lineRule="auto"/>
        <w:ind w:left="360"/>
        <w:jc w:val="both"/>
        <w:rPr>
          <w:rFonts w:ascii="Arial" w:hAnsi="Arial" w:cs="Arial"/>
          <w:sz w:val="20"/>
          <w:szCs w:val="20"/>
          <w:highlight w:val="yellow"/>
        </w:rPr>
      </w:pPr>
    </w:p>
    <w:p w14:paraId="76C2784E" w14:textId="77777777" w:rsidR="00CF4978" w:rsidRPr="00C92AFC" w:rsidRDefault="00CF4978" w:rsidP="00F83119">
      <w:pPr>
        <w:widowControl w:val="0"/>
        <w:autoSpaceDE w:val="0"/>
        <w:autoSpaceDN w:val="0"/>
        <w:adjustRightInd w:val="0"/>
        <w:spacing w:after="0" w:line="240" w:lineRule="auto"/>
        <w:ind w:right="86"/>
        <w:jc w:val="both"/>
        <w:rPr>
          <w:rFonts w:ascii="Arial" w:hAnsi="Arial" w:cs="Arial"/>
          <w:sz w:val="20"/>
          <w:szCs w:val="20"/>
          <w:highlight w:val="yellow"/>
        </w:rPr>
      </w:pPr>
      <w:r w:rsidRPr="00C92AFC">
        <w:rPr>
          <w:rFonts w:ascii="Arial" w:hAnsi="Arial" w:cs="Arial"/>
          <w:b/>
          <w:sz w:val="20"/>
          <w:szCs w:val="20"/>
          <w:highlight w:val="yellow"/>
        </w:rPr>
        <w:t xml:space="preserve">Nota 5: </w:t>
      </w:r>
      <w:r w:rsidRPr="00C92AFC">
        <w:rPr>
          <w:rFonts w:ascii="Arial" w:hAnsi="Arial" w:cs="Arial"/>
          <w:sz w:val="20"/>
          <w:szCs w:val="20"/>
          <w:highlight w:val="yellow"/>
        </w:rPr>
        <w:t>No se aceptará personal ofrecido simultáneamente por dos o más proponentes, para el presente proceso, caso en el cual, se adelantarán las actuaciones administrativas correspondientes con el fin de determinar la aquiescencia o consentimiento del personal ofrecido a cuál de los oferentes presentó su hoja de vida. Seguido a lo anterior se rechazará la propuesta que no cuente con este consentimiento.</w:t>
      </w:r>
    </w:p>
    <w:p w14:paraId="1D8E398E" w14:textId="77777777" w:rsidR="00CF4978" w:rsidRPr="00C92AFC" w:rsidRDefault="00CF4978" w:rsidP="00F83119">
      <w:pPr>
        <w:pStyle w:val="Prrafodelista"/>
        <w:autoSpaceDE w:val="0"/>
        <w:autoSpaceDN w:val="0"/>
        <w:spacing w:after="0" w:line="240" w:lineRule="auto"/>
        <w:ind w:left="360"/>
        <w:jc w:val="both"/>
        <w:rPr>
          <w:rFonts w:ascii="Arial" w:hAnsi="Arial" w:cs="Arial"/>
          <w:sz w:val="20"/>
          <w:szCs w:val="20"/>
          <w:highlight w:val="yellow"/>
        </w:rPr>
      </w:pPr>
    </w:p>
    <w:p w14:paraId="7442C1BE" w14:textId="77777777" w:rsidR="00CF4978" w:rsidRPr="00C92AFC" w:rsidRDefault="00CF4978" w:rsidP="00F83119">
      <w:pPr>
        <w:autoSpaceDE w:val="0"/>
        <w:autoSpaceDN w:val="0"/>
        <w:spacing w:after="0" w:line="240" w:lineRule="auto"/>
        <w:jc w:val="both"/>
        <w:rPr>
          <w:rFonts w:ascii="Arial" w:hAnsi="Arial" w:cs="Arial"/>
          <w:sz w:val="20"/>
          <w:szCs w:val="20"/>
          <w:highlight w:val="yellow"/>
        </w:rPr>
      </w:pPr>
      <w:r w:rsidRPr="00C92AFC">
        <w:rPr>
          <w:rFonts w:ascii="Arial" w:hAnsi="Arial" w:cs="Arial"/>
          <w:b/>
          <w:sz w:val="20"/>
          <w:szCs w:val="20"/>
          <w:highlight w:val="yellow"/>
        </w:rPr>
        <w:t>Nota 6</w:t>
      </w:r>
      <w:r w:rsidRPr="00C92AFC">
        <w:rPr>
          <w:rFonts w:ascii="Arial" w:hAnsi="Arial" w:cs="Arial"/>
          <w:sz w:val="20"/>
          <w:szCs w:val="20"/>
          <w:highlight w:val="yellow"/>
        </w:rPr>
        <w:t>: Las certificaciones de experiencia en idioma diferente al castellano deberán acompañarse de la traducción correspondiente de conformidad con el artículo 260 del C.P.C.</w:t>
      </w:r>
    </w:p>
    <w:p w14:paraId="384B0A14" w14:textId="77777777" w:rsidR="00B724A4" w:rsidRPr="00C92AFC" w:rsidRDefault="00B724A4" w:rsidP="00F83119">
      <w:pPr>
        <w:autoSpaceDE w:val="0"/>
        <w:autoSpaceDN w:val="0"/>
        <w:adjustRightInd w:val="0"/>
        <w:spacing w:after="0" w:line="240" w:lineRule="auto"/>
        <w:contextualSpacing/>
        <w:jc w:val="both"/>
        <w:rPr>
          <w:rFonts w:ascii="Arial" w:hAnsi="Arial" w:cs="Arial"/>
          <w:b/>
          <w:bCs/>
          <w:sz w:val="20"/>
          <w:szCs w:val="20"/>
          <w:highlight w:val="yellow"/>
        </w:rPr>
      </w:pPr>
    </w:p>
    <w:p w14:paraId="67E1EDD0" w14:textId="77777777" w:rsidR="00B724A4" w:rsidRPr="00C92AFC" w:rsidRDefault="00B724A4" w:rsidP="00F83119">
      <w:pPr>
        <w:pStyle w:val="Prrafodelista"/>
        <w:numPr>
          <w:ilvl w:val="3"/>
          <w:numId w:val="38"/>
        </w:numPr>
        <w:autoSpaceDE w:val="0"/>
        <w:autoSpaceDN w:val="0"/>
        <w:adjustRightInd w:val="0"/>
        <w:spacing w:after="0" w:line="240" w:lineRule="auto"/>
        <w:jc w:val="both"/>
        <w:rPr>
          <w:rFonts w:ascii="Arial" w:hAnsi="Arial" w:cs="Arial"/>
          <w:b/>
          <w:bCs/>
          <w:sz w:val="20"/>
          <w:szCs w:val="20"/>
          <w:highlight w:val="yellow"/>
        </w:rPr>
      </w:pPr>
      <w:r w:rsidRPr="00C92AFC">
        <w:rPr>
          <w:rFonts w:ascii="Arial" w:hAnsi="Arial" w:cs="Arial"/>
          <w:b/>
          <w:bCs/>
          <w:sz w:val="20"/>
          <w:szCs w:val="20"/>
          <w:highlight w:val="yellow"/>
        </w:rPr>
        <w:t>SUSTITUCIÓN EQUIPO DE TRABAJO</w:t>
      </w:r>
    </w:p>
    <w:p w14:paraId="616D39D3" w14:textId="77777777" w:rsidR="00B724A4" w:rsidRPr="00C92AFC" w:rsidRDefault="00B724A4" w:rsidP="00F83119">
      <w:pPr>
        <w:spacing w:after="0" w:line="240" w:lineRule="auto"/>
        <w:ind w:right="-21"/>
        <w:jc w:val="both"/>
        <w:rPr>
          <w:rFonts w:ascii="Arial Narrow" w:eastAsia="Times New Roman" w:hAnsi="Arial Narrow" w:cs="Arial"/>
          <w:highlight w:val="yellow"/>
        </w:rPr>
      </w:pPr>
    </w:p>
    <w:p w14:paraId="36504EC3" w14:textId="77777777" w:rsidR="00B724A4" w:rsidRPr="000C612D" w:rsidRDefault="00B724A4" w:rsidP="00F83119">
      <w:pPr>
        <w:spacing w:after="0" w:line="240" w:lineRule="auto"/>
        <w:ind w:right="-21"/>
        <w:jc w:val="both"/>
        <w:rPr>
          <w:rFonts w:ascii="Arial Narrow" w:eastAsia="Times New Roman" w:hAnsi="Arial Narrow" w:cs="Arial"/>
        </w:rPr>
      </w:pPr>
      <w:r w:rsidRPr="00C92AFC">
        <w:rPr>
          <w:rFonts w:ascii="Arial Narrow" w:eastAsia="Times New Roman" w:hAnsi="Arial Narrow" w:cs="Arial"/>
          <w:highlight w:val="yellow"/>
        </w:rPr>
        <w:t>Durante la ejecución del contrato, el contratante podrá sustituir el personal sólo si así lo autoriza el Municipio, siempre que cumpla con todos los requisitos mínimos señalados en estos Requerimientos Técnicos, y en los factores de ponderación.</w:t>
      </w:r>
    </w:p>
    <w:p w14:paraId="04BC5E8A" w14:textId="28C37458" w:rsidR="00B724A4" w:rsidRPr="000C612D" w:rsidRDefault="00B724A4" w:rsidP="00F83119">
      <w:pPr>
        <w:spacing w:after="0" w:line="240" w:lineRule="auto"/>
        <w:jc w:val="both"/>
        <w:rPr>
          <w:rFonts w:ascii="Arial" w:hAnsi="Arial" w:cs="Arial"/>
          <w:sz w:val="20"/>
          <w:szCs w:val="20"/>
        </w:rPr>
      </w:pPr>
    </w:p>
    <w:p w14:paraId="539A9880" w14:textId="77777777" w:rsidR="00B724A4" w:rsidRPr="000C612D" w:rsidRDefault="00B724A4" w:rsidP="00F83119">
      <w:pPr>
        <w:spacing w:after="0" w:line="240" w:lineRule="auto"/>
        <w:jc w:val="both"/>
        <w:rPr>
          <w:rFonts w:ascii="Arial" w:hAnsi="Arial" w:cs="Arial"/>
          <w:sz w:val="20"/>
          <w:szCs w:val="20"/>
        </w:rPr>
      </w:pPr>
    </w:p>
    <w:p w14:paraId="1B6E0FE4" w14:textId="1FDF76B0" w:rsidR="00977111" w:rsidRPr="001D3F0B" w:rsidRDefault="00977111" w:rsidP="00F83119">
      <w:pPr>
        <w:pStyle w:val="Prrafodelista"/>
        <w:numPr>
          <w:ilvl w:val="1"/>
          <w:numId w:val="25"/>
        </w:numPr>
        <w:spacing w:after="0" w:line="240" w:lineRule="auto"/>
        <w:rPr>
          <w:rFonts w:ascii="Arial" w:hAnsi="Arial" w:cs="Arial"/>
          <w:b/>
          <w:bCs/>
          <w:sz w:val="20"/>
          <w:szCs w:val="20"/>
          <w:u w:val="single"/>
        </w:rPr>
      </w:pPr>
      <w:r w:rsidRPr="001D3F0B">
        <w:rPr>
          <w:rFonts w:ascii="Arial" w:hAnsi="Arial" w:cs="Arial"/>
          <w:b/>
          <w:bCs/>
          <w:sz w:val="20"/>
          <w:szCs w:val="20"/>
          <w:u w:val="single"/>
        </w:rPr>
        <w:t>REQUISITOS HABILITANTES CAPACIDAD FINANCIERA Y ORGANIZACIONAL</w:t>
      </w:r>
    </w:p>
    <w:p w14:paraId="6864525A" w14:textId="77777777" w:rsidR="00977111" w:rsidRPr="001D3F0B" w:rsidRDefault="00977111" w:rsidP="00F83119">
      <w:pPr>
        <w:autoSpaceDE w:val="0"/>
        <w:autoSpaceDN w:val="0"/>
        <w:adjustRightInd w:val="0"/>
        <w:spacing w:after="0" w:line="240" w:lineRule="auto"/>
        <w:jc w:val="both"/>
        <w:rPr>
          <w:rFonts w:ascii="Arial" w:hAnsi="Arial" w:cs="Arial"/>
          <w:sz w:val="20"/>
          <w:szCs w:val="20"/>
        </w:rPr>
      </w:pPr>
    </w:p>
    <w:p w14:paraId="689946FE" w14:textId="77777777" w:rsidR="00FD6555" w:rsidRPr="001D3F0B" w:rsidRDefault="00FD6555" w:rsidP="00F83119">
      <w:pPr>
        <w:spacing w:after="0" w:line="240" w:lineRule="auto"/>
        <w:jc w:val="both"/>
        <w:rPr>
          <w:rFonts w:ascii="Arial" w:hAnsi="Arial" w:cs="Arial"/>
          <w:sz w:val="20"/>
          <w:szCs w:val="20"/>
          <w:lang w:val="es-CO"/>
        </w:rPr>
      </w:pPr>
      <w:r w:rsidRPr="001D3F0B">
        <w:rPr>
          <w:rFonts w:ascii="Arial" w:hAnsi="Arial" w:cs="Arial"/>
          <w:sz w:val="20"/>
          <w:szCs w:val="20"/>
          <w:lang w:val="es-CO"/>
        </w:rPr>
        <w:t>El objeto de la verificación financiera es validar si los proponentes cuentan con la capacidad financiera exigida en los Pliegos de Condiciones. De conformidad con lo establecido en el numeral 15 del artículo 25 de la Ley 80 de1993, Artículo 6 la Ley 1150 de 2007 modificado por el artículo 221 del Decreto Ley 019 de 2012 y el Decreto 1082 de 2015, la capacidad jurídica y la solidez financiera serán objeto de verificación sin obtención de puntaje.</w:t>
      </w:r>
    </w:p>
    <w:p w14:paraId="5B455E8E" w14:textId="77777777" w:rsidR="00FD6555" w:rsidRPr="001D3F0B" w:rsidRDefault="00FD6555" w:rsidP="00F83119">
      <w:pPr>
        <w:spacing w:after="0" w:line="240" w:lineRule="auto"/>
        <w:jc w:val="both"/>
        <w:rPr>
          <w:rFonts w:ascii="Arial" w:hAnsi="Arial" w:cs="Arial"/>
          <w:sz w:val="20"/>
          <w:szCs w:val="20"/>
          <w:lang w:val="es-CO"/>
        </w:rPr>
      </w:pPr>
    </w:p>
    <w:p w14:paraId="0F495717" w14:textId="77777777" w:rsidR="00FD6555" w:rsidRPr="001D3F0B" w:rsidRDefault="00FD6555" w:rsidP="00F83119">
      <w:pPr>
        <w:spacing w:after="0" w:line="240" w:lineRule="auto"/>
        <w:jc w:val="both"/>
        <w:rPr>
          <w:rFonts w:ascii="Arial" w:hAnsi="Arial" w:cs="Arial"/>
          <w:sz w:val="20"/>
          <w:szCs w:val="20"/>
          <w:lang w:val="es-CO"/>
        </w:rPr>
      </w:pPr>
      <w:r w:rsidRPr="001D3F0B">
        <w:rPr>
          <w:rFonts w:ascii="Arial" w:hAnsi="Arial" w:cs="Arial"/>
          <w:sz w:val="20"/>
          <w:szCs w:val="20"/>
          <w:lang w:val="es-CO"/>
        </w:rPr>
        <w:t xml:space="preserve">De conformidad con el artículo 3º del decreto 579 de 2021, que sustituyó el parágrafo transitorio del artículo 2.2.1.1.1.6.2. del Decreto 1082 de 2015, los requisitos e indicadores de la capacidad financiera de que trata el literal (b) del artículo 2.2.1.1.1.5.6. del decreto 1082 de 2015, se evaluarán con base en los indicadores de los últimos TRES (3) AÑOS fiscales anteriores a la inscripción o renovación, dependiendo de la antigüedad del proponente, los cuales se tomarán de la información certificada en el Registro Único de Proponentes, vigente y en firme, teniendo en cuenta el mejor año fiscal que se refleje en el registro de cada proponente. </w:t>
      </w:r>
    </w:p>
    <w:p w14:paraId="0B9EB73E" w14:textId="77777777" w:rsidR="00FD6555" w:rsidRPr="001D3F0B" w:rsidRDefault="00FD6555" w:rsidP="00F83119">
      <w:pPr>
        <w:spacing w:after="0" w:line="240" w:lineRule="auto"/>
        <w:jc w:val="both"/>
        <w:rPr>
          <w:rFonts w:ascii="Arial" w:hAnsi="Arial" w:cs="Arial"/>
          <w:sz w:val="20"/>
          <w:szCs w:val="20"/>
          <w:lang w:val="es-CO"/>
        </w:rPr>
      </w:pPr>
    </w:p>
    <w:p w14:paraId="62E88D9A" w14:textId="77777777" w:rsidR="00FD6555" w:rsidRPr="001D3F0B" w:rsidRDefault="00FD6555" w:rsidP="00F83119">
      <w:pPr>
        <w:spacing w:after="0" w:line="240" w:lineRule="auto"/>
        <w:jc w:val="both"/>
        <w:rPr>
          <w:rFonts w:ascii="Arial" w:hAnsi="Arial" w:cs="Arial"/>
          <w:sz w:val="20"/>
          <w:szCs w:val="20"/>
          <w:lang w:val="es-CO"/>
        </w:rPr>
      </w:pPr>
      <w:r w:rsidRPr="001D3F0B">
        <w:rPr>
          <w:rFonts w:ascii="Arial" w:hAnsi="Arial" w:cs="Arial"/>
          <w:sz w:val="20"/>
          <w:szCs w:val="20"/>
          <w:lang w:val="es-CO"/>
        </w:rPr>
        <w:t>En aplicación del principio de selección objetiva, el proponente colombiano o extranjero y cada uno de los integrantes en caso de proponentes plurales, deberá identificar en el certificado del Registro Único de Proponentes presentado con la propuesta, cual es el mejor año fiscal, a fin de tenerlo en cuenta al momento de evaluar, en caso de no efectuarlo la entidad seleccionará de oficio el mejor año fiscal con el que oferente cumpla la totalidad de los indicadores.</w:t>
      </w:r>
    </w:p>
    <w:p w14:paraId="0E8D431C" w14:textId="77777777" w:rsidR="00FD6555" w:rsidRPr="001D3F0B" w:rsidRDefault="00FD6555" w:rsidP="00F83119">
      <w:pPr>
        <w:spacing w:after="0" w:line="240" w:lineRule="auto"/>
        <w:jc w:val="both"/>
        <w:rPr>
          <w:rFonts w:ascii="Arial" w:hAnsi="Arial" w:cs="Arial"/>
          <w:sz w:val="20"/>
          <w:szCs w:val="20"/>
          <w:lang w:val="es-CO"/>
        </w:rPr>
      </w:pPr>
    </w:p>
    <w:p w14:paraId="13517737" w14:textId="070086B1" w:rsidR="00C92AFC" w:rsidRPr="001D3F0B" w:rsidRDefault="00FD6555" w:rsidP="00F83119">
      <w:pPr>
        <w:spacing w:after="0" w:line="240" w:lineRule="auto"/>
        <w:jc w:val="both"/>
        <w:rPr>
          <w:rFonts w:ascii="Arial" w:hAnsi="Arial" w:cs="Arial"/>
          <w:sz w:val="20"/>
          <w:szCs w:val="20"/>
        </w:rPr>
      </w:pPr>
      <w:r w:rsidRPr="001D3F0B">
        <w:rPr>
          <w:rFonts w:ascii="Arial" w:hAnsi="Arial" w:cs="Arial"/>
          <w:sz w:val="20"/>
          <w:szCs w:val="20"/>
          <w:lang w:val="es-CO"/>
        </w:rPr>
        <w:t>Para el caso de proponentes extranjeros la información financiera será evaluada de conformidad con lo establecido</w:t>
      </w:r>
      <w:r w:rsidR="00CC009B">
        <w:rPr>
          <w:rFonts w:ascii="Arial" w:hAnsi="Arial" w:cs="Arial"/>
          <w:sz w:val="20"/>
          <w:szCs w:val="20"/>
          <w:lang w:val="es-CO"/>
        </w:rPr>
        <w:t xml:space="preserve"> </w:t>
      </w:r>
      <w:r w:rsidRPr="001D3F0B">
        <w:rPr>
          <w:rFonts w:ascii="Arial" w:hAnsi="Arial" w:cs="Arial"/>
          <w:sz w:val="20"/>
          <w:szCs w:val="20"/>
          <w:lang w:val="es-CO"/>
        </w:rPr>
        <w:t>en el decreto 579 del 31 de mayo de 2021</w:t>
      </w:r>
      <w:r w:rsidR="00977111" w:rsidRPr="001D3F0B">
        <w:rPr>
          <w:rFonts w:ascii="Arial" w:hAnsi="Arial" w:cs="Arial"/>
          <w:sz w:val="20"/>
          <w:szCs w:val="20"/>
        </w:rPr>
        <w:t>.</w:t>
      </w:r>
    </w:p>
    <w:p w14:paraId="690E8ADD" w14:textId="6E66BA27" w:rsidR="00CF4978" w:rsidRPr="001D3F0B" w:rsidRDefault="00CF4978" w:rsidP="00F83119">
      <w:pPr>
        <w:spacing w:after="0" w:line="240" w:lineRule="auto"/>
        <w:jc w:val="both"/>
        <w:rPr>
          <w:rFonts w:ascii="Arial" w:hAnsi="Arial" w:cs="Arial"/>
          <w:sz w:val="20"/>
          <w:szCs w:val="20"/>
        </w:rPr>
      </w:pPr>
    </w:p>
    <w:p w14:paraId="50F427A9" w14:textId="74C03996" w:rsidR="00044937" w:rsidRPr="001D3F0B" w:rsidRDefault="00044937" w:rsidP="00F83119">
      <w:pPr>
        <w:pStyle w:val="Prrafodelista"/>
        <w:numPr>
          <w:ilvl w:val="2"/>
          <w:numId w:val="28"/>
        </w:numPr>
        <w:autoSpaceDE w:val="0"/>
        <w:autoSpaceDN w:val="0"/>
        <w:adjustRightInd w:val="0"/>
        <w:spacing w:after="0" w:line="240" w:lineRule="auto"/>
        <w:jc w:val="both"/>
        <w:rPr>
          <w:rFonts w:ascii="Arial" w:hAnsi="Arial" w:cs="Arial"/>
          <w:b/>
          <w:bCs/>
          <w:sz w:val="20"/>
          <w:szCs w:val="20"/>
        </w:rPr>
      </w:pPr>
      <w:r w:rsidRPr="001D3F0B">
        <w:rPr>
          <w:rFonts w:ascii="Arial" w:hAnsi="Arial" w:cs="Arial"/>
          <w:b/>
          <w:bCs/>
          <w:sz w:val="20"/>
          <w:szCs w:val="20"/>
        </w:rPr>
        <w:t>CAPACIDAD FINANCIERA</w:t>
      </w:r>
    </w:p>
    <w:p w14:paraId="41A24D38" w14:textId="77777777" w:rsidR="00044937" w:rsidRPr="001D3F0B" w:rsidRDefault="00044937" w:rsidP="00F83119">
      <w:pPr>
        <w:spacing w:after="0" w:line="240" w:lineRule="auto"/>
        <w:contextualSpacing/>
        <w:jc w:val="both"/>
        <w:rPr>
          <w:rFonts w:ascii="Arial" w:hAnsi="Arial" w:cs="Arial"/>
          <w:sz w:val="20"/>
          <w:szCs w:val="20"/>
        </w:rPr>
      </w:pPr>
    </w:p>
    <w:p w14:paraId="0F629B58" w14:textId="41AA1450"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 xml:space="preserve">Los indicadores de capacidad financiera contenidos en el numeral 3 del artículo 2.2.1.1.1.5.3 del </w:t>
      </w:r>
      <w:r w:rsidR="00B7618F">
        <w:rPr>
          <w:rFonts w:ascii="Arial" w:hAnsi="Arial" w:cs="Arial"/>
          <w:sz w:val="20"/>
          <w:szCs w:val="20"/>
          <w:lang w:val="es-CO"/>
        </w:rPr>
        <w:t>d</w:t>
      </w:r>
      <w:r w:rsidRPr="001D3F0B">
        <w:rPr>
          <w:rFonts w:ascii="Arial" w:hAnsi="Arial" w:cs="Arial"/>
          <w:sz w:val="20"/>
          <w:szCs w:val="20"/>
          <w:lang w:val="es-CO"/>
        </w:rPr>
        <w:t xml:space="preserve">ecreto 1082 del 2015 y establecidos en el Capítulo IV del Manual de determinación y verificación de requisitos habilitantes en procesos de contratación, versión M-DVRHPC-04 emitido por Colombia Compra Eficiente son: </w:t>
      </w:r>
    </w:p>
    <w:p w14:paraId="54EE31FE" w14:textId="77777777" w:rsidR="003D1D4D" w:rsidRPr="001D3F0B" w:rsidRDefault="003D1D4D" w:rsidP="00F83119">
      <w:pPr>
        <w:spacing w:after="0" w:line="240" w:lineRule="auto"/>
        <w:contextualSpacing/>
        <w:jc w:val="both"/>
        <w:rPr>
          <w:rFonts w:ascii="Arial" w:hAnsi="Arial" w:cs="Arial"/>
          <w:sz w:val="20"/>
          <w:szCs w:val="20"/>
          <w:lang w:val="es-CO"/>
        </w:rPr>
      </w:pPr>
    </w:p>
    <w:p w14:paraId="5100D1DC"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ab/>
      </w:r>
      <w:r w:rsidRPr="001D3F0B">
        <w:rPr>
          <w:rFonts w:ascii="Arial" w:hAnsi="Arial" w:cs="Arial"/>
          <w:b/>
          <w:bCs/>
          <w:sz w:val="20"/>
          <w:szCs w:val="20"/>
          <w:lang w:val="es-CO"/>
        </w:rPr>
        <w:t>ÍNDICE DE LIQUIDEZ</w:t>
      </w:r>
      <w:r w:rsidRPr="001D3F0B">
        <w:rPr>
          <w:rFonts w:ascii="Arial" w:hAnsi="Arial" w:cs="Arial"/>
          <w:sz w:val="20"/>
          <w:szCs w:val="20"/>
          <w:lang w:val="es-CO"/>
        </w:rPr>
        <w:t xml:space="preserve">: Activo corriente dividido por el pasivo corriente. </w:t>
      </w:r>
    </w:p>
    <w:p w14:paraId="277FD70A" w14:textId="77777777" w:rsidR="003D1D4D" w:rsidRPr="001D3F0B" w:rsidRDefault="003D1D4D" w:rsidP="00F83119">
      <w:pPr>
        <w:spacing w:after="0" w:line="240" w:lineRule="auto"/>
        <w:contextualSpacing/>
        <w:jc w:val="both"/>
        <w:rPr>
          <w:rFonts w:ascii="Arial" w:hAnsi="Arial" w:cs="Arial"/>
          <w:sz w:val="20"/>
          <w:szCs w:val="20"/>
          <w:lang w:val="es-CO"/>
        </w:rPr>
      </w:pPr>
    </w:p>
    <w:p w14:paraId="6E69669C" w14:textId="087AC400" w:rsidR="003D1D4D" w:rsidRPr="001D3F0B" w:rsidRDefault="007F1D59"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Índice</w:t>
      </w:r>
      <w:r w:rsidR="003D1D4D" w:rsidRPr="001D3F0B">
        <w:rPr>
          <w:rFonts w:ascii="Arial" w:hAnsi="Arial" w:cs="Arial"/>
          <w:sz w:val="20"/>
          <w:szCs w:val="20"/>
          <w:lang w:val="es-CO"/>
        </w:rPr>
        <w:t xml:space="preserve"> de Liquidez</w:t>
      </w:r>
      <w:r w:rsidRPr="001D3F0B">
        <w:rPr>
          <w:rFonts w:ascii="Arial" w:hAnsi="Arial" w:cs="Arial"/>
          <w:sz w:val="20"/>
          <w:szCs w:val="20"/>
          <w:lang w:val="es-CO"/>
        </w:rPr>
        <w:t>= AC</w:t>
      </w:r>
      <w:r w:rsidR="003D1D4D" w:rsidRPr="001D3F0B">
        <w:rPr>
          <w:rFonts w:ascii="Arial" w:hAnsi="Arial" w:cs="Arial"/>
          <w:sz w:val="20"/>
          <w:szCs w:val="20"/>
          <w:lang w:val="es-CO"/>
        </w:rPr>
        <w:t>/PC</w:t>
      </w:r>
    </w:p>
    <w:p w14:paraId="5C924F8E"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Dónde:</w:t>
      </w:r>
    </w:p>
    <w:p w14:paraId="7402CF2D"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AC = Activo Corriente</w:t>
      </w:r>
    </w:p>
    <w:p w14:paraId="2AD2F453"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PC = Pasivo Corriente</w:t>
      </w:r>
    </w:p>
    <w:p w14:paraId="79F3DB1B" w14:textId="77777777" w:rsidR="003D1D4D" w:rsidRPr="001D3F0B" w:rsidRDefault="003D1D4D" w:rsidP="00F83119">
      <w:pPr>
        <w:spacing w:after="0" w:line="240" w:lineRule="auto"/>
        <w:contextualSpacing/>
        <w:jc w:val="both"/>
        <w:rPr>
          <w:rFonts w:ascii="Arial" w:hAnsi="Arial" w:cs="Arial"/>
          <w:sz w:val="20"/>
          <w:szCs w:val="20"/>
          <w:lang w:val="es-CO"/>
        </w:rPr>
      </w:pPr>
    </w:p>
    <w:p w14:paraId="1B299B8A"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ab/>
      </w:r>
      <w:r w:rsidRPr="001D3F0B">
        <w:rPr>
          <w:rFonts w:ascii="Arial" w:hAnsi="Arial" w:cs="Arial"/>
          <w:b/>
          <w:bCs/>
          <w:sz w:val="20"/>
          <w:szCs w:val="20"/>
          <w:lang w:val="es-CO"/>
        </w:rPr>
        <w:t>ÍNDICE DE ENDEUDAMIENTO</w:t>
      </w:r>
      <w:r w:rsidRPr="001D3F0B">
        <w:rPr>
          <w:rFonts w:ascii="Arial" w:hAnsi="Arial" w:cs="Arial"/>
          <w:sz w:val="20"/>
          <w:szCs w:val="20"/>
          <w:lang w:val="es-CO"/>
        </w:rPr>
        <w:t>: Pasivo total dividido por el activo total.</w:t>
      </w:r>
    </w:p>
    <w:p w14:paraId="2640B302" w14:textId="77777777" w:rsidR="003D1D4D" w:rsidRPr="001D3F0B" w:rsidRDefault="003D1D4D" w:rsidP="00F83119">
      <w:pPr>
        <w:spacing w:after="0" w:line="240" w:lineRule="auto"/>
        <w:contextualSpacing/>
        <w:jc w:val="both"/>
        <w:rPr>
          <w:rFonts w:ascii="Arial" w:hAnsi="Arial" w:cs="Arial"/>
          <w:sz w:val="20"/>
          <w:szCs w:val="20"/>
          <w:lang w:val="es-CO"/>
        </w:rPr>
      </w:pPr>
    </w:p>
    <w:p w14:paraId="1B201E35" w14:textId="4C5B8BC6" w:rsidR="003D1D4D" w:rsidRPr="001D3F0B" w:rsidRDefault="007F1D59"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Índice</w:t>
      </w:r>
      <w:r w:rsidR="003D1D4D" w:rsidRPr="001D3F0B">
        <w:rPr>
          <w:rFonts w:ascii="Arial" w:hAnsi="Arial" w:cs="Arial"/>
          <w:sz w:val="20"/>
          <w:szCs w:val="20"/>
          <w:lang w:val="es-CO"/>
        </w:rPr>
        <w:t xml:space="preserve"> de Endeudamiento</w:t>
      </w:r>
      <w:r w:rsidRPr="001D3F0B">
        <w:rPr>
          <w:rFonts w:ascii="Arial" w:hAnsi="Arial" w:cs="Arial"/>
          <w:sz w:val="20"/>
          <w:szCs w:val="20"/>
          <w:lang w:val="es-CO"/>
        </w:rPr>
        <w:t>= PT</w:t>
      </w:r>
      <w:r w:rsidR="003D1D4D" w:rsidRPr="001D3F0B">
        <w:rPr>
          <w:rFonts w:ascii="Arial" w:hAnsi="Arial" w:cs="Arial"/>
          <w:sz w:val="20"/>
          <w:szCs w:val="20"/>
          <w:lang w:val="es-CO"/>
        </w:rPr>
        <w:t>/AT</w:t>
      </w:r>
    </w:p>
    <w:p w14:paraId="3A339FDC"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Dónde:</w:t>
      </w:r>
    </w:p>
    <w:p w14:paraId="69889522"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PT = Pasivo Total</w:t>
      </w:r>
    </w:p>
    <w:p w14:paraId="37CE2DDE"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AT = Activo Total</w:t>
      </w:r>
    </w:p>
    <w:p w14:paraId="7BC2626E" w14:textId="77777777" w:rsidR="003D1D4D" w:rsidRPr="001D3F0B" w:rsidRDefault="003D1D4D" w:rsidP="00F83119">
      <w:pPr>
        <w:spacing w:after="0" w:line="240" w:lineRule="auto"/>
        <w:contextualSpacing/>
        <w:jc w:val="both"/>
        <w:rPr>
          <w:rFonts w:ascii="Arial" w:hAnsi="Arial" w:cs="Arial"/>
          <w:sz w:val="20"/>
          <w:szCs w:val="20"/>
          <w:lang w:val="es-CO"/>
        </w:rPr>
      </w:pPr>
    </w:p>
    <w:p w14:paraId="6B470C6C"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lastRenderedPageBreak/>
        <w:tab/>
      </w:r>
      <w:r w:rsidRPr="001D3F0B">
        <w:rPr>
          <w:rFonts w:ascii="Arial" w:hAnsi="Arial" w:cs="Arial"/>
          <w:b/>
          <w:bCs/>
          <w:sz w:val="20"/>
          <w:szCs w:val="20"/>
          <w:lang w:val="es-CO"/>
        </w:rPr>
        <w:t>RAZÓN DE COBERTURA DE INTERESES</w:t>
      </w:r>
      <w:r w:rsidRPr="001D3F0B">
        <w:rPr>
          <w:rFonts w:ascii="Arial" w:hAnsi="Arial" w:cs="Arial"/>
          <w:sz w:val="20"/>
          <w:szCs w:val="20"/>
          <w:lang w:val="es-CO"/>
        </w:rPr>
        <w:t>: Utilidad operacional dividida por los gastos de intereses.</w:t>
      </w:r>
    </w:p>
    <w:p w14:paraId="1FB46BD2" w14:textId="77777777" w:rsidR="003D1D4D" w:rsidRPr="001D3F0B" w:rsidRDefault="003D1D4D" w:rsidP="00F83119">
      <w:pPr>
        <w:spacing w:after="0" w:line="240" w:lineRule="auto"/>
        <w:contextualSpacing/>
        <w:jc w:val="both"/>
        <w:rPr>
          <w:rFonts w:ascii="Arial" w:hAnsi="Arial" w:cs="Arial"/>
          <w:sz w:val="20"/>
          <w:szCs w:val="20"/>
          <w:lang w:val="es-CO"/>
        </w:rPr>
      </w:pPr>
    </w:p>
    <w:p w14:paraId="67991002" w14:textId="40341B2A"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Razón de Cobertura de Intereses</w:t>
      </w:r>
      <w:r w:rsidR="007F1D59" w:rsidRPr="001D3F0B">
        <w:rPr>
          <w:rFonts w:ascii="Arial" w:hAnsi="Arial" w:cs="Arial"/>
          <w:sz w:val="20"/>
          <w:szCs w:val="20"/>
          <w:lang w:val="es-CO"/>
        </w:rPr>
        <w:t>= UO</w:t>
      </w:r>
      <w:r w:rsidRPr="001D3F0B">
        <w:rPr>
          <w:rFonts w:ascii="Arial" w:hAnsi="Arial" w:cs="Arial"/>
          <w:sz w:val="20"/>
          <w:szCs w:val="20"/>
          <w:lang w:val="es-CO"/>
        </w:rPr>
        <w:t>/GI</w:t>
      </w:r>
    </w:p>
    <w:p w14:paraId="760809D2"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Dónde:</w:t>
      </w:r>
    </w:p>
    <w:p w14:paraId="2D6DA91D"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UO = Utilidad Operacional</w:t>
      </w:r>
    </w:p>
    <w:p w14:paraId="62FD7FB2"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GI = Gastos de Intereses</w:t>
      </w:r>
    </w:p>
    <w:p w14:paraId="3218B86A" w14:textId="77777777" w:rsidR="003D1D4D" w:rsidRPr="001D3F0B" w:rsidRDefault="003D1D4D" w:rsidP="00F83119">
      <w:pPr>
        <w:spacing w:after="0" w:line="240" w:lineRule="auto"/>
        <w:contextualSpacing/>
        <w:jc w:val="both"/>
        <w:rPr>
          <w:rFonts w:ascii="Arial" w:hAnsi="Arial" w:cs="Arial"/>
          <w:sz w:val="20"/>
          <w:szCs w:val="20"/>
          <w:lang w:val="es-CO"/>
        </w:rPr>
      </w:pPr>
    </w:p>
    <w:p w14:paraId="796791CC"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ab/>
      </w:r>
      <w:r w:rsidRPr="001D3F0B">
        <w:rPr>
          <w:rFonts w:ascii="Arial" w:hAnsi="Arial" w:cs="Arial"/>
          <w:b/>
          <w:bCs/>
          <w:sz w:val="20"/>
          <w:szCs w:val="20"/>
          <w:lang w:val="es-CO"/>
        </w:rPr>
        <w:t>CAPITAL DE TRABAJO</w:t>
      </w:r>
      <w:r w:rsidRPr="001D3F0B">
        <w:rPr>
          <w:rFonts w:ascii="Arial" w:hAnsi="Arial" w:cs="Arial"/>
          <w:sz w:val="20"/>
          <w:szCs w:val="20"/>
          <w:lang w:val="es-CO"/>
        </w:rPr>
        <w:t>.</w:t>
      </w:r>
    </w:p>
    <w:p w14:paraId="15513067" w14:textId="77777777" w:rsidR="003D1D4D" w:rsidRPr="001D3F0B" w:rsidRDefault="003D1D4D" w:rsidP="00F83119">
      <w:pPr>
        <w:spacing w:after="0" w:line="240" w:lineRule="auto"/>
        <w:contextualSpacing/>
        <w:jc w:val="both"/>
        <w:rPr>
          <w:rFonts w:ascii="Arial" w:hAnsi="Arial" w:cs="Arial"/>
          <w:sz w:val="20"/>
          <w:szCs w:val="20"/>
          <w:lang w:val="es-CO"/>
        </w:rPr>
      </w:pPr>
    </w:p>
    <w:p w14:paraId="66BAAB78"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Para el presente Proceso de Contratación los Proponentes acreditarán:</w:t>
      </w:r>
    </w:p>
    <w:p w14:paraId="22510272" w14:textId="77777777" w:rsidR="003D1D4D" w:rsidRPr="001D3F0B" w:rsidRDefault="003D1D4D" w:rsidP="00F83119">
      <w:pPr>
        <w:spacing w:after="0" w:line="240" w:lineRule="auto"/>
        <w:contextualSpacing/>
        <w:jc w:val="both"/>
        <w:rPr>
          <w:rFonts w:ascii="Arial" w:hAnsi="Arial" w:cs="Arial"/>
          <w:sz w:val="20"/>
          <w:szCs w:val="20"/>
          <w:lang w:val="es-CO"/>
        </w:rPr>
      </w:pPr>
    </w:p>
    <w:p w14:paraId="18D79FD1" w14:textId="77777777" w:rsidR="003D1D4D" w:rsidRPr="00C92AFC" w:rsidRDefault="003D1D4D" w:rsidP="00F83119">
      <w:pPr>
        <w:spacing w:after="0" w:line="240" w:lineRule="auto"/>
        <w:contextualSpacing/>
        <w:jc w:val="both"/>
        <w:rPr>
          <w:rFonts w:ascii="Arial" w:hAnsi="Arial" w:cs="Arial"/>
          <w:sz w:val="20"/>
          <w:szCs w:val="20"/>
          <w:lang w:val="en-US"/>
        </w:rPr>
      </w:pPr>
      <w:r w:rsidRPr="00C92AFC">
        <w:rPr>
          <w:rFonts w:ascii="Arial" w:hAnsi="Arial" w:cs="Arial"/>
          <w:sz w:val="20"/>
          <w:szCs w:val="20"/>
          <w:lang w:val="en-US"/>
        </w:rPr>
        <w:t xml:space="preserve">CT = AC - PC ≥ </w:t>
      </w:r>
      <w:proofErr w:type="spellStart"/>
      <w:r w:rsidRPr="00C92AFC">
        <w:rPr>
          <w:rFonts w:ascii="Arial" w:hAnsi="Arial" w:cs="Arial"/>
          <w:sz w:val="20"/>
          <w:szCs w:val="20"/>
          <w:lang w:val="en-US"/>
        </w:rPr>
        <w:t>CTd</w:t>
      </w:r>
      <w:proofErr w:type="spellEnd"/>
    </w:p>
    <w:p w14:paraId="231AC495" w14:textId="77777777" w:rsidR="003D1D4D" w:rsidRPr="00C92AFC" w:rsidRDefault="003D1D4D" w:rsidP="00F83119">
      <w:pPr>
        <w:spacing w:after="0" w:line="240" w:lineRule="auto"/>
        <w:contextualSpacing/>
        <w:jc w:val="both"/>
        <w:rPr>
          <w:rFonts w:ascii="Arial" w:hAnsi="Arial" w:cs="Arial"/>
          <w:sz w:val="20"/>
          <w:szCs w:val="20"/>
          <w:lang w:val="en-US"/>
        </w:rPr>
      </w:pPr>
      <w:proofErr w:type="spellStart"/>
      <w:r w:rsidRPr="00C92AFC">
        <w:rPr>
          <w:rFonts w:ascii="Arial" w:hAnsi="Arial" w:cs="Arial"/>
          <w:sz w:val="20"/>
          <w:szCs w:val="20"/>
          <w:lang w:val="en-US"/>
        </w:rPr>
        <w:t>Donde</w:t>
      </w:r>
      <w:proofErr w:type="spellEnd"/>
      <w:r w:rsidRPr="00C92AFC">
        <w:rPr>
          <w:rFonts w:ascii="Arial" w:hAnsi="Arial" w:cs="Arial"/>
          <w:sz w:val="20"/>
          <w:szCs w:val="20"/>
          <w:lang w:val="en-US"/>
        </w:rPr>
        <w:t>:</w:t>
      </w:r>
    </w:p>
    <w:p w14:paraId="54F44FAF"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CT = Capital de trabajo</w:t>
      </w:r>
    </w:p>
    <w:p w14:paraId="3BA1D852"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AC = Activo corriente</w:t>
      </w:r>
    </w:p>
    <w:p w14:paraId="4AF4A345"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PC = Pasivo corriente</w:t>
      </w:r>
    </w:p>
    <w:p w14:paraId="262873F9" w14:textId="77777777" w:rsidR="003D1D4D" w:rsidRPr="001D3F0B" w:rsidRDefault="003D1D4D" w:rsidP="00F83119">
      <w:pPr>
        <w:spacing w:after="0" w:line="240" w:lineRule="auto"/>
        <w:contextualSpacing/>
        <w:jc w:val="both"/>
        <w:rPr>
          <w:rFonts w:ascii="Arial" w:hAnsi="Arial" w:cs="Arial"/>
          <w:sz w:val="20"/>
          <w:szCs w:val="20"/>
          <w:lang w:val="es-CO"/>
        </w:rPr>
      </w:pPr>
      <w:proofErr w:type="spellStart"/>
      <w:r w:rsidRPr="001D3F0B">
        <w:rPr>
          <w:rFonts w:ascii="Arial" w:hAnsi="Arial" w:cs="Arial"/>
          <w:sz w:val="20"/>
          <w:szCs w:val="20"/>
          <w:lang w:val="es-CO"/>
        </w:rPr>
        <w:t>CTd</w:t>
      </w:r>
      <w:proofErr w:type="spellEnd"/>
      <w:r w:rsidRPr="001D3F0B">
        <w:rPr>
          <w:rFonts w:ascii="Arial" w:hAnsi="Arial" w:cs="Arial"/>
          <w:sz w:val="20"/>
          <w:szCs w:val="20"/>
          <w:lang w:val="es-CO"/>
        </w:rPr>
        <w:t xml:space="preserve"> = Capital de Trabajo demandado para el proceso que presenta propuesta</w:t>
      </w:r>
    </w:p>
    <w:p w14:paraId="78F5CC21" w14:textId="77777777" w:rsidR="003D1D4D" w:rsidRPr="001D3F0B" w:rsidRDefault="003D1D4D" w:rsidP="00F83119">
      <w:pPr>
        <w:spacing w:after="0" w:line="240" w:lineRule="auto"/>
        <w:contextualSpacing/>
        <w:jc w:val="both"/>
        <w:rPr>
          <w:rFonts w:ascii="Arial" w:hAnsi="Arial" w:cs="Arial"/>
          <w:sz w:val="20"/>
          <w:szCs w:val="20"/>
          <w:lang w:val="es-CO"/>
        </w:rPr>
      </w:pPr>
    </w:p>
    <w:p w14:paraId="08A5026E"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 xml:space="preserve">CT ≥ </w:t>
      </w:r>
      <w:proofErr w:type="spellStart"/>
      <w:r w:rsidRPr="001D3F0B">
        <w:rPr>
          <w:rFonts w:ascii="Arial" w:hAnsi="Arial" w:cs="Arial"/>
          <w:sz w:val="20"/>
          <w:szCs w:val="20"/>
          <w:lang w:val="es-CO"/>
        </w:rPr>
        <w:t>CTd</w:t>
      </w:r>
      <w:proofErr w:type="spellEnd"/>
    </w:p>
    <w:p w14:paraId="3D5AF3ED" w14:textId="77777777" w:rsidR="003D1D4D" w:rsidRPr="001D3F0B" w:rsidRDefault="003D1D4D" w:rsidP="00F83119">
      <w:pPr>
        <w:spacing w:after="0" w:line="240" w:lineRule="auto"/>
        <w:contextualSpacing/>
        <w:jc w:val="both"/>
        <w:rPr>
          <w:rFonts w:ascii="Arial" w:hAnsi="Arial" w:cs="Arial"/>
          <w:sz w:val="20"/>
          <w:szCs w:val="20"/>
          <w:lang w:val="es-CO"/>
        </w:rPr>
      </w:pPr>
    </w:p>
    <w:p w14:paraId="654CAD40"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Donde,</w:t>
      </w:r>
    </w:p>
    <w:p w14:paraId="499F6E81" w14:textId="77777777" w:rsidR="003D1D4D" w:rsidRPr="001D3F0B" w:rsidRDefault="003D1D4D" w:rsidP="00F83119">
      <w:pPr>
        <w:spacing w:after="0" w:line="240" w:lineRule="auto"/>
        <w:contextualSpacing/>
        <w:jc w:val="both"/>
        <w:rPr>
          <w:rFonts w:ascii="Arial" w:hAnsi="Arial" w:cs="Arial"/>
          <w:sz w:val="20"/>
          <w:szCs w:val="20"/>
          <w:lang w:val="es-CO"/>
        </w:rPr>
      </w:pPr>
      <w:proofErr w:type="spellStart"/>
      <w:r w:rsidRPr="001D3F0B">
        <w:rPr>
          <w:rFonts w:ascii="Arial" w:hAnsi="Arial" w:cs="Arial"/>
          <w:sz w:val="20"/>
          <w:szCs w:val="20"/>
          <w:lang w:val="es-CO"/>
        </w:rPr>
        <w:t>CTd</w:t>
      </w:r>
      <w:proofErr w:type="spellEnd"/>
      <w:r w:rsidRPr="001D3F0B">
        <w:rPr>
          <w:rFonts w:ascii="Arial" w:hAnsi="Arial" w:cs="Arial"/>
          <w:sz w:val="20"/>
          <w:szCs w:val="20"/>
          <w:lang w:val="es-CO"/>
        </w:rPr>
        <w:t xml:space="preserve"> = Capital de trabajo demandado del proceso al cual presenta propuesta</w:t>
      </w:r>
    </w:p>
    <w:p w14:paraId="045F272E"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PO = Presupuesto Oficial del proceso al cual presenta propuesta.</w:t>
      </w:r>
    </w:p>
    <w:p w14:paraId="516EBACB" w14:textId="77777777" w:rsidR="003D1D4D" w:rsidRPr="001D3F0B" w:rsidRDefault="003D1D4D" w:rsidP="00F83119">
      <w:pPr>
        <w:spacing w:after="0" w:line="240" w:lineRule="auto"/>
        <w:contextualSpacing/>
        <w:jc w:val="both"/>
        <w:rPr>
          <w:rFonts w:ascii="Arial" w:hAnsi="Arial" w:cs="Arial"/>
          <w:sz w:val="20"/>
          <w:szCs w:val="20"/>
          <w:lang w:val="es-CO"/>
        </w:rPr>
      </w:pPr>
    </w:p>
    <w:p w14:paraId="2000E899"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Siendo Proponente Plural el indicador debe calcularse así:</w:t>
      </w:r>
    </w:p>
    <w:p w14:paraId="5DE7E9CE" w14:textId="4B44E05B" w:rsidR="003D1D4D" w:rsidRPr="001D3F0B" w:rsidRDefault="003D1D4D" w:rsidP="00F83119">
      <w:pPr>
        <w:spacing w:after="0" w:line="240" w:lineRule="auto"/>
        <w:contextualSpacing/>
        <w:jc w:val="both"/>
        <w:rPr>
          <w:rFonts w:ascii="Arial" w:hAnsi="Arial" w:cs="Arial"/>
          <w:sz w:val="20"/>
          <w:szCs w:val="20"/>
          <w:lang w:val="es-CO"/>
        </w:rPr>
      </w:pPr>
      <m:oMathPara>
        <m:oMath>
          <m:r>
            <m:rPr>
              <m:sty m:val="p"/>
            </m:rPr>
            <w:rPr>
              <w:rFonts w:ascii="Cambria Math" w:hAnsi="Cambria Math" w:cs="Arial"/>
              <w:sz w:val="20"/>
              <w:szCs w:val="20"/>
              <w:lang w:val="es-CO"/>
            </w:rPr>
            <m:t>CTProponente plural=</m:t>
          </m:r>
          <m:nary>
            <m:naryPr>
              <m:chr m:val="∑"/>
              <m:limLoc m:val="undOvr"/>
              <m:ctrlPr>
                <w:rPr>
                  <w:rFonts w:ascii="Cambria Math" w:hAnsi="Cambria Math" w:cs="Arial"/>
                  <w:sz w:val="20"/>
                  <w:szCs w:val="20"/>
                  <w:lang w:val="es-CO"/>
                </w:rPr>
              </m:ctrlPr>
            </m:naryPr>
            <m:sub>
              <m:r>
                <m:rPr>
                  <m:sty m:val="p"/>
                </m:rPr>
                <w:rPr>
                  <w:rFonts w:ascii="Cambria Math" w:hAnsi="Cambria Math" w:cs="Arial"/>
                  <w:sz w:val="20"/>
                  <w:szCs w:val="20"/>
                  <w:lang w:val="es-CO"/>
                </w:rPr>
                <m:t>i=1</m:t>
              </m:r>
            </m:sub>
            <m:sup>
              <m:r>
                <m:rPr>
                  <m:sty m:val="p"/>
                </m:rPr>
                <w:rPr>
                  <w:rFonts w:ascii="Cambria Math" w:hAnsi="Cambria Math" w:cs="Arial"/>
                  <w:sz w:val="20"/>
                  <w:szCs w:val="20"/>
                  <w:lang w:val="es-CO"/>
                </w:rPr>
                <m:t>n</m:t>
              </m:r>
            </m:sup>
            <m:e>
              <m:sSub>
                <m:sSubPr>
                  <m:ctrlPr>
                    <w:rPr>
                      <w:rFonts w:ascii="Cambria Math" w:hAnsi="Cambria Math" w:cs="Arial"/>
                      <w:sz w:val="20"/>
                      <w:szCs w:val="20"/>
                      <w:lang w:val="es-CO"/>
                    </w:rPr>
                  </m:ctrlPr>
                </m:sSubPr>
                <m:e>
                  <m:r>
                    <m:rPr>
                      <m:sty m:val="p"/>
                    </m:rPr>
                    <w:rPr>
                      <w:rFonts w:ascii="Cambria Math" w:hAnsi="Cambria Math" w:cs="Arial"/>
                      <w:sz w:val="20"/>
                      <w:szCs w:val="20"/>
                      <w:lang w:val="es-CO"/>
                    </w:rPr>
                    <m:t>CT</m:t>
                  </m:r>
                </m:e>
                <m:sub>
                  <m:r>
                    <m:rPr>
                      <m:sty m:val="p"/>
                    </m:rPr>
                    <w:rPr>
                      <w:rFonts w:ascii="Cambria Math" w:hAnsi="Cambria Math" w:cs="Arial"/>
                      <w:sz w:val="20"/>
                      <w:szCs w:val="20"/>
                      <w:lang w:val="es-CO"/>
                    </w:rPr>
                    <m:t>i</m:t>
                  </m:r>
                </m:sub>
              </m:sSub>
            </m:e>
          </m:nary>
        </m:oMath>
      </m:oMathPara>
    </w:p>
    <w:p w14:paraId="250174D4" w14:textId="2B9B1299" w:rsidR="003D1D4D" w:rsidRPr="000C612D" w:rsidRDefault="003D1D4D" w:rsidP="00F83119">
      <w:pPr>
        <w:spacing w:after="0" w:line="240" w:lineRule="auto"/>
        <w:contextualSpacing/>
        <w:jc w:val="both"/>
        <w:rPr>
          <w:rFonts w:ascii="Arial" w:hAnsi="Arial" w:cs="Arial"/>
          <w:sz w:val="20"/>
          <w:szCs w:val="20"/>
          <w:lang w:val="es-CO"/>
        </w:rPr>
      </w:pPr>
      <w:r w:rsidRPr="000C612D">
        <w:rPr>
          <w:rFonts w:ascii="Arial" w:hAnsi="Arial" w:cs="Arial"/>
          <w:sz w:val="20"/>
          <w:szCs w:val="20"/>
          <w:lang w:val="es-CO"/>
        </w:rPr>
        <w:t>Donde n es el número de integrantes del Proponente Plural (Unión Temporal o Consorcio).</w:t>
      </w:r>
    </w:p>
    <w:p w14:paraId="7725388B" w14:textId="69F718D7" w:rsidR="00B724A4" w:rsidRPr="000C612D" w:rsidRDefault="00B724A4" w:rsidP="00F83119">
      <w:pPr>
        <w:spacing w:after="0" w:line="240" w:lineRule="auto"/>
        <w:contextualSpacing/>
        <w:jc w:val="both"/>
        <w:rPr>
          <w:rFonts w:ascii="Arial" w:hAnsi="Arial" w:cs="Arial"/>
          <w:sz w:val="20"/>
          <w:szCs w:val="20"/>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6"/>
        <w:gridCol w:w="3147"/>
      </w:tblGrid>
      <w:tr w:rsidR="000C612D" w:rsidRPr="000C612D" w14:paraId="78158174" w14:textId="77777777" w:rsidTr="00CA507D">
        <w:trPr>
          <w:trHeight w:val="103"/>
          <w:jc w:val="center"/>
        </w:trPr>
        <w:tc>
          <w:tcPr>
            <w:tcW w:w="3406" w:type="dxa"/>
            <w:tcBorders>
              <w:top w:val="single" w:sz="4" w:space="0" w:color="auto"/>
              <w:left w:val="single" w:sz="4" w:space="0" w:color="auto"/>
              <w:bottom w:val="single" w:sz="4" w:space="0" w:color="auto"/>
              <w:right w:val="single" w:sz="4" w:space="0" w:color="auto"/>
            </w:tcBorders>
            <w:vAlign w:val="center"/>
            <w:hideMark/>
          </w:tcPr>
          <w:p w14:paraId="3695EF22" w14:textId="77777777" w:rsidR="00B724A4" w:rsidRPr="00C92AFC" w:rsidRDefault="00B724A4" w:rsidP="00F83119">
            <w:pPr>
              <w:spacing w:after="0" w:line="240" w:lineRule="auto"/>
              <w:jc w:val="center"/>
              <w:rPr>
                <w:rFonts w:ascii="Arial Narrow" w:hAnsi="Arial Narrow" w:cs="Arial"/>
                <w:b/>
                <w:highlight w:val="yellow"/>
                <w:lang w:eastAsia="es-CO"/>
              </w:rPr>
            </w:pPr>
            <w:r w:rsidRPr="00C92AFC">
              <w:rPr>
                <w:rFonts w:ascii="Arial Narrow" w:hAnsi="Arial Narrow" w:cs="Arial"/>
                <w:b/>
                <w:highlight w:val="yellow"/>
                <w:lang w:eastAsia="es-CO"/>
              </w:rPr>
              <w:t>INDICADOR</w:t>
            </w:r>
          </w:p>
        </w:tc>
        <w:tc>
          <w:tcPr>
            <w:tcW w:w="3147" w:type="dxa"/>
            <w:tcBorders>
              <w:top w:val="single" w:sz="4" w:space="0" w:color="auto"/>
              <w:left w:val="single" w:sz="4" w:space="0" w:color="auto"/>
              <w:bottom w:val="single" w:sz="4" w:space="0" w:color="auto"/>
              <w:right w:val="single" w:sz="4" w:space="0" w:color="auto"/>
            </w:tcBorders>
            <w:vAlign w:val="center"/>
            <w:hideMark/>
          </w:tcPr>
          <w:p w14:paraId="3103C125" w14:textId="77777777" w:rsidR="00B724A4" w:rsidRPr="00C92AFC" w:rsidRDefault="00B724A4" w:rsidP="00F83119">
            <w:pPr>
              <w:spacing w:after="0" w:line="240" w:lineRule="auto"/>
              <w:jc w:val="center"/>
              <w:rPr>
                <w:rFonts w:ascii="Arial Narrow" w:hAnsi="Arial Narrow" w:cs="Arial"/>
                <w:b/>
                <w:highlight w:val="yellow"/>
                <w:lang w:eastAsia="es-CO"/>
              </w:rPr>
            </w:pPr>
            <w:r w:rsidRPr="00C92AFC">
              <w:rPr>
                <w:rFonts w:ascii="Arial Narrow" w:hAnsi="Arial Narrow" w:cs="Arial"/>
                <w:b/>
                <w:highlight w:val="yellow"/>
                <w:lang w:eastAsia="es-CO"/>
              </w:rPr>
              <w:t>INDICE REQUERIDO</w:t>
            </w:r>
          </w:p>
        </w:tc>
      </w:tr>
      <w:tr w:rsidR="00E5473C" w:rsidRPr="000C612D" w14:paraId="197474B9" w14:textId="77777777" w:rsidTr="003B5E4F">
        <w:trPr>
          <w:trHeight w:val="146"/>
          <w:jc w:val="center"/>
        </w:trPr>
        <w:tc>
          <w:tcPr>
            <w:tcW w:w="3406" w:type="dxa"/>
            <w:tcBorders>
              <w:top w:val="single" w:sz="4" w:space="0" w:color="auto"/>
              <w:left w:val="single" w:sz="4" w:space="0" w:color="auto"/>
              <w:bottom w:val="single" w:sz="4" w:space="0" w:color="auto"/>
              <w:right w:val="single" w:sz="4" w:space="0" w:color="auto"/>
            </w:tcBorders>
            <w:vAlign w:val="center"/>
            <w:hideMark/>
          </w:tcPr>
          <w:p w14:paraId="6C143740" w14:textId="77777777" w:rsidR="00E5473C" w:rsidRPr="00C92AFC" w:rsidRDefault="00E5473C" w:rsidP="00F83119">
            <w:pPr>
              <w:spacing w:after="0" w:line="240" w:lineRule="auto"/>
              <w:jc w:val="both"/>
              <w:rPr>
                <w:rFonts w:ascii="Arial Narrow" w:hAnsi="Arial Narrow" w:cs="Arial"/>
                <w:highlight w:val="yellow"/>
                <w:lang w:eastAsia="es-CO"/>
              </w:rPr>
            </w:pPr>
            <w:r w:rsidRPr="00C92AFC">
              <w:rPr>
                <w:rFonts w:ascii="Arial Narrow" w:hAnsi="Arial Narrow" w:cs="Arial"/>
                <w:highlight w:val="yellow"/>
                <w:lang w:eastAsia="es-CO"/>
              </w:rPr>
              <w:t>Índice de liquidez</w:t>
            </w:r>
          </w:p>
        </w:tc>
        <w:tc>
          <w:tcPr>
            <w:tcW w:w="3147" w:type="dxa"/>
            <w:tcBorders>
              <w:top w:val="single" w:sz="4" w:space="0" w:color="auto"/>
              <w:left w:val="single" w:sz="4" w:space="0" w:color="auto"/>
              <w:bottom w:val="single" w:sz="4" w:space="0" w:color="auto"/>
              <w:right w:val="single" w:sz="4" w:space="0" w:color="auto"/>
            </w:tcBorders>
            <w:vAlign w:val="center"/>
            <w:hideMark/>
          </w:tcPr>
          <w:p w14:paraId="5E9872AE" w14:textId="7CEBD99E" w:rsidR="00E5473C" w:rsidRPr="00C92AFC" w:rsidRDefault="00E5473C" w:rsidP="00F83119">
            <w:pPr>
              <w:spacing w:after="0" w:line="240" w:lineRule="auto"/>
              <w:jc w:val="both"/>
              <w:rPr>
                <w:rFonts w:ascii="Arial Narrow" w:eastAsiaTheme="majorEastAsia" w:hAnsi="Arial Narrow" w:cs="Arial"/>
                <w:b/>
                <w:bCs/>
                <w:highlight w:val="yellow"/>
                <w:lang w:eastAsia="es-CO"/>
              </w:rPr>
            </w:pPr>
            <w:r w:rsidRPr="00C92AFC">
              <w:rPr>
                <w:rFonts w:ascii="Arial Narrow" w:hAnsi="Arial Narrow" w:cs="Arial"/>
                <w:sz w:val="20"/>
                <w:szCs w:val="20"/>
                <w:highlight w:val="yellow"/>
              </w:rPr>
              <w:t>MAYOR O IGUAL A   1,81</w:t>
            </w:r>
          </w:p>
        </w:tc>
      </w:tr>
      <w:tr w:rsidR="00E5473C" w:rsidRPr="000C612D" w14:paraId="2F382727" w14:textId="77777777" w:rsidTr="003B5E4F">
        <w:trPr>
          <w:trHeight w:val="77"/>
          <w:jc w:val="center"/>
        </w:trPr>
        <w:tc>
          <w:tcPr>
            <w:tcW w:w="3406" w:type="dxa"/>
            <w:tcBorders>
              <w:top w:val="single" w:sz="4" w:space="0" w:color="auto"/>
              <w:left w:val="single" w:sz="4" w:space="0" w:color="auto"/>
              <w:bottom w:val="single" w:sz="4" w:space="0" w:color="auto"/>
              <w:right w:val="single" w:sz="4" w:space="0" w:color="auto"/>
            </w:tcBorders>
            <w:vAlign w:val="center"/>
            <w:hideMark/>
          </w:tcPr>
          <w:p w14:paraId="23AEAC2F" w14:textId="77777777" w:rsidR="00E5473C" w:rsidRPr="00C92AFC" w:rsidRDefault="00E5473C" w:rsidP="00F83119">
            <w:pPr>
              <w:spacing w:after="0" w:line="240" w:lineRule="auto"/>
              <w:jc w:val="both"/>
              <w:rPr>
                <w:rFonts w:ascii="Arial Narrow" w:hAnsi="Arial Narrow" w:cs="Arial"/>
                <w:highlight w:val="yellow"/>
                <w:lang w:eastAsia="es-CO"/>
              </w:rPr>
            </w:pPr>
            <w:r w:rsidRPr="00C92AFC">
              <w:rPr>
                <w:rFonts w:ascii="Arial Narrow" w:hAnsi="Arial Narrow" w:cs="Arial"/>
                <w:highlight w:val="yellow"/>
                <w:lang w:eastAsia="es-CO"/>
              </w:rPr>
              <w:t>Índice de endeudamiento</w:t>
            </w:r>
          </w:p>
        </w:tc>
        <w:tc>
          <w:tcPr>
            <w:tcW w:w="3147" w:type="dxa"/>
            <w:tcBorders>
              <w:top w:val="single" w:sz="4" w:space="0" w:color="auto"/>
              <w:left w:val="single" w:sz="4" w:space="0" w:color="auto"/>
              <w:bottom w:val="single" w:sz="4" w:space="0" w:color="auto"/>
              <w:right w:val="single" w:sz="4" w:space="0" w:color="auto"/>
            </w:tcBorders>
            <w:vAlign w:val="center"/>
            <w:hideMark/>
          </w:tcPr>
          <w:p w14:paraId="7F104BC8" w14:textId="0502BA36" w:rsidR="00E5473C" w:rsidRPr="00C92AFC" w:rsidRDefault="00E5473C" w:rsidP="00F83119">
            <w:pPr>
              <w:spacing w:after="0" w:line="240" w:lineRule="auto"/>
              <w:jc w:val="both"/>
              <w:rPr>
                <w:rFonts w:ascii="Arial Narrow" w:eastAsiaTheme="majorEastAsia" w:hAnsi="Arial Narrow" w:cs="Arial"/>
                <w:b/>
                <w:bCs/>
                <w:highlight w:val="yellow"/>
                <w:lang w:eastAsia="es-CO"/>
              </w:rPr>
            </w:pPr>
            <w:r w:rsidRPr="00C92AFC">
              <w:rPr>
                <w:rFonts w:ascii="Arial Narrow" w:hAnsi="Arial Narrow" w:cs="Arial"/>
                <w:sz w:val="20"/>
                <w:szCs w:val="20"/>
                <w:highlight w:val="yellow"/>
              </w:rPr>
              <w:t>MENOR O IGUAL A   59.47 %</w:t>
            </w:r>
          </w:p>
        </w:tc>
      </w:tr>
      <w:tr w:rsidR="00E5473C" w:rsidRPr="000C612D" w14:paraId="28C455AF" w14:textId="77777777" w:rsidTr="003B5E4F">
        <w:trPr>
          <w:trHeight w:val="77"/>
          <w:jc w:val="center"/>
        </w:trPr>
        <w:tc>
          <w:tcPr>
            <w:tcW w:w="3406" w:type="dxa"/>
            <w:tcBorders>
              <w:top w:val="single" w:sz="4" w:space="0" w:color="auto"/>
              <w:left w:val="single" w:sz="4" w:space="0" w:color="auto"/>
              <w:bottom w:val="single" w:sz="4" w:space="0" w:color="auto"/>
              <w:right w:val="single" w:sz="4" w:space="0" w:color="auto"/>
            </w:tcBorders>
            <w:vAlign w:val="center"/>
            <w:hideMark/>
          </w:tcPr>
          <w:p w14:paraId="1842C170" w14:textId="77777777" w:rsidR="00E5473C" w:rsidRPr="00C92AFC" w:rsidRDefault="00E5473C" w:rsidP="00F83119">
            <w:pPr>
              <w:spacing w:after="0" w:line="240" w:lineRule="auto"/>
              <w:jc w:val="both"/>
              <w:rPr>
                <w:rFonts w:ascii="Arial Narrow" w:hAnsi="Arial Narrow" w:cs="Arial"/>
                <w:highlight w:val="yellow"/>
                <w:lang w:eastAsia="es-CO"/>
              </w:rPr>
            </w:pPr>
            <w:r w:rsidRPr="00C92AFC">
              <w:rPr>
                <w:rFonts w:ascii="Arial Narrow" w:hAnsi="Arial Narrow" w:cs="Arial"/>
                <w:highlight w:val="yellow"/>
                <w:lang w:eastAsia="es-CO"/>
              </w:rPr>
              <w:t>Índice de cobertura de intereses</w:t>
            </w:r>
          </w:p>
        </w:tc>
        <w:tc>
          <w:tcPr>
            <w:tcW w:w="3147" w:type="dxa"/>
            <w:tcBorders>
              <w:top w:val="single" w:sz="4" w:space="0" w:color="auto"/>
              <w:left w:val="single" w:sz="4" w:space="0" w:color="auto"/>
              <w:bottom w:val="single" w:sz="4" w:space="0" w:color="auto"/>
              <w:right w:val="single" w:sz="4" w:space="0" w:color="auto"/>
            </w:tcBorders>
            <w:vAlign w:val="center"/>
            <w:hideMark/>
          </w:tcPr>
          <w:p w14:paraId="540396FD" w14:textId="3EAF44FB" w:rsidR="00E5473C" w:rsidRPr="00C92AFC" w:rsidRDefault="00E5473C" w:rsidP="00F83119">
            <w:pPr>
              <w:spacing w:after="0" w:line="240" w:lineRule="auto"/>
              <w:jc w:val="both"/>
              <w:rPr>
                <w:rFonts w:ascii="Arial Narrow" w:eastAsiaTheme="majorEastAsia" w:hAnsi="Arial Narrow" w:cs="Arial"/>
                <w:b/>
                <w:bCs/>
                <w:highlight w:val="yellow"/>
                <w:lang w:eastAsia="es-CO"/>
              </w:rPr>
            </w:pPr>
            <w:r w:rsidRPr="00C92AFC">
              <w:rPr>
                <w:rFonts w:ascii="Arial Narrow" w:hAnsi="Arial Narrow" w:cs="Arial"/>
                <w:sz w:val="20"/>
                <w:szCs w:val="20"/>
                <w:highlight w:val="yellow"/>
              </w:rPr>
              <w:t>MAYOR O IGUAL A     5.02</w:t>
            </w:r>
          </w:p>
        </w:tc>
      </w:tr>
    </w:tbl>
    <w:p w14:paraId="205EF915" w14:textId="77777777" w:rsidR="003D1D4D" w:rsidRPr="000C612D" w:rsidRDefault="003D1D4D" w:rsidP="00F83119">
      <w:pPr>
        <w:spacing w:after="0" w:line="240" w:lineRule="auto"/>
        <w:contextualSpacing/>
        <w:jc w:val="both"/>
        <w:rPr>
          <w:rFonts w:ascii="Arial" w:hAnsi="Arial" w:cs="Arial"/>
          <w:sz w:val="20"/>
          <w:szCs w:val="20"/>
          <w:lang w:val="es-CO"/>
        </w:rPr>
      </w:pPr>
    </w:p>
    <w:p w14:paraId="76864B67" w14:textId="77777777" w:rsidR="003D1D4D" w:rsidRPr="000C612D" w:rsidRDefault="003D1D4D" w:rsidP="00F83119">
      <w:pPr>
        <w:spacing w:after="0" w:line="240" w:lineRule="auto"/>
        <w:contextualSpacing/>
        <w:jc w:val="both"/>
        <w:rPr>
          <w:rFonts w:ascii="Arial" w:hAnsi="Arial" w:cs="Arial"/>
          <w:sz w:val="20"/>
          <w:szCs w:val="20"/>
          <w:lang w:val="es-CO"/>
        </w:rPr>
      </w:pPr>
      <w:r w:rsidRPr="000C612D">
        <w:rPr>
          <w:rFonts w:ascii="Arial" w:hAnsi="Arial" w:cs="Arial"/>
          <w:sz w:val="20"/>
          <w:szCs w:val="20"/>
          <w:lang w:val="es-CO"/>
        </w:rPr>
        <w:t xml:space="preserve">Nota: “Debido a que hay indicadores que resulten de realizar divisiones entre valores, La Entidad Estatal debe establecer explícitamente en los Documentos del Proceso una regla para determinar cómo evaluará el indicador cuando el denominador es cero, pues en este caso no es posible realizar esta operación matemática”, tal como lo establece el Manual de determinación y verificación de requisitos habilitantes en procesos de contratación, versión M-DVRHPC-04 emitido por Colombia Compra Eficiente, por lo anterior se establecen las siguientes reglas: </w:t>
      </w:r>
    </w:p>
    <w:p w14:paraId="1907B824" w14:textId="77777777" w:rsidR="003D1D4D" w:rsidRPr="000C612D" w:rsidRDefault="003D1D4D" w:rsidP="00F83119">
      <w:pPr>
        <w:spacing w:after="0" w:line="240" w:lineRule="auto"/>
        <w:contextualSpacing/>
        <w:jc w:val="both"/>
        <w:rPr>
          <w:rFonts w:ascii="Arial" w:hAnsi="Arial" w:cs="Arial"/>
          <w:sz w:val="20"/>
          <w:szCs w:val="20"/>
          <w:lang w:val="es-CO"/>
        </w:rPr>
      </w:pPr>
    </w:p>
    <w:p w14:paraId="582FEB28" w14:textId="77777777" w:rsidR="003D1D4D" w:rsidRPr="001D3F0B" w:rsidRDefault="003D1D4D" w:rsidP="00F83119">
      <w:pPr>
        <w:spacing w:after="0" w:line="240" w:lineRule="auto"/>
        <w:contextualSpacing/>
        <w:jc w:val="both"/>
        <w:rPr>
          <w:rFonts w:ascii="Arial" w:hAnsi="Arial" w:cs="Arial"/>
          <w:sz w:val="20"/>
          <w:szCs w:val="20"/>
          <w:lang w:val="es-CO"/>
        </w:rPr>
      </w:pPr>
      <w:r w:rsidRPr="001D3F0B">
        <w:rPr>
          <w:rFonts w:ascii="Arial" w:hAnsi="Arial" w:cs="Arial"/>
          <w:sz w:val="20"/>
          <w:szCs w:val="20"/>
          <w:lang w:val="es-CO"/>
        </w:rPr>
        <w:t>Cuando un oferente no presenta obligaciones financieras y por ende no incurra en gastos de intereses, es decir, el denominador es cero (0) y no siendo posible calcular el indicador mediante una operación matemática, en este caso, la regla será que el proponente que no tiene obligaciones financieras (gastos de intereses) cumple sobre este indicador, salvo que su utilidad operacional sea negativa, caso en el cual NO CUMPLE con el indicador.</w:t>
      </w:r>
    </w:p>
    <w:p w14:paraId="415D5292" w14:textId="77777777" w:rsidR="003D1D4D" w:rsidRPr="001D3F0B" w:rsidRDefault="003D1D4D" w:rsidP="00F83119">
      <w:pPr>
        <w:spacing w:after="0" w:line="240" w:lineRule="auto"/>
        <w:contextualSpacing/>
        <w:jc w:val="both"/>
        <w:rPr>
          <w:rFonts w:ascii="Arial" w:hAnsi="Arial" w:cs="Arial"/>
          <w:sz w:val="20"/>
          <w:szCs w:val="20"/>
          <w:lang w:val="es-CO"/>
        </w:rPr>
      </w:pPr>
    </w:p>
    <w:p w14:paraId="04603686" w14:textId="45CA6150" w:rsidR="00044937" w:rsidRPr="001D3F0B" w:rsidRDefault="003D1D4D" w:rsidP="00F83119">
      <w:pPr>
        <w:spacing w:after="0" w:line="240" w:lineRule="auto"/>
        <w:contextualSpacing/>
        <w:jc w:val="both"/>
        <w:rPr>
          <w:rFonts w:ascii="Arial" w:eastAsiaTheme="minorHAnsi" w:hAnsi="Arial" w:cs="Arial"/>
          <w:sz w:val="20"/>
          <w:szCs w:val="20"/>
        </w:rPr>
      </w:pPr>
      <w:r w:rsidRPr="001D3F0B">
        <w:rPr>
          <w:rFonts w:ascii="Arial" w:hAnsi="Arial" w:cs="Arial"/>
          <w:sz w:val="20"/>
          <w:szCs w:val="20"/>
          <w:lang w:val="es-CO"/>
        </w:rPr>
        <w:t>Cuando el oferente cuente con un pasivo corriente igual a cero (0), por lo que el índice de liquidez resulte indefinido o indeterminado, la regla para el índice de liquidez será que el proponente que no tiene pasivo corriente cumple sobre este indicador, salvo que su capital de trabajo sea inferior al establecido, caso en el cual NO CUMPLE con el indicador.</w:t>
      </w:r>
    </w:p>
    <w:p w14:paraId="7A186939" w14:textId="77777777" w:rsidR="00044937" w:rsidRPr="001D3F0B" w:rsidRDefault="00044937" w:rsidP="00F83119">
      <w:pPr>
        <w:widowControl w:val="0"/>
        <w:autoSpaceDE w:val="0"/>
        <w:autoSpaceDN w:val="0"/>
        <w:adjustRightInd w:val="0"/>
        <w:spacing w:after="0" w:line="240" w:lineRule="auto"/>
        <w:jc w:val="both"/>
        <w:rPr>
          <w:rFonts w:ascii="Arial" w:hAnsi="Arial" w:cs="Arial"/>
          <w:sz w:val="20"/>
          <w:szCs w:val="20"/>
          <w:lang w:val="es-MX"/>
        </w:rPr>
      </w:pPr>
    </w:p>
    <w:p w14:paraId="1589B8E7" w14:textId="410C6692" w:rsidR="00044937" w:rsidRPr="001D3F0B" w:rsidRDefault="00044937" w:rsidP="00F83119">
      <w:pPr>
        <w:pStyle w:val="Prrafodelista"/>
        <w:numPr>
          <w:ilvl w:val="2"/>
          <w:numId w:val="28"/>
        </w:numPr>
        <w:autoSpaceDE w:val="0"/>
        <w:autoSpaceDN w:val="0"/>
        <w:adjustRightInd w:val="0"/>
        <w:spacing w:after="0" w:line="240" w:lineRule="auto"/>
        <w:jc w:val="both"/>
        <w:rPr>
          <w:rFonts w:ascii="Arial" w:hAnsi="Arial" w:cs="Arial"/>
          <w:b/>
          <w:bCs/>
          <w:sz w:val="20"/>
          <w:szCs w:val="20"/>
        </w:rPr>
      </w:pPr>
      <w:r w:rsidRPr="001D3F0B">
        <w:rPr>
          <w:rFonts w:ascii="Arial" w:hAnsi="Arial" w:cs="Arial"/>
          <w:b/>
          <w:bCs/>
          <w:sz w:val="20"/>
          <w:szCs w:val="20"/>
        </w:rPr>
        <w:t>CAPACIDAD ORGANIZACIONAL</w:t>
      </w:r>
    </w:p>
    <w:p w14:paraId="5F873FDF" w14:textId="77777777" w:rsidR="00044937" w:rsidRPr="001D3F0B" w:rsidRDefault="00044937" w:rsidP="00F83119">
      <w:pPr>
        <w:spacing w:after="0" w:line="240" w:lineRule="auto"/>
        <w:ind w:left="1080"/>
        <w:contextualSpacing/>
        <w:jc w:val="both"/>
        <w:rPr>
          <w:rFonts w:ascii="Arial" w:hAnsi="Arial" w:cs="Arial"/>
          <w:b/>
          <w:sz w:val="20"/>
          <w:szCs w:val="20"/>
        </w:rPr>
      </w:pPr>
    </w:p>
    <w:p w14:paraId="353A16D7" w14:textId="77777777" w:rsidR="003D1D4D" w:rsidRPr="001D3F0B" w:rsidRDefault="003D1D4D" w:rsidP="00F83119">
      <w:pPr>
        <w:autoSpaceDE w:val="0"/>
        <w:autoSpaceDN w:val="0"/>
        <w:adjustRightInd w:val="0"/>
        <w:spacing w:after="0" w:line="240" w:lineRule="auto"/>
        <w:contextualSpacing/>
        <w:jc w:val="both"/>
        <w:rPr>
          <w:rFonts w:ascii="Arial" w:hAnsi="Arial" w:cs="Arial"/>
          <w:bCs/>
          <w:sz w:val="20"/>
          <w:szCs w:val="20"/>
          <w:lang w:val="es-CO"/>
        </w:rPr>
      </w:pPr>
      <w:r w:rsidRPr="001D3F0B">
        <w:rPr>
          <w:rFonts w:ascii="Arial" w:hAnsi="Arial" w:cs="Arial"/>
          <w:bCs/>
          <w:sz w:val="20"/>
          <w:szCs w:val="20"/>
          <w:lang w:val="es-CO"/>
        </w:rPr>
        <w:t xml:space="preserve">Los indicadores de capacidad organizacional contenidos en el numeral 4 del artículo 2.2.1.1.1.5.3 del Decreto 1082 del 2015 y establecidos en el Capítulo V del Manual de determinación y verificación de requisitos habilitantes en procesos de contratación, versión M-DVRHPC-04emitido por Colombia Compra Eficiente son: </w:t>
      </w:r>
    </w:p>
    <w:p w14:paraId="108B0130" w14:textId="77777777" w:rsidR="003D1D4D" w:rsidRPr="001D3F0B" w:rsidRDefault="003D1D4D" w:rsidP="00F83119">
      <w:pPr>
        <w:autoSpaceDE w:val="0"/>
        <w:autoSpaceDN w:val="0"/>
        <w:adjustRightInd w:val="0"/>
        <w:spacing w:after="0" w:line="240" w:lineRule="auto"/>
        <w:contextualSpacing/>
        <w:jc w:val="both"/>
        <w:rPr>
          <w:rFonts w:ascii="Arial" w:hAnsi="Arial" w:cs="Arial"/>
          <w:b/>
          <w:bCs/>
          <w:sz w:val="20"/>
          <w:szCs w:val="20"/>
          <w:lang w:val="es-CO"/>
        </w:rPr>
      </w:pPr>
    </w:p>
    <w:p w14:paraId="3FB94210" w14:textId="77777777" w:rsidR="003D1D4D" w:rsidRPr="001D3F0B" w:rsidRDefault="003D1D4D" w:rsidP="00F83119">
      <w:pPr>
        <w:autoSpaceDE w:val="0"/>
        <w:autoSpaceDN w:val="0"/>
        <w:adjustRightInd w:val="0"/>
        <w:spacing w:after="0" w:line="240" w:lineRule="auto"/>
        <w:contextualSpacing/>
        <w:jc w:val="both"/>
        <w:rPr>
          <w:rFonts w:ascii="Arial" w:hAnsi="Arial" w:cs="Arial"/>
          <w:bCs/>
          <w:sz w:val="20"/>
          <w:szCs w:val="20"/>
          <w:lang w:val="es-CO"/>
        </w:rPr>
      </w:pPr>
      <w:r w:rsidRPr="001D3F0B">
        <w:rPr>
          <w:rFonts w:ascii="Arial" w:hAnsi="Arial" w:cs="Arial"/>
          <w:b/>
          <w:bCs/>
          <w:sz w:val="20"/>
          <w:szCs w:val="20"/>
          <w:lang w:val="es-CO"/>
        </w:rPr>
        <w:t xml:space="preserve">RENTABILIDAD DEL PATRIMONIO: </w:t>
      </w:r>
      <w:r w:rsidRPr="001D3F0B">
        <w:rPr>
          <w:rFonts w:ascii="Arial" w:hAnsi="Arial" w:cs="Arial"/>
          <w:bCs/>
          <w:sz w:val="20"/>
          <w:szCs w:val="20"/>
          <w:lang w:val="es-CO"/>
        </w:rPr>
        <w:t>Utilidad operacional dividida por el patrimonio.</w:t>
      </w:r>
    </w:p>
    <w:p w14:paraId="41283F6C" w14:textId="7EB8B7E5" w:rsidR="003D1D4D" w:rsidRPr="001D3F0B" w:rsidRDefault="003D1D4D" w:rsidP="00F83119">
      <w:pPr>
        <w:autoSpaceDE w:val="0"/>
        <w:autoSpaceDN w:val="0"/>
        <w:adjustRightInd w:val="0"/>
        <w:spacing w:after="0" w:line="240" w:lineRule="auto"/>
        <w:contextualSpacing/>
        <w:jc w:val="both"/>
        <w:rPr>
          <w:rFonts w:ascii="Arial" w:hAnsi="Arial" w:cs="Arial"/>
          <w:bCs/>
          <w:sz w:val="20"/>
          <w:szCs w:val="20"/>
          <w:lang w:val="es-CO"/>
        </w:rPr>
      </w:pPr>
      <w:r w:rsidRPr="001D3F0B">
        <w:rPr>
          <w:rFonts w:ascii="Arial" w:hAnsi="Arial" w:cs="Arial"/>
          <w:b/>
          <w:bCs/>
          <w:sz w:val="20"/>
          <w:szCs w:val="20"/>
          <w:lang w:val="es-CO"/>
        </w:rPr>
        <w:br/>
      </w:r>
      <m:oMathPara>
        <m:oMath>
          <m:r>
            <w:rPr>
              <w:rFonts w:ascii="Cambria Math" w:hAnsi="Cambria Math" w:cs="Arial"/>
              <w:sz w:val="20"/>
              <w:szCs w:val="20"/>
              <w:lang w:val="es-CO"/>
            </w:rPr>
            <m:t xml:space="preserve">Rentabilidad del Patrimonio= </m:t>
          </m:r>
          <m:f>
            <m:fPr>
              <m:ctrlPr>
                <w:ins w:id="17" w:author="Florelia Barón Vargas" w:date="2017-03-07T14:45:00Z">
                  <w:rPr>
                    <w:rFonts w:ascii="Cambria Math" w:hAnsi="Cambria Math" w:cs="Arial"/>
                    <w:bCs/>
                    <w:i/>
                    <w:sz w:val="20"/>
                    <w:szCs w:val="20"/>
                    <w:lang w:val="es-CO"/>
                  </w:rPr>
                </w:ins>
              </m:ctrlPr>
            </m:fPr>
            <m:num>
              <m:r>
                <w:rPr>
                  <w:rFonts w:ascii="Cambria Math" w:hAnsi="Cambria Math" w:cs="Arial"/>
                  <w:sz w:val="20"/>
                  <w:szCs w:val="20"/>
                  <w:lang w:val="es-CO"/>
                </w:rPr>
                <m:t>UO</m:t>
              </m:r>
            </m:num>
            <m:den>
              <m:r>
                <w:rPr>
                  <w:rFonts w:ascii="Cambria Math" w:hAnsi="Cambria Math" w:cs="Arial"/>
                  <w:sz w:val="20"/>
                  <w:szCs w:val="20"/>
                  <w:lang w:val="es-CO"/>
                </w:rPr>
                <m:t>P</m:t>
              </m:r>
            </m:den>
          </m:f>
        </m:oMath>
      </m:oMathPara>
    </w:p>
    <w:p w14:paraId="4015E362" w14:textId="77777777" w:rsidR="003D1D4D" w:rsidRPr="001D3F0B" w:rsidRDefault="003D1D4D" w:rsidP="00F83119">
      <w:pPr>
        <w:autoSpaceDE w:val="0"/>
        <w:autoSpaceDN w:val="0"/>
        <w:adjustRightInd w:val="0"/>
        <w:spacing w:after="0" w:line="240" w:lineRule="auto"/>
        <w:contextualSpacing/>
        <w:jc w:val="both"/>
        <w:rPr>
          <w:rFonts w:ascii="Arial" w:hAnsi="Arial" w:cs="Arial"/>
          <w:bCs/>
          <w:sz w:val="20"/>
          <w:szCs w:val="20"/>
          <w:lang w:val="es-CO"/>
        </w:rPr>
      </w:pPr>
      <w:r w:rsidRPr="001D3F0B">
        <w:rPr>
          <w:rFonts w:ascii="Arial" w:hAnsi="Arial" w:cs="Arial"/>
          <w:bCs/>
          <w:sz w:val="20"/>
          <w:szCs w:val="20"/>
          <w:lang w:val="es-CO"/>
        </w:rPr>
        <w:t>Dónde:</w:t>
      </w:r>
    </w:p>
    <w:p w14:paraId="22C0F594" w14:textId="77777777" w:rsidR="003D1D4D" w:rsidRPr="001D3F0B" w:rsidRDefault="003D1D4D" w:rsidP="00F83119">
      <w:pPr>
        <w:autoSpaceDE w:val="0"/>
        <w:autoSpaceDN w:val="0"/>
        <w:adjustRightInd w:val="0"/>
        <w:spacing w:after="0" w:line="240" w:lineRule="auto"/>
        <w:contextualSpacing/>
        <w:jc w:val="both"/>
        <w:rPr>
          <w:rFonts w:ascii="Arial" w:hAnsi="Arial" w:cs="Arial"/>
          <w:bCs/>
          <w:sz w:val="20"/>
          <w:szCs w:val="20"/>
          <w:lang w:val="es-CO"/>
        </w:rPr>
      </w:pPr>
      <w:r w:rsidRPr="001D3F0B">
        <w:rPr>
          <w:rFonts w:ascii="Arial" w:hAnsi="Arial" w:cs="Arial"/>
          <w:bCs/>
          <w:sz w:val="20"/>
          <w:szCs w:val="20"/>
          <w:lang w:val="es-CO"/>
        </w:rPr>
        <w:t>UO = Utilidad Operacional</w:t>
      </w:r>
    </w:p>
    <w:p w14:paraId="5F99F379" w14:textId="77777777" w:rsidR="003D1D4D" w:rsidRPr="001D3F0B" w:rsidRDefault="003D1D4D" w:rsidP="00F83119">
      <w:pPr>
        <w:autoSpaceDE w:val="0"/>
        <w:autoSpaceDN w:val="0"/>
        <w:adjustRightInd w:val="0"/>
        <w:spacing w:after="0" w:line="240" w:lineRule="auto"/>
        <w:contextualSpacing/>
        <w:jc w:val="both"/>
        <w:rPr>
          <w:rFonts w:ascii="Arial" w:hAnsi="Arial" w:cs="Arial"/>
          <w:bCs/>
          <w:sz w:val="20"/>
          <w:szCs w:val="20"/>
          <w:lang w:val="es-CO"/>
        </w:rPr>
      </w:pPr>
      <w:r w:rsidRPr="001D3F0B">
        <w:rPr>
          <w:rFonts w:ascii="Arial" w:hAnsi="Arial" w:cs="Arial"/>
          <w:bCs/>
          <w:sz w:val="20"/>
          <w:szCs w:val="20"/>
          <w:lang w:val="es-CO"/>
        </w:rPr>
        <w:t>P = Patrimonio</w:t>
      </w:r>
    </w:p>
    <w:p w14:paraId="301E5874" w14:textId="77777777" w:rsidR="003D1D4D" w:rsidRPr="001D3F0B" w:rsidRDefault="003D1D4D" w:rsidP="00F83119">
      <w:pPr>
        <w:autoSpaceDE w:val="0"/>
        <w:autoSpaceDN w:val="0"/>
        <w:adjustRightInd w:val="0"/>
        <w:spacing w:after="0" w:line="240" w:lineRule="auto"/>
        <w:contextualSpacing/>
        <w:jc w:val="both"/>
        <w:rPr>
          <w:rFonts w:ascii="Arial" w:hAnsi="Arial" w:cs="Arial"/>
          <w:b/>
          <w:bCs/>
          <w:sz w:val="20"/>
          <w:szCs w:val="20"/>
          <w:lang w:val="es-CO"/>
        </w:rPr>
      </w:pPr>
    </w:p>
    <w:p w14:paraId="17341869" w14:textId="77777777" w:rsidR="003D1D4D" w:rsidRPr="001D3F0B" w:rsidRDefault="003D1D4D" w:rsidP="00F83119">
      <w:pPr>
        <w:autoSpaceDE w:val="0"/>
        <w:autoSpaceDN w:val="0"/>
        <w:adjustRightInd w:val="0"/>
        <w:spacing w:after="0" w:line="240" w:lineRule="auto"/>
        <w:contextualSpacing/>
        <w:jc w:val="both"/>
        <w:rPr>
          <w:rFonts w:ascii="Arial" w:hAnsi="Arial" w:cs="Arial"/>
          <w:bCs/>
          <w:sz w:val="20"/>
          <w:szCs w:val="20"/>
          <w:lang w:val="es-CO"/>
        </w:rPr>
      </w:pPr>
      <w:r w:rsidRPr="001D3F0B">
        <w:rPr>
          <w:rFonts w:ascii="Arial" w:hAnsi="Arial" w:cs="Arial"/>
          <w:b/>
          <w:bCs/>
          <w:sz w:val="20"/>
          <w:szCs w:val="20"/>
          <w:lang w:val="es-CO"/>
        </w:rPr>
        <w:t>RENTABILIDAD DEL ACTIVO: U</w:t>
      </w:r>
      <w:r w:rsidRPr="001D3F0B">
        <w:rPr>
          <w:rFonts w:ascii="Arial" w:hAnsi="Arial" w:cs="Arial"/>
          <w:bCs/>
          <w:sz w:val="20"/>
          <w:szCs w:val="20"/>
          <w:lang w:val="es-CO"/>
        </w:rPr>
        <w:t xml:space="preserve">tilidad operacional dividida por el activo total. </w:t>
      </w:r>
    </w:p>
    <w:p w14:paraId="44992573" w14:textId="77777777" w:rsidR="003D1D4D" w:rsidRPr="001D3F0B" w:rsidRDefault="003D1D4D" w:rsidP="00F83119">
      <w:pPr>
        <w:autoSpaceDE w:val="0"/>
        <w:autoSpaceDN w:val="0"/>
        <w:adjustRightInd w:val="0"/>
        <w:spacing w:after="0" w:line="240" w:lineRule="auto"/>
        <w:contextualSpacing/>
        <w:jc w:val="both"/>
        <w:rPr>
          <w:rFonts w:ascii="Arial" w:hAnsi="Arial" w:cs="Arial"/>
          <w:bCs/>
          <w:sz w:val="20"/>
          <w:szCs w:val="20"/>
          <w:lang w:val="es-CO"/>
        </w:rPr>
      </w:pPr>
    </w:p>
    <w:p w14:paraId="423E742F" w14:textId="38BF441C" w:rsidR="003D1D4D" w:rsidRPr="001B7CD6" w:rsidRDefault="003D1D4D" w:rsidP="00F83119">
      <w:pPr>
        <w:autoSpaceDE w:val="0"/>
        <w:autoSpaceDN w:val="0"/>
        <w:adjustRightInd w:val="0"/>
        <w:spacing w:after="0" w:line="240" w:lineRule="auto"/>
        <w:contextualSpacing/>
        <w:jc w:val="both"/>
        <w:rPr>
          <w:rFonts w:ascii="Arial" w:hAnsi="Arial" w:cs="Arial"/>
          <w:bCs/>
          <w:sz w:val="20"/>
          <w:szCs w:val="20"/>
          <w:lang w:val="es-CO"/>
        </w:rPr>
      </w:pPr>
      <m:oMathPara>
        <m:oMath>
          <m:r>
            <w:rPr>
              <w:rFonts w:ascii="Cambria Math" w:hAnsi="Cambria Math" w:cs="Arial"/>
              <w:sz w:val="20"/>
              <w:szCs w:val="20"/>
              <w:lang w:val="es-CO"/>
            </w:rPr>
            <m:t xml:space="preserve">Rentabilidad del Activo= </m:t>
          </m:r>
          <m:f>
            <m:fPr>
              <m:ctrlPr>
                <w:ins w:id="18" w:author="Florelia Barón Vargas" w:date="2017-03-07T14:45:00Z">
                  <w:rPr>
                    <w:rFonts w:ascii="Cambria Math" w:hAnsi="Cambria Math" w:cs="Arial"/>
                    <w:bCs/>
                    <w:i/>
                    <w:sz w:val="20"/>
                    <w:szCs w:val="20"/>
                    <w:lang w:val="es-CO"/>
                  </w:rPr>
                </w:ins>
              </m:ctrlPr>
            </m:fPr>
            <m:num>
              <m:r>
                <w:rPr>
                  <w:rFonts w:ascii="Cambria Math" w:hAnsi="Cambria Math" w:cs="Arial"/>
                  <w:sz w:val="20"/>
                  <w:szCs w:val="20"/>
                  <w:lang w:val="es-CO"/>
                </w:rPr>
                <m:t>UO</m:t>
              </m:r>
            </m:num>
            <m:den>
              <m:r>
                <w:rPr>
                  <w:rFonts w:ascii="Cambria Math" w:hAnsi="Cambria Math" w:cs="Arial"/>
                  <w:sz w:val="20"/>
                  <w:szCs w:val="20"/>
                  <w:lang w:val="es-CO"/>
                </w:rPr>
                <m:t>AT</m:t>
              </m:r>
            </m:den>
          </m:f>
        </m:oMath>
      </m:oMathPara>
    </w:p>
    <w:p w14:paraId="70FC0CE2" w14:textId="77777777" w:rsidR="003D1D4D" w:rsidRPr="001B7CD6" w:rsidRDefault="003D1D4D" w:rsidP="00F83119">
      <w:pPr>
        <w:autoSpaceDE w:val="0"/>
        <w:autoSpaceDN w:val="0"/>
        <w:adjustRightInd w:val="0"/>
        <w:spacing w:after="0" w:line="240" w:lineRule="auto"/>
        <w:contextualSpacing/>
        <w:jc w:val="both"/>
        <w:rPr>
          <w:rFonts w:ascii="Arial" w:hAnsi="Arial" w:cs="Arial"/>
          <w:bCs/>
          <w:sz w:val="20"/>
          <w:szCs w:val="20"/>
          <w:lang w:val="es-CO"/>
        </w:rPr>
      </w:pPr>
      <w:r w:rsidRPr="001B7CD6">
        <w:rPr>
          <w:rFonts w:ascii="Arial" w:hAnsi="Arial" w:cs="Arial"/>
          <w:bCs/>
          <w:sz w:val="20"/>
          <w:szCs w:val="20"/>
          <w:lang w:val="es-CO"/>
        </w:rPr>
        <w:t>Dónde:</w:t>
      </w:r>
    </w:p>
    <w:p w14:paraId="108723D4" w14:textId="77777777" w:rsidR="003D1D4D" w:rsidRPr="00E5473C" w:rsidRDefault="003D1D4D" w:rsidP="00F83119">
      <w:pPr>
        <w:autoSpaceDE w:val="0"/>
        <w:autoSpaceDN w:val="0"/>
        <w:adjustRightInd w:val="0"/>
        <w:spacing w:after="0" w:line="240" w:lineRule="auto"/>
        <w:contextualSpacing/>
        <w:jc w:val="both"/>
        <w:rPr>
          <w:rFonts w:ascii="Arial" w:hAnsi="Arial" w:cs="Arial"/>
          <w:bCs/>
          <w:sz w:val="20"/>
          <w:szCs w:val="20"/>
          <w:lang w:val="es-CO"/>
        </w:rPr>
      </w:pPr>
      <w:r w:rsidRPr="001B7CD6">
        <w:rPr>
          <w:rFonts w:ascii="Arial" w:hAnsi="Arial" w:cs="Arial"/>
          <w:bCs/>
          <w:sz w:val="20"/>
          <w:szCs w:val="20"/>
          <w:lang w:val="es-CO"/>
        </w:rPr>
        <w:t>UO = Utilidad Operacional</w:t>
      </w:r>
    </w:p>
    <w:p w14:paraId="2B763AE2" w14:textId="77777777" w:rsidR="003D1D4D" w:rsidRPr="00E5473C" w:rsidRDefault="003D1D4D" w:rsidP="00F83119">
      <w:pPr>
        <w:autoSpaceDE w:val="0"/>
        <w:autoSpaceDN w:val="0"/>
        <w:adjustRightInd w:val="0"/>
        <w:spacing w:after="0" w:line="240" w:lineRule="auto"/>
        <w:contextualSpacing/>
        <w:jc w:val="both"/>
        <w:rPr>
          <w:rFonts w:ascii="Arial" w:hAnsi="Arial" w:cs="Arial"/>
          <w:bCs/>
          <w:sz w:val="20"/>
          <w:szCs w:val="20"/>
          <w:lang w:val="es-CO"/>
        </w:rPr>
      </w:pPr>
      <w:r w:rsidRPr="00E5473C">
        <w:rPr>
          <w:rFonts w:ascii="Arial" w:hAnsi="Arial" w:cs="Arial"/>
          <w:bCs/>
          <w:sz w:val="20"/>
          <w:szCs w:val="20"/>
          <w:lang w:val="es-CO"/>
        </w:rPr>
        <w:t>AT = Activo Total</w:t>
      </w:r>
    </w:p>
    <w:p w14:paraId="2FD3238C" w14:textId="77777777" w:rsidR="00E5473C" w:rsidRDefault="00E5473C" w:rsidP="00F83119">
      <w:pPr>
        <w:autoSpaceDE w:val="0"/>
        <w:autoSpaceDN w:val="0"/>
        <w:adjustRightInd w:val="0"/>
        <w:spacing w:after="0" w:line="240" w:lineRule="auto"/>
        <w:contextualSpacing/>
        <w:jc w:val="both"/>
        <w:rPr>
          <w:rFonts w:ascii="Arial" w:hAnsi="Arial" w:cs="Arial"/>
          <w:bCs/>
          <w:sz w:val="20"/>
          <w:szCs w:val="20"/>
          <w:lang w:val="es-CO"/>
        </w:rPr>
      </w:pPr>
    </w:p>
    <w:p w14:paraId="71BDB2C9" w14:textId="7A1918A3" w:rsidR="003D1D4D" w:rsidRPr="00E5473C" w:rsidRDefault="003D1D4D" w:rsidP="00F83119">
      <w:pPr>
        <w:autoSpaceDE w:val="0"/>
        <w:autoSpaceDN w:val="0"/>
        <w:adjustRightInd w:val="0"/>
        <w:spacing w:after="0" w:line="240" w:lineRule="auto"/>
        <w:contextualSpacing/>
        <w:jc w:val="both"/>
        <w:rPr>
          <w:rFonts w:ascii="Arial" w:hAnsi="Arial" w:cs="Arial"/>
          <w:bCs/>
          <w:sz w:val="20"/>
          <w:szCs w:val="20"/>
          <w:lang w:val="es-CO"/>
        </w:rPr>
      </w:pPr>
      <w:r w:rsidRPr="00E5473C">
        <w:rPr>
          <w:rFonts w:ascii="Arial" w:hAnsi="Arial" w:cs="Arial"/>
          <w:bCs/>
          <w:sz w:val="20"/>
          <w:szCs w:val="20"/>
          <w:lang w:val="es-CO"/>
        </w:rPr>
        <w:t>El proponente debe cumplir con los siguientes indicadores con base en la información contenida en el RUP.</w:t>
      </w:r>
    </w:p>
    <w:p w14:paraId="167C2891" w14:textId="342D116D" w:rsidR="00B724A4" w:rsidRPr="00E5473C" w:rsidRDefault="00B724A4" w:rsidP="00F83119">
      <w:pPr>
        <w:autoSpaceDE w:val="0"/>
        <w:autoSpaceDN w:val="0"/>
        <w:adjustRightInd w:val="0"/>
        <w:spacing w:after="0" w:line="240" w:lineRule="auto"/>
        <w:contextualSpacing/>
        <w:jc w:val="both"/>
        <w:rPr>
          <w:rFonts w:ascii="Arial" w:hAnsi="Arial" w:cs="Arial"/>
          <w:bCs/>
          <w:sz w:val="20"/>
          <w:szCs w:val="20"/>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6"/>
        <w:gridCol w:w="2751"/>
      </w:tblGrid>
      <w:tr w:rsidR="00E5473C" w:rsidRPr="00E5473C" w14:paraId="3D252FDA" w14:textId="77777777" w:rsidTr="003B5E4F">
        <w:trPr>
          <w:jc w:val="center"/>
        </w:trPr>
        <w:tc>
          <w:tcPr>
            <w:tcW w:w="3056" w:type="dxa"/>
            <w:tcBorders>
              <w:top w:val="single" w:sz="4" w:space="0" w:color="auto"/>
              <w:left w:val="single" w:sz="4" w:space="0" w:color="auto"/>
              <w:bottom w:val="single" w:sz="4" w:space="0" w:color="auto"/>
              <w:right w:val="single" w:sz="4" w:space="0" w:color="auto"/>
            </w:tcBorders>
            <w:hideMark/>
          </w:tcPr>
          <w:p w14:paraId="35142CB3" w14:textId="77777777" w:rsidR="00B724A4" w:rsidRPr="00C92AFC" w:rsidRDefault="00B724A4" w:rsidP="00F83119">
            <w:pPr>
              <w:spacing w:after="0" w:line="240" w:lineRule="auto"/>
              <w:jc w:val="center"/>
              <w:rPr>
                <w:rFonts w:ascii="Arial" w:hAnsi="Arial" w:cs="Arial"/>
                <w:b/>
                <w:sz w:val="20"/>
                <w:szCs w:val="20"/>
                <w:highlight w:val="yellow"/>
                <w:lang w:eastAsia="es-CO"/>
              </w:rPr>
            </w:pPr>
            <w:r w:rsidRPr="00C92AFC">
              <w:rPr>
                <w:rFonts w:ascii="Arial" w:hAnsi="Arial" w:cs="Arial"/>
                <w:b/>
                <w:sz w:val="20"/>
                <w:szCs w:val="20"/>
                <w:highlight w:val="yellow"/>
                <w:lang w:eastAsia="es-CO"/>
              </w:rPr>
              <w:t>INDICADOR</w:t>
            </w:r>
          </w:p>
        </w:tc>
        <w:tc>
          <w:tcPr>
            <w:tcW w:w="2751" w:type="dxa"/>
            <w:tcBorders>
              <w:top w:val="single" w:sz="4" w:space="0" w:color="auto"/>
              <w:left w:val="single" w:sz="4" w:space="0" w:color="auto"/>
              <w:bottom w:val="single" w:sz="4" w:space="0" w:color="auto"/>
              <w:right w:val="single" w:sz="4" w:space="0" w:color="auto"/>
            </w:tcBorders>
            <w:hideMark/>
          </w:tcPr>
          <w:p w14:paraId="62038C2B" w14:textId="77777777" w:rsidR="00B724A4" w:rsidRPr="00C92AFC" w:rsidRDefault="00B724A4" w:rsidP="00F83119">
            <w:pPr>
              <w:spacing w:after="0" w:line="240" w:lineRule="auto"/>
              <w:jc w:val="center"/>
              <w:rPr>
                <w:rFonts w:ascii="Arial" w:hAnsi="Arial" w:cs="Arial"/>
                <w:b/>
                <w:sz w:val="20"/>
                <w:szCs w:val="20"/>
                <w:highlight w:val="yellow"/>
                <w:lang w:eastAsia="es-CO"/>
              </w:rPr>
            </w:pPr>
            <w:r w:rsidRPr="00C92AFC">
              <w:rPr>
                <w:rFonts w:ascii="Arial" w:hAnsi="Arial" w:cs="Arial"/>
                <w:b/>
                <w:sz w:val="20"/>
                <w:szCs w:val="20"/>
                <w:highlight w:val="yellow"/>
                <w:lang w:eastAsia="es-CO"/>
              </w:rPr>
              <w:t>INDICE REQUERIDO</w:t>
            </w:r>
          </w:p>
        </w:tc>
      </w:tr>
      <w:tr w:rsidR="00E5473C" w:rsidRPr="00E5473C" w14:paraId="0E60479E" w14:textId="77777777" w:rsidTr="003B5E4F">
        <w:trPr>
          <w:jc w:val="center"/>
        </w:trPr>
        <w:tc>
          <w:tcPr>
            <w:tcW w:w="3056" w:type="dxa"/>
            <w:tcBorders>
              <w:top w:val="single" w:sz="4" w:space="0" w:color="auto"/>
              <w:left w:val="single" w:sz="4" w:space="0" w:color="auto"/>
              <w:bottom w:val="single" w:sz="4" w:space="0" w:color="auto"/>
              <w:right w:val="single" w:sz="4" w:space="0" w:color="auto"/>
            </w:tcBorders>
            <w:hideMark/>
          </w:tcPr>
          <w:p w14:paraId="56A99D0E" w14:textId="77777777" w:rsidR="00E5473C" w:rsidRPr="00C92AFC" w:rsidRDefault="00E5473C" w:rsidP="00F83119">
            <w:pPr>
              <w:spacing w:after="0" w:line="240" w:lineRule="auto"/>
              <w:jc w:val="both"/>
              <w:rPr>
                <w:rFonts w:ascii="Arial" w:hAnsi="Arial" w:cs="Arial"/>
                <w:sz w:val="20"/>
                <w:szCs w:val="20"/>
                <w:highlight w:val="yellow"/>
                <w:lang w:eastAsia="es-CO"/>
              </w:rPr>
            </w:pPr>
            <w:r w:rsidRPr="00C92AFC">
              <w:rPr>
                <w:rFonts w:ascii="Arial" w:hAnsi="Arial" w:cs="Arial"/>
                <w:sz w:val="20"/>
                <w:szCs w:val="20"/>
                <w:highlight w:val="yellow"/>
                <w:lang w:eastAsia="es-CO"/>
              </w:rPr>
              <w:t>Rentabilidad sobre el patrimonio</w:t>
            </w:r>
          </w:p>
        </w:tc>
        <w:tc>
          <w:tcPr>
            <w:tcW w:w="2751" w:type="dxa"/>
            <w:tcBorders>
              <w:top w:val="single" w:sz="4" w:space="0" w:color="auto"/>
              <w:left w:val="single" w:sz="4" w:space="0" w:color="auto"/>
              <w:bottom w:val="single" w:sz="4" w:space="0" w:color="auto"/>
              <w:right w:val="single" w:sz="4" w:space="0" w:color="auto"/>
            </w:tcBorders>
            <w:hideMark/>
          </w:tcPr>
          <w:p w14:paraId="43FAFA47" w14:textId="0D712DDD" w:rsidR="00E5473C" w:rsidRPr="00C92AFC" w:rsidRDefault="00E5473C" w:rsidP="00F83119">
            <w:pPr>
              <w:spacing w:after="0" w:line="240" w:lineRule="auto"/>
              <w:jc w:val="center"/>
              <w:rPr>
                <w:rFonts w:ascii="Arial" w:eastAsiaTheme="majorEastAsia" w:hAnsi="Arial" w:cs="Arial"/>
                <w:b/>
                <w:bCs/>
                <w:sz w:val="20"/>
                <w:szCs w:val="20"/>
                <w:highlight w:val="yellow"/>
                <w:lang w:eastAsia="es-CO"/>
              </w:rPr>
            </w:pPr>
            <w:r w:rsidRPr="00C92AFC">
              <w:rPr>
                <w:rFonts w:ascii="Arial" w:hAnsi="Arial" w:cs="Arial"/>
                <w:sz w:val="20"/>
                <w:szCs w:val="20"/>
                <w:highlight w:val="yellow"/>
              </w:rPr>
              <w:t xml:space="preserve">MAYOR O IGUAL A 8.84 %  </w:t>
            </w:r>
          </w:p>
        </w:tc>
      </w:tr>
      <w:tr w:rsidR="00E5473C" w:rsidRPr="00E5473C" w14:paraId="35E5D412" w14:textId="77777777" w:rsidTr="003B5E4F">
        <w:trPr>
          <w:jc w:val="center"/>
        </w:trPr>
        <w:tc>
          <w:tcPr>
            <w:tcW w:w="3056" w:type="dxa"/>
            <w:tcBorders>
              <w:top w:val="single" w:sz="4" w:space="0" w:color="auto"/>
              <w:left w:val="single" w:sz="4" w:space="0" w:color="auto"/>
              <w:bottom w:val="single" w:sz="4" w:space="0" w:color="auto"/>
              <w:right w:val="single" w:sz="4" w:space="0" w:color="auto"/>
            </w:tcBorders>
            <w:hideMark/>
          </w:tcPr>
          <w:p w14:paraId="1EA8395D" w14:textId="77777777" w:rsidR="00E5473C" w:rsidRPr="00C92AFC" w:rsidRDefault="00E5473C" w:rsidP="00F83119">
            <w:pPr>
              <w:spacing w:after="0" w:line="240" w:lineRule="auto"/>
              <w:jc w:val="both"/>
              <w:rPr>
                <w:rFonts w:ascii="Arial" w:hAnsi="Arial" w:cs="Arial"/>
                <w:sz w:val="20"/>
                <w:szCs w:val="20"/>
                <w:highlight w:val="yellow"/>
                <w:lang w:eastAsia="es-CO"/>
              </w:rPr>
            </w:pPr>
            <w:r w:rsidRPr="00C92AFC">
              <w:rPr>
                <w:rFonts w:ascii="Arial" w:hAnsi="Arial" w:cs="Arial"/>
                <w:sz w:val="20"/>
                <w:szCs w:val="20"/>
                <w:highlight w:val="yellow"/>
                <w:lang w:eastAsia="es-CO"/>
              </w:rPr>
              <w:t>Rentabilidad sobre activos</w:t>
            </w:r>
          </w:p>
        </w:tc>
        <w:tc>
          <w:tcPr>
            <w:tcW w:w="2751" w:type="dxa"/>
            <w:tcBorders>
              <w:top w:val="single" w:sz="4" w:space="0" w:color="auto"/>
              <w:left w:val="single" w:sz="4" w:space="0" w:color="auto"/>
              <w:bottom w:val="single" w:sz="4" w:space="0" w:color="auto"/>
              <w:right w:val="single" w:sz="4" w:space="0" w:color="auto"/>
            </w:tcBorders>
            <w:hideMark/>
          </w:tcPr>
          <w:p w14:paraId="36AD6AC5" w14:textId="78B07813" w:rsidR="00E5473C" w:rsidRPr="00C92AFC" w:rsidRDefault="00E5473C" w:rsidP="00F83119">
            <w:pPr>
              <w:spacing w:after="0" w:line="240" w:lineRule="auto"/>
              <w:jc w:val="center"/>
              <w:rPr>
                <w:rFonts w:ascii="Arial" w:eastAsiaTheme="majorEastAsia" w:hAnsi="Arial" w:cs="Arial"/>
                <w:b/>
                <w:bCs/>
                <w:sz w:val="20"/>
                <w:szCs w:val="20"/>
                <w:highlight w:val="yellow"/>
                <w:lang w:eastAsia="es-CO"/>
              </w:rPr>
            </w:pPr>
            <w:r w:rsidRPr="00C92AFC">
              <w:rPr>
                <w:rFonts w:ascii="Arial" w:hAnsi="Arial" w:cs="Arial"/>
                <w:sz w:val="20"/>
                <w:szCs w:val="20"/>
                <w:highlight w:val="yellow"/>
              </w:rPr>
              <w:t xml:space="preserve">MAYOR O IGUAL </w:t>
            </w:r>
            <w:proofErr w:type="gramStart"/>
            <w:r w:rsidRPr="00C92AFC">
              <w:rPr>
                <w:rFonts w:ascii="Arial" w:hAnsi="Arial" w:cs="Arial"/>
                <w:sz w:val="20"/>
                <w:szCs w:val="20"/>
                <w:highlight w:val="yellow"/>
              </w:rPr>
              <w:t>A  5.71</w:t>
            </w:r>
            <w:proofErr w:type="gramEnd"/>
            <w:r w:rsidRPr="00C92AFC">
              <w:rPr>
                <w:rFonts w:ascii="Arial" w:hAnsi="Arial" w:cs="Arial"/>
                <w:sz w:val="20"/>
                <w:szCs w:val="20"/>
                <w:highlight w:val="yellow"/>
              </w:rPr>
              <w:t>%</w:t>
            </w:r>
          </w:p>
        </w:tc>
      </w:tr>
    </w:tbl>
    <w:p w14:paraId="4429FB82" w14:textId="77777777" w:rsidR="003D1D4D" w:rsidRPr="00E5473C" w:rsidRDefault="003D1D4D" w:rsidP="00F83119">
      <w:pPr>
        <w:autoSpaceDE w:val="0"/>
        <w:autoSpaceDN w:val="0"/>
        <w:adjustRightInd w:val="0"/>
        <w:spacing w:after="0" w:line="240" w:lineRule="auto"/>
        <w:contextualSpacing/>
        <w:jc w:val="both"/>
        <w:rPr>
          <w:rFonts w:ascii="Arial" w:hAnsi="Arial" w:cs="Arial"/>
          <w:b/>
          <w:bCs/>
          <w:sz w:val="20"/>
          <w:szCs w:val="20"/>
        </w:rPr>
      </w:pPr>
    </w:p>
    <w:p w14:paraId="2DA722A3" w14:textId="088CDB69" w:rsidR="00044937" w:rsidRPr="001B7CD6" w:rsidRDefault="00044937" w:rsidP="00F83119">
      <w:pPr>
        <w:pStyle w:val="Prrafodelista"/>
        <w:numPr>
          <w:ilvl w:val="2"/>
          <w:numId w:val="28"/>
        </w:numPr>
        <w:autoSpaceDE w:val="0"/>
        <w:autoSpaceDN w:val="0"/>
        <w:adjustRightInd w:val="0"/>
        <w:spacing w:after="0" w:line="240" w:lineRule="auto"/>
        <w:jc w:val="both"/>
        <w:rPr>
          <w:rFonts w:ascii="Arial" w:hAnsi="Arial" w:cs="Arial"/>
          <w:b/>
          <w:bCs/>
          <w:sz w:val="20"/>
          <w:szCs w:val="20"/>
        </w:rPr>
      </w:pPr>
      <w:r w:rsidRPr="001B7CD6">
        <w:rPr>
          <w:rFonts w:ascii="Arial" w:hAnsi="Arial" w:cs="Arial"/>
          <w:b/>
          <w:bCs/>
          <w:sz w:val="20"/>
          <w:szCs w:val="20"/>
        </w:rPr>
        <w:t>PROPONENTES PLURALES</w:t>
      </w:r>
    </w:p>
    <w:p w14:paraId="7FE88E3E" w14:textId="77777777" w:rsidR="00044937" w:rsidRPr="001B7CD6" w:rsidRDefault="00044937" w:rsidP="00F83119">
      <w:pPr>
        <w:spacing w:after="0" w:line="240" w:lineRule="auto"/>
        <w:jc w:val="both"/>
        <w:outlineLvl w:val="0"/>
        <w:rPr>
          <w:rFonts w:ascii="Arial" w:hAnsi="Arial" w:cs="Arial"/>
          <w:bCs/>
          <w:kern w:val="28"/>
          <w:sz w:val="20"/>
          <w:szCs w:val="20"/>
          <w:lang w:val="es-MX"/>
        </w:rPr>
      </w:pPr>
    </w:p>
    <w:p w14:paraId="2118127D" w14:textId="33C4F9B9" w:rsidR="003D1D4D" w:rsidRPr="001D3F0B" w:rsidRDefault="003D1D4D" w:rsidP="00F83119">
      <w:pPr>
        <w:spacing w:after="0" w:line="240" w:lineRule="auto"/>
        <w:jc w:val="both"/>
        <w:outlineLvl w:val="0"/>
        <w:rPr>
          <w:rFonts w:ascii="Arial" w:eastAsia="Calibri" w:hAnsi="Arial" w:cs="Arial"/>
          <w:bCs/>
          <w:kern w:val="28"/>
          <w:sz w:val="20"/>
          <w:szCs w:val="20"/>
          <w:lang w:val="es-CO" w:eastAsia="en-US"/>
        </w:rPr>
      </w:pPr>
      <w:r w:rsidRPr="001B7CD6">
        <w:rPr>
          <w:rFonts w:ascii="Arial" w:eastAsia="Calibri" w:hAnsi="Arial" w:cs="Arial"/>
          <w:bCs/>
          <w:kern w:val="28"/>
          <w:sz w:val="20"/>
          <w:szCs w:val="20"/>
          <w:lang w:val="es-CO" w:eastAsia="en-US"/>
        </w:rPr>
        <w:t xml:space="preserve">Si el proponente es un Consorcio, Unión Temporal o Promesa de Sociedad </w:t>
      </w:r>
      <w:r w:rsidR="005716E1" w:rsidRPr="001B7CD6">
        <w:rPr>
          <w:rFonts w:ascii="Arial" w:eastAsia="Calibri" w:hAnsi="Arial" w:cs="Arial"/>
          <w:bCs/>
          <w:kern w:val="28"/>
          <w:sz w:val="20"/>
          <w:szCs w:val="20"/>
          <w:lang w:val="es-CO" w:eastAsia="en-US"/>
        </w:rPr>
        <w:tab/>
      </w:r>
      <w:r w:rsidRPr="001B7CD6">
        <w:rPr>
          <w:rFonts w:ascii="Arial" w:eastAsia="Calibri" w:hAnsi="Arial" w:cs="Arial"/>
          <w:bCs/>
          <w:kern w:val="28"/>
          <w:sz w:val="20"/>
          <w:szCs w:val="20"/>
          <w:lang w:val="es-CO" w:eastAsia="en-US"/>
        </w:rPr>
        <w:t>Futura debe cumplir su capacidad financiera y organizacional de acuerdo con los criterios establecidos en el Capítulo VII “</w:t>
      </w:r>
      <w:r w:rsidRPr="001B7CD6">
        <w:rPr>
          <w:rFonts w:ascii="Arial" w:eastAsia="Calibri" w:hAnsi="Arial" w:cs="Arial"/>
          <w:bCs/>
          <w:i/>
          <w:kern w:val="28"/>
          <w:sz w:val="20"/>
          <w:szCs w:val="20"/>
          <w:lang w:val="es-CO" w:eastAsia="en-US"/>
        </w:rPr>
        <w:t>Proponentes plurales</w:t>
      </w:r>
      <w:r w:rsidRPr="001B7CD6">
        <w:rPr>
          <w:rFonts w:ascii="Arial" w:eastAsia="Calibri" w:hAnsi="Arial" w:cs="Arial"/>
          <w:bCs/>
          <w:kern w:val="28"/>
          <w:sz w:val="20"/>
          <w:szCs w:val="20"/>
          <w:lang w:val="es-CO" w:eastAsia="en-US"/>
        </w:rPr>
        <w:t>”, Numeral 1. “</w:t>
      </w:r>
      <w:r w:rsidRPr="001B7CD6">
        <w:rPr>
          <w:rFonts w:ascii="Arial" w:eastAsia="Calibri" w:hAnsi="Arial" w:cs="Arial"/>
          <w:bCs/>
          <w:i/>
          <w:kern w:val="28"/>
          <w:sz w:val="20"/>
          <w:szCs w:val="20"/>
          <w:lang w:val="es-CO" w:eastAsia="en-US"/>
        </w:rPr>
        <w:t>Ponderación de los compon</w:t>
      </w:r>
      <w:r w:rsidRPr="001D3F0B">
        <w:rPr>
          <w:rFonts w:ascii="Arial" w:eastAsia="Calibri" w:hAnsi="Arial" w:cs="Arial"/>
          <w:bCs/>
          <w:i/>
          <w:kern w:val="28"/>
          <w:sz w:val="20"/>
          <w:szCs w:val="20"/>
          <w:lang w:val="es-CO" w:eastAsia="en-US"/>
        </w:rPr>
        <w:t>entes de los indicadores</w:t>
      </w:r>
      <w:r w:rsidRPr="001D3F0B">
        <w:rPr>
          <w:rFonts w:ascii="Arial" w:eastAsia="Calibri" w:hAnsi="Arial" w:cs="Arial"/>
          <w:bCs/>
          <w:kern w:val="28"/>
          <w:sz w:val="20"/>
          <w:szCs w:val="20"/>
          <w:lang w:val="es-CO" w:eastAsia="en-US"/>
        </w:rPr>
        <w:t>” Opción 1, del Manual de determinación y verificación de requisitos habilitantes en procesos de contratación, versión M-DVRHPC-04.</w:t>
      </w:r>
    </w:p>
    <w:p w14:paraId="338A16C9" w14:textId="77777777" w:rsidR="003D1D4D" w:rsidRPr="001D3F0B" w:rsidRDefault="003D1D4D" w:rsidP="00F83119">
      <w:pPr>
        <w:autoSpaceDE w:val="0"/>
        <w:autoSpaceDN w:val="0"/>
        <w:adjustRightInd w:val="0"/>
        <w:spacing w:after="0" w:line="240" w:lineRule="auto"/>
        <w:contextualSpacing/>
        <w:jc w:val="both"/>
        <w:rPr>
          <w:rFonts w:ascii="Arial" w:eastAsia="Calibri" w:hAnsi="Arial" w:cs="Arial"/>
          <w:b/>
          <w:sz w:val="20"/>
          <w:szCs w:val="20"/>
          <w:lang w:val="es-CO" w:eastAsia="en-US"/>
        </w:rPr>
      </w:pPr>
    </w:p>
    <w:p w14:paraId="5398DA89" w14:textId="77777777" w:rsidR="003D1D4D" w:rsidRPr="001D3F0B" w:rsidRDefault="003D1D4D" w:rsidP="00F83119">
      <w:pPr>
        <w:autoSpaceDE w:val="0"/>
        <w:autoSpaceDN w:val="0"/>
        <w:adjustRightInd w:val="0"/>
        <w:spacing w:after="0" w:line="240" w:lineRule="auto"/>
        <w:contextualSpacing/>
        <w:jc w:val="both"/>
        <w:rPr>
          <w:rFonts w:ascii="Arial" w:eastAsia="Calibri" w:hAnsi="Arial" w:cs="Arial"/>
          <w:sz w:val="20"/>
          <w:szCs w:val="20"/>
          <w:lang w:val="es-CO" w:eastAsia="en-US"/>
        </w:rPr>
      </w:pPr>
      <w:r w:rsidRPr="001D3F0B">
        <w:rPr>
          <w:rFonts w:ascii="Arial" w:eastAsia="Calibri" w:hAnsi="Arial" w:cs="Arial"/>
          <w:b/>
          <w:sz w:val="20"/>
          <w:szCs w:val="20"/>
          <w:lang w:val="es-CO" w:eastAsia="en-US"/>
        </w:rPr>
        <w:t xml:space="preserve">Capítulo VII, numeral 1 </w:t>
      </w:r>
      <w:r w:rsidRPr="001D3F0B">
        <w:rPr>
          <w:rFonts w:ascii="Arial" w:eastAsia="Calibri" w:hAnsi="Arial" w:cs="Arial"/>
          <w:sz w:val="20"/>
          <w:szCs w:val="20"/>
          <w:lang w:val="es-CO" w:eastAsia="en-US"/>
        </w:rPr>
        <w:t xml:space="preserve">Ponderación de los componentes de los indicadores  </w:t>
      </w:r>
    </w:p>
    <w:p w14:paraId="2A04987B" w14:textId="77777777" w:rsidR="003D1D4D" w:rsidRPr="001D3F0B" w:rsidRDefault="003D1D4D" w:rsidP="00F83119">
      <w:pPr>
        <w:autoSpaceDE w:val="0"/>
        <w:autoSpaceDN w:val="0"/>
        <w:adjustRightInd w:val="0"/>
        <w:spacing w:after="0" w:line="240" w:lineRule="auto"/>
        <w:contextualSpacing/>
        <w:jc w:val="both"/>
        <w:rPr>
          <w:rFonts w:ascii="Arial" w:eastAsia="Calibri" w:hAnsi="Arial" w:cs="Arial"/>
          <w:sz w:val="20"/>
          <w:szCs w:val="20"/>
          <w:lang w:val="es-CO" w:eastAsia="en-US"/>
        </w:rPr>
      </w:pPr>
    </w:p>
    <w:p w14:paraId="0D5A70F1" w14:textId="77777777" w:rsidR="003D1D4D" w:rsidRPr="001D3F0B" w:rsidRDefault="003D1D4D" w:rsidP="00F83119">
      <w:pPr>
        <w:autoSpaceDE w:val="0"/>
        <w:autoSpaceDN w:val="0"/>
        <w:adjustRightInd w:val="0"/>
        <w:spacing w:after="0" w:line="240" w:lineRule="auto"/>
        <w:contextualSpacing/>
        <w:jc w:val="both"/>
        <w:rPr>
          <w:rFonts w:ascii="Arial" w:eastAsia="Calibri" w:hAnsi="Arial" w:cs="Arial"/>
          <w:sz w:val="20"/>
          <w:szCs w:val="20"/>
          <w:lang w:val="es-CO" w:eastAsia="en-US"/>
        </w:rPr>
      </w:pPr>
      <w:r w:rsidRPr="001D3F0B">
        <w:rPr>
          <w:rFonts w:ascii="Arial" w:eastAsia="Calibri" w:hAnsi="Arial" w:cs="Arial"/>
          <w:sz w:val="20"/>
          <w:szCs w:val="20"/>
          <w:lang w:val="es-CO" w:eastAsia="en-US"/>
        </w:rPr>
        <w:lastRenderedPageBreak/>
        <w:t>Cada uno de los integrantes del oferente aporta al valor total de cada componente del indicador de acuerdo con su participación en la figura del oferente plural (unión temporal, consorcio o promesa de sociedad futura), salvo para el capital de trabajo, donde el cálculo se hará de acuerdo a la sumatoria de las partidas financieras correspondientes sin tener en cuenta los porcentajes de participación.</w:t>
      </w:r>
    </w:p>
    <w:p w14:paraId="61AB8140" w14:textId="77777777" w:rsidR="003D1D4D" w:rsidRPr="001D3F0B" w:rsidRDefault="003D1D4D" w:rsidP="00F83119">
      <w:pPr>
        <w:autoSpaceDE w:val="0"/>
        <w:autoSpaceDN w:val="0"/>
        <w:adjustRightInd w:val="0"/>
        <w:spacing w:after="0" w:line="240" w:lineRule="auto"/>
        <w:contextualSpacing/>
        <w:jc w:val="both"/>
        <w:rPr>
          <w:rFonts w:ascii="Arial" w:eastAsia="Calibri" w:hAnsi="Arial" w:cs="Arial"/>
          <w:sz w:val="20"/>
          <w:szCs w:val="20"/>
          <w:lang w:val="es-CO" w:eastAsia="en-US"/>
        </w:rPr>
      </w:pPr>
    </w:p>
    <w:p w14:paraId="0B8A5AD5" w14:textId="77777777" w:rsidR="003D1D4D" w:rsidRPr="001D3F0B" w:rsidRDefault="003D1D4D" w:rsidP="00F83119">
      <w:pPr>
        <w:autoSpaceDE w:val="0"/>
        <w:autoSpaceDN w:val="0"/>
        <w:adjustRightInd w:val="0"/>
        <w:spacing w:after="0" w:line="240" w:lineRule="auto"/>
        <w:contextualSpacing/>
        <w:jc w:val="both"/>
        <w:rPr>
          <w:rFonts w:ascii="Arial" w:eastAsia="Calibri" w:hAnsi="Arial" w:cs="Arial"/>
          <w:sz w:val="20"/>
          <w:szCs w:val="20"/>
          <w:lang w:val="es-CO" w:eastAsia="en-US"/>
        </w:rPr>
      </w:pPr>
      <w:r w:rsidRPr="001D3F0B">
        <w:rPr>
          <w:rFonts w:ascii="Arial" w:eastAsia="Calibri" w:hAnsi="Arial" w:cs="Arial"/>
          <w:sz w:val="20"/>
          <w:szCs w:val="20"/>
          <w:lang w:val="es-CO" w:eastAsia="en-US"/>
        </w:rPr>
        <w:t>La siguiente es la fórmula aplicable para los indicadores:</w:t>
      </w:r>
    </w:p>
    <w:p w14:paraId="55CB440A" w14:textId="77777777" w:rsidR="003D1D4D" w:rsidRPr="001D3F0B" w:rsidRDefault="003D1D4D" w:rsidP="00F83119">
      <w:pPr>
        <w:autoSpaceDE w:val="0"/>
        <w:autoSpaceDN w:val="0"/>
        <w:adjustRightInd w:val="0"/>
        <w:spacing w:after="0" w:line="240" w:lineRule="auto"/>
        <w:contextualSpacing/>
        <w:jc w:val="both"/>
        <w:rPr>
          <w:rFonts w:ascii="Arial" w:eastAsia="Calibri" w:hAnsi="Arial" w:cs="Arial"/>
          <w:sz w:val="20"/>
          <w:szCs w:val="20"/>
          <w:lang w:val="es-CO" w:eastAsia="en-US"/>
        </w:rPr>
      </w:pPr>
    </w:p>
    <w:p w14:paraId="71FE2958" w14:textId="77777777" w:rsidR="003D1D4D" w:rsidRPr="001D3F0B" w:rsidRDefault="003D1D4D" w:rsidP="00F83119">
      <w:pPr>
        <w:autoSpaceDE w:val="0"/>
        <w:autoSpaceDN w:val="0"/>
        <w:adjustRightInd w:val="0"/>
        <w:spacing w:after="0" w:line="240" w:lineRule="auto"/>
        <w:contextualSpacing/>
        <w:jc w:val="both"/>
        <w:rPr>
          <w:rFonts w:ascii="Arial" w:eastAsia="Calibri" w:hAnsi="Arial" w:cs="Arial"/>
          <w:sz w:val="20"/>
          <w:szCs w:val="20"/>
          <w:lang w:val="es-CO" w:eastAsia="en-US"/>
        </w:rPr>
      </w:pPr>
      <m:oMathPara>
        <m:oMath>
          <m:r>
            <w:rPr>
              <w:rFonts w:ascii="Cambria Math" w:eastAsia="Calibri" w:hAnsi="Cambria Math" w:cs="Arial"/>
              <w:sz w:val="20"/>
              <w:szCs w:val="20"/>
              <w:lang w:val="es-CO" w:eastAsia="en-US"/>
            </w:rPr>
            <m:t xml:space="preserve">Indicador= </m:t>
          </m:r>
          <m:f>
            <m:fPr>
              <m:ctrlPr>
                <w:ins w:id="19" w:author="Florelia Barón Vargas" w:date="2017-03-07T14:45:00Z">
                  <w:rPr>
                    <w:rFonts w:ascii="Cambria Math" w:eastAsia="Calibri" w:hAnsi="Cambria Math" w:cs="Arial"/>
                    <w:i/>
                    <w:sz w:val="20"/>
                    <w:szCs w:val="20"/>
                    <w:lang w:val="es-CO" w:eastAsia="en-US"/>
                  </w:rPr>
                </w:ins>
              </m:ctrlPr>
            </m:fPr>
            <m:num>
              <m:d>
                <m:dPr>
                  <m:ctrlPr>
                    <w:ins w:id="20" w:author="Florelia Barón Vargas" w:date="2017-03-07T14:45:00Z">
                      <w:rPr>
                        <w:rFonts w:ascii="Cambria Math" w:eastAsia="Calibri" w:hAnsi="Cambria Math" w:cs="Arial"/>
                        <w:i/>
                        <w:sz w:val="20"/>
                        <w:szCs w:val="20"/>
                        <w:lang w:val="es-CO" w:eastAsia="en-US"/>
                      </w:rPr>
                    </w:ins>
                  </m:ctrlPr>
                </m:dPr>
                <m:e>
                  <m:nary>
                    <m:naryPr>
                      <m:chr m:val="∑"/>
                      <m:limLoc m:val="undOvr"/>
                      <m:ctrlPr>
                        <w:ins w:id="21" w:author="Florelia Barón Vargas" w:date="2017-03-07T14:45:00Z">
                          <w:rPr>
                            <w:rFonts w:ascii="Cambria Math" w:eastAsia="Calibri" w:hAnsi="Cambria Math" w:cs="Arial"/>
                            <w:i/>
                            <w:sz w:val="20"/>
                            <w:szCs w:val="20"/>
                            <w:lang w:val="es-CO" w:eastAsia="en-US"/>
                          </w:rPr>
                        </w:ins>
                      </m:ctrlPr>
                    </m:naryPr>
                    <m:sub>
                      <m:r>
                        <w:rPr>
                          <w:rFonts w:ascii="Cambria Math" w:eastAsia="Calibri" w:hAnsi="Cambria Math" w:cs="Arial"/>
                          <w:sz w:val="20"/>
                          <w:szCs w:val="20"/>
                          <w:lang w:val="es-CO" w:eastAsia="en-US"/>
                        </w:rPr>
                        <m:t>n1</m:t>
                      </m:r>
                    </m:sub>
                    <m:sup>
                      <m:r>
                        <w:rPr>
                          <w:rFonts w:ascii="Cambria Math" w:eastAsia="Calibri" w:hAnsi="Cambria Math" w:cs="Arial"/>
                          <w:sz w:val="20"/>
                          <w:szCs w:val="20"/>
                          <w:lang w:val="es-CO" w:eastAsia="en-US"/>
                        </w:rPr>
                        <m:t>n</m:t>
                      </m:r>
                    </m:sup>
                    <m:e>
                      <m:r>
                        <w:rPr>
                          <w:rFonts w:ascii="Cambria Math" w:eastAsia="Calibri" w:hAnsi="Cambria Math" w:cs="Arial"/>
                          <w:sz w:val="20"/>
                          <w:szCs w:val="20"/>
                          <w:lang w:val="es-CO" w:eastAsia="en-US"/>
                        </w:rPr>
                        <m:t>Componente 1 del indicador x porcentaje de participación</m:t>
                      </m:r>
                    </m:e>
                  </m:nary>
                </m:e>
              </m:d>
            </m:num>
            <m:den>
              <m:d>
                <m:dPr>
                  <m:ctrlPr>
                    <w:ins w:id="22" w:author="Florelia Barón Vargas" w:date="2017-03-07T14:45:00Z">
                      <w:rPr>
                        <w:rFonts w:ascii="Cambria Math" w:eastAsia="Calibri" w:hAnsi="Cambria Math" w:cs="Arial"/>
                        <w:i/>
                        <w:sz w:val="20"/>
                        <w:szCs w:val="20"/>
                        <w:lang w:val="es-CO" w:eastAsia="en-US"/>
                      </w:rPr>
                    </w:ins>
                  </m:ctrlPr>
                </m:dPr>
                <m:e>
                  <m:nary>
                    <m:naryPr>
                      <m:chr m:val="∑"/>
                      <m:limLoc m:val="undOvr"/>
                      <m:ctrlPr>
                        <w:ins w:id="23" w:author="Florelia Barón Vargas" w:date="2017-03-07T14:45:00Z">
                          <w:rPr>
                            <w:rFonts w:ascii="Cambria Math" w:eastAsia="Calibri" w:hAnsi="Cambria Math" w:cs="Arial"/>
                            <w:i/>
                            <w:sz w:val="20"/>
                            <w:szCs w:val="20"/>
                            <w:lang w:val="es-CO" w:eastAsia="en-US"/>
                          </w:rPr>
                        </w:ins>
                      </m:ctrlPr>
                    </m:naryPr>
                    <m:sub>
                      <m:r>
                        <w:rPr>
                          <w:rFonts w:ascii="Cambria Math" w:eastAsia="Calibri" w:hAnsi="Cambria Math" w:cs="Arial"/>
                          <w:sz w:val="20"/>
                          <w:szCs w:val="20"/>
                          <w:lang w:val="es-CO" w:eastAsia="en-US"/>
                        </w:rPr>
                        <m:t>n1</m:t>
                      </m:r>
                    </m:sub>
                    <m:sup>
                      <m:r>
                        <w:rPr>
                          <w:rFonts w:ascii="Cambria Math" w:eastAsia="Calibri" w:hAnsi="Cambria Math" w:cs="Arial"/>
                          <w:sz w:val="20"/>
                          <w:szCs w:val="20"/>
                          <w:lang w:val="es-CO" w:eastAsia="en-US"/>
                        </w:rPr>
                        <m:t>n</m:t>
                      </m:r>
                    </m:sup>
                    <m:e>
                      <m:r>
                        <w:rPr>
                          <w:rFonts w:ascii="Cambria Math" w:eastAsia="Calibri" w:hAnsi="Cambria Math" w:cs="Arial"/>
                          <w:sz w:val="20"/>
                          <w:szCs w:val="20"/>
                          <w:lang w:val="es-CO" w:eastAsia="en-US"/>
                        </w:rPr>
                        <m:t>Componente 2 del indicador x porcentaje de participación</m:t>
                      </m:r>
                    </m:e>
                  </m:nary>
                </m:e>
              </m:d>
            </m:den>
          </m:f>
        </m:oMath>
      </m:oMathPara>
    </w:p>
    <w:p w14:paraId="3E84FC85" w14:textId="77777777" w:rsidR="003D1D4D" w:rsidRPr="001D3F0B" w:rsidRDefault="003D1D4D" w:rsidP="00F83119">
      <w:pPr>
        <w:spacing w:after="0" w:line="240" w:lineRule="auto"/>
        <w:jc w:val="both"/>
        <w:rPr>
          <w:rFonts w:ascii="Arial" w:eastAsia="Calibri" w:hAnsi="Arial" w:cs="Arial"/>
          <w:b/>
          <w:sz w:val="20"/>
          <w:szCs w:val="20"/>
          <w:lang w:val="es-CO" w:eastAsia="en-US"/>
        </w:rPr>
      </w:pPr>
    </w:p>
    <w:p w14:paraId="0ED8555C" w14:textId="77777777" w:rsidR="003D1D4D" w:rsidRPr="001D3F0B" w:rsidRDefault="003D1D4D" w:rsidP="00F83119">
      <w:pPr>
        <w:numPr>
          <w:ilvl w:val="0"/>
          <w:numId w:val="16"/>
        </w:numPr>
        <w:spacing w:after="0" w:line="240" w:lineRule="auto"/>
        <w:contextualSpacing/>
        <w:jc w:val="both"/>
        <w:rPr>
          <w:rFonts w:ascii="Arial" w:eastAsia="Calibri" w:hAnsi="Arial" w:cs="Arial"/>
          <w:sz w:val="20"/>
          <w:szCs w:val="20"/>
          <w:lang w:val="es-CO" w:eastAsia="en-US"/>
        </w:rPr>
      </w:pPr>
      <w:r w:rsidRPr="001D3F0B">
        <w:rPr>
          <w:rFonts w:ascii="Arial" w:eastAsia="Calibri" w:hAnsi="Arial" w:cs="Arial"/>
          <w:sz w:val="20"/>
          <w:szCs w:val="20"/>
          <w:lang w:val="es-CO" w:eastAsia="en-US"/>
        </w:rPr>
        <w:t xml:space="preserve">En las fórmulas de Capacidad Financiera y Capacidad Organizacional, el resultado se reflejará con dos (2) decimales, aproximando a la centésima superior cuando la milésima sea mayor o igual a 5, o a la centésima inferior cuando la milésima sea inferior a 5. </w:t>
      </w:r>
    </w:p>
    <w:p w14:paraId="1C4F5223" w14:textId="77777777" w:rsidR="003D1D4D" w:rsidRPr="001D3F0B" w:rsidRDefault="003D1D4D" w:rsidP="00F83119">
      <w:pPr>
        <w:numPr>
          <w:ilvl w:val="0"/>
          <w:numId w:val="16"/>
        </w:numPr>
        <w:spacing w:after="0" w:line="240" w:lineRule="auto"/>
        <w:contextualSpacing/>
        <w:jc w:val="both"/>
        <w:rPr>
          <w:rFonts w:ascii="Arial" w:eastAsia="Calibri" w:hAnsi="Arial" w:cs="Arial"/>
          <w:sz w:val="20"/>
          <w:szCs w:val="20"/>
          <w:lang w:val="es-CO" w:eastAsia="en-US"/>
        </w:rPr>
      </w:pPr>
      <w:r w:rsidRPr="001D3F0B">
        <w:rPr>
          <w:rFonts w:ascii="Arial" w:eastAsia="Calibri" w:hAnsi="Arial" w:cs="Arial"/>
          <w:sz w:val="20"/>
          <w:szCs w:val="20"/>
          <w:lang w:val="es-CO" w:eastAsia="en-US"/>
        </w:rPr>
        <w:t xml:space="preserve">Para el caso de las ofertas presentadas por Consorcios o Uniones Temporales, cada uno de sus integrantes, por separado, deberá presentar los documentos de que trata el presente numeral. </w:t>
      </w:r>
    </w:p>
    <w:p w14:paraId="2A0EC688" w14:textId="77777777" w:rsidR="003D1D4D" w:rsidRPr="001D3F0B" w:rsidRDefault="003D1D4D" w:rsidP="00F83119">
      <w:pPr>
        <w:numPr>
          <w:ilvl w:val="0"/>
          <w:numId w:val="16"/>
        </w:numPr>
        <w:spacing w:after="0" w:line="240" w:lineRule="auto"/>
        <w:contextualSpacing/>
        <w:jc w:val="both"/>
        <w:rPr>
          <w:rFonts w:ascii="Arial" w:eastAsia="Calibri" w:hAnsi="Arial" w:cs="Arial"/>
          <w:sz w:val="20"/>
          <w:szCs w:val="20"/>
          <w:lang w:val="es-CO" w:eastAsia="en-US"/>
        </w:rPr>
      </w:pPr>
      <w:r w:rsidRPr="001D3F0B">
        <w:rPr>
          <w:rFonts w:ascii="Arial" w:eastAsia="Calibri" w:hAnsi="Arial" w:cs="Arial"/>
          <w:sz w:val="20"/>
          <w:szCs w:val="20"/>
          <w:lang w:val="es-CO" w:eastAsia="en-US"/>
        </w:rPr>
        <w:t xml:space="preserve">Por tratarse de documentos del proponente, que no inciden en la calificación de las propuestas, la no presentación no genera rechazo de plano de las ofertas. Si el proponente no presenta </w:t>
      </w:r>
      <w:proofErr w:type="gramStart"/>
      <w:r w:rsidRPr="001D3F0B">
        <w:rPr>
          <w:rFonts w:ascii="Arial" w:eastAsia="Calibri" w:hAnsi="Arial" w:cs="Arial"/>
          <w:sz w:val="20"/>
          <w:szCs w:val="20"/>
          <w:lang w:val="es-CO" w:eastAsia="en-US"/>
        </w:rPr>
        <w:t>éstos</w:t>
      </w:r>
      <w:proofErr w:type="gramEnd"/>
      <w:r w:rsidRPr="001D3F0B">
        <w:rPr>
          <w:rFonts w:ascii="Arial" w:eastAsia="Calibri" w:hAnsi="Arial" w:cs="Arial"/>
          <w:sz w:val="20"/>
          <w:szCs w:val="20"/>
          <w:lang w:val="es-CO" w:eastAsia="en-US"/>
        </w:rPr>
        <w:t xml:space="preserve"> documentos, el MUNICIPIO le solicitará por escrito que los radique en un término máximo al establecido en el término indicado en el Art. 5 de la Ley 1882 de 2018. Transcurrido </w:t>
      </w:r>
      <w:proofErr w:type="gramStart"/>
      <w:r w:rsidRPr="001D3F0B">
        <w:rPr>
          <w:rFonts w:ascii="Arial" w:eastAsia="Calibri" w:hAnsi="Arial" w:cs="Arial"/>
          <w:sz w:val="20"/>
          <w:szCs w:val="20"/>
          <w:lang w:val="es-CO" w:eastAsia="en-US"/>
        </w:rPr>
        <w:t>éste</w:t>
      </w:r>
      <w:proofErr w:type="gramEnd"/>
      <w:r w:rsidRPr="001D3F0B">
        <w:rPr>
          <w:rFonts w:ascii="Arial" w:eastAsia="Calibri" w:hAnsi="Arial" w:cs="Arial"/>
          <w:sz w:val="20"/>
          <w:szCs w:val="20"/>
          <w:lang w:val="es-CO" w:eastAsia="en-US"/>
        </w:rPr>
        <w:t xml:space="preserve"> término sin que el proponente subsane la omisión, el MUNICIPIO RECHAZARÁ la oferta</w:t>
      </w:r>
    </w:p>
    <w:p w14:paraId="13E323A1" w14:textId="77777777" w:rsidR="003D1D4D" w:rsidRPr="001D3F0B" w:rsidRDefault="003D1D4D" w:rsidP="00F83119">
      <w:pPr>
        <w:numPr>
          <w:ilvl w:val="0"/>
          <w:numId w:val="16"/>
        </w:numPr>
        <w:spacing w:after="0" w:line="240" w:lineRule="auto"/>
        <w:contextualSpacing/>
        <w:jc w:val="both"/>
        <w:rPr>
          <w:rFonts w:ascii="Arial" w:eastAsia="Calibri" w:hAnsi="Arial" w:cs="Arial"/>
          <w:sz w:val="20"/>
          <w:szCs w:val="20"/>
          <w:lang w:val="es-CO" w:eastAsia="en-US"/>
        </w:rPr>
      </w:pPr>
      <w:r w:rsidRPr="001D3F0B">
        <w:rPr>
          <w:rFonts w:ascii="Arial" w:eastAsia="Calibri" w:hAnsi="Arial" w:cs="Arial"/>
          <w:sz w:val="20"/>
          <w:szCs w:val="20"/>
          <w:lang w:val="es-CO" w:eastAsia="en-US"/>
        </w:rPr>
        <w:t>Tratándose de estructuras plurales los indicadores se calcularán con base en las partidas financieras de cada uno de los integrantes, de manera proporcional a su porcentaje de participación, salvo para el capital de trabajo, donde el cálculo se hará de acuerdo con la sumatoria de los indicadores correspondientes.</w:t>
      </w:r>
    </w:p>
    <w:p w14:paraId="0BDA9143" w14:textId="77777777" w:rsidR="003D1D4D" w:rsidRPr="001D3F0B" w:rsidRDefault="003D1D4D" w:rsidP="00F83119">
      <w:pPr>
        <w:spacing w:after="0" w:line="240" w:lineRule="auto"/>
        <w:jc w:val="both"/>
        <w:rPr>
          <w:rFonts w:ascii="Arial" w:eastAsia="Calibri" w:hAnsi="Arial" w:cs="Arial"/>
          <w:sz w:val="20"/>
          <w:szCs w:val="20"/>
          <w:lang w:val="es-CO" w:eastAsia="en-US"/>
        </w:rPr>
      </w:pPr>
    </w:p>
    <w:p w14:paraId="5B036C8A" w14:textId="407945E0" w:rsidR="003D1D4D" w:rsidRPr="001D3F0B" w:rsidRDefault="003D1D4D" w:rsidP="00F83119">
      <w:pPr>
        <w:pStyle w:val="Prrafodelista"/>
        <w:numPr>
          <w:ilvl w:val="2"/>
          <w:numId w:val="28"/>
        </w:numPr>
        <w:autoSpaceDE w:val="0"/>
        <w:autoSpaceDN w:val="0"/>
        <w:adjustRightInd w:val="0"/>
        <w:spacing w:after="0" w:line="240" w:lineRule="auto"/>
        <w:jc w:val="both"/>
        <w:rPr>
          <w:rFonts w:ascii="Arial" w:eastAsia="Calibri" w:hAnsi="Arial" w:cs="Arial"/>
          <w:b/>
          <w:bCs/>
          <w:sz w:val="20"/>
          <w:szCs w:val="20"/>
          <w:lang w:val="es-CO"/>
        </w:rPr>
      </w:pPr>
      <w:r w:rsidRPr="001D3F0B">
        <w:rPr>
          <w:rFonts w:ascii="Arial" w:eastAsia="Calibri" w:hAnsi="Arial" w:cs="Arial"/>
          <w:b/>
          <w:bCs/>
          <w:sz w:val="20"/>
          <w:szCs w:val="20"/>
          <w:lang w:val="es-CO"/>
        </w:rPr>
        <w:t>INFORMACIÓN FINANCIERA PARA PROPONENTES EXTRANJEROS</w:t>
      </w:r>
    </w:p>
    <w:p w14:paraId="2D67C2A0" w14:textId="77777777" w:rsidR="003D1D4D" w:rsidRPr="001D3F0B" w:rsidRDefault="003D1D4D" w:rsidP="00F83119">
      <w:pPr>
        <w:spacing w:after="0" w:line="240" w:lineRule="auto"/>
        <w:contextualSpacing/>
        <w:jc w:val="both"/>
        <w:outlineLvl w:val="0"/>
        <w:rPr>
          <w:rFonts w:ascii="Arial" w:eastAsia="Calibri" w:hAnsi="Arial" w:cs="Arial"/>
          <w:bCs/>
          <w:kern w:val="28"/>
          <w:sz w:val="20"/>
          <w:szCs w:val="20"/>
          <w:lang w:val="es-MX" w:eastAsia="en-US"/>
        </w:rPr>
      </w:pPr>
    </w:p>
    <w:p w14:paraId="00A23B76" w14:textId="77777777" w:rsidR="003D1D4D" w:rsidRPr="001D3F0B" w:rsidRDefault="003D1D4D" w:rsidP="00F83119">
      <w:pPr>
        <w:spacing w:after="0" w:line="240" w:lineRule="auto"/>
        <w:jc w:val="both"/>
        <w:outlineLvl w:val="0"/>
        <w:rPr>
          <w:rFonts w:ascii="Arial" w:eastAsia="Calibri" w:hAnsi="Arial" w:cs="Arial"/>
          <w:bCs/>
          <w:kern w:val="28"/>
          <w:sz w:val="20"/>
          <w:szCs w:val="20"/>
          <w:lang w:val="es-CO" w:eastAsia="en-US"/>
        </w:rPr>
      </w:pPr>
      <w:r w:rsidRPr="001D3F0B">
        <w:rPr>
          <w:rFonts w:ascii="Arial" w:eastAsia="Calibri" w:hAnsi="Arial" w:cs="Arial"/>
          <w:bCs/>
          <w:kern w:val="28"/>
          <w:sz w:val="20"/>
          <w:szCs w:val="20"/>
          <w:lang w:val="es-CO" w:eastAsia="en-US"/>
        </w:rPr>
        <w:t>Los proponentes extranjeros deben presentar la información financiera que se relaciona a continuación, de conformidad con la legislación propia del país de origen avalado con la firma de quien se encuentre en obligación de hacerlos, de acuerdo con la normativa vigente del país de origen.</w:t>
      </w:r>
    </w:p>
    <w:p w14:paraId="6ACFCE58" w14:textId="77777777" w:rsidR="003D1D4D" w:rsidRPr="001D3F0B" w:rsidRDefault="003D1D4D" w:rsidP="00F83119">
      <w:pPr>
        <w:spacing w:after="0" w:line="240" w:lineRule="auto"/>
        <w:jc w:val="both"/>
        <w:outlineLvl w:val="0"/>
        <w:rPr>
          <w:rFonts w:ascii="Arial" w:eastAsia="Calibri" w:hAnsi="Arial" w:cs="Arial"/>
          <w:bCs/>
          <w:kern w:val="28"/>
          <w:sz w:val="20"/>
          <w:szCs w:val="20"/>
          <w:lang w:val="es-CO" w:eastAsia="en-US"/>
        </w:rPr>
      </w:pPr>
    </w:p>
    <w:p w14:paraId="412BF3D1" w14:textId="77777777" w:rsidR="003D1D4D" w:rsidRPr="001D3F0B" w:rsidRDefault="003D1D4D" w:rsidP="00F83119">
      <w:pPr>
        <w:numPr>
          <w:ilvl w:val="0"/>
          <w:numId w:val="22"/>
        </w:numPr>
        <w:spacing w:after="0" w:line="240" w:lineRule="auto"/>
        <w:contextualSpacing/>
        <w:jc w:val="both"/>
        <w:outlineLvl w:val="0"/>
        <w:rPr>
          <w:rFonts w:ascii="Arial" w:eastAsia="Calibri" w:hAnsi="Arial" w:cs="Arial"/>
          <w:bCs/>
          <w:kern w:val="28"/>
          <w:sz w:val="20"/>
          <w:szCs w:val="20"/>
          <w:lang w:val="es-CO" w:eastAsia="en-US"/>
        </w:rPr>
      </w:pPr>
      <w:r w:rsidRPr="001D3F0B">
        <w:rPr>
          <w:rFonts w:ascii="Arial" w:eastAsia="Calibri" w:hAnsi="Arial" w:cs="Arial"/>
          <w:bCs/>
          <w:kern w:val="28"/>
          <w:sz w:val="20"/>
          <w:szCs w:val="20"/>
          <w:lang w:val="es-CO" w:eastAsia="en-US"/>
        </w:rPr>
        <w:t xml:space="preserve">Balance General y Estado de resultados, acompañados de la traducción simple al idioma castellano, presentados de acuerdo con el catálogo de cuentas (PUC). Decreto 2650 de 1993, expresados en pesos colombianos, a la tasa representativa del mercado (TRM) de la fecha de corte de los mismos, indicando la tasa de conversión firmados por el Contador Público Colombiano que los hubiere convertido. </w:t>
      </w:r>
    </w:p>
    <w:p w14:paraId="4E3562E1" w14:textId="77777777" w:rsidR="003D1D4D" w:rsidRPr="001D3F0B" w:rsidRDefault="003D1D4D" w:rsidP="00F83119">
      <w:pPr>
        <w:numPr>
          <w:ilvl w:val="0"/>
          <w:numId w:val="22"/>
        </w:numPr>
        <w:spacing w:after="0" w:line="240" w:lineRule="auto"/>
        <w:contextualSpacing/>
        <w:jc w:val="both"/>
        <w:outlineLvl w:val="0"/>
        <w:rPr>
          <w:rFonts w:ascii="Arial" w:eastAsia="Calibri" w:hAnsi="Arial" w:cs="Arial"/>
          <w:bCs/>
          <w:kern w:val="28"/>
          <w:sz w:val="20"/>
          <w:szCs w:val="20"/>
          <w:lang w:val="es-CO" w:eastAsia="en-US"/>
        </w:rPr>
      </w:pPr>
      <w:r w:rsidRPr="001D3F0B">
        <w:rPr>
          <w:rFonts w:ascii="Arial" w:eastAsia="Calibri" w:hAnsi="Arial" w:cs="Arial"/>
          <w:bCs/>
          <w:kern w:val="28"/>
          <w:sz w:val="20"/>
          <w:szCs w:val="20"/>
          <w:lang w:val="es-CO" w:eastAsia="en-US"/>
        </w:rPr>
        <w:t>Copia de la Tarjeta profesional del Contador Público o Revisor fiscal y certificado de antecedentes disciplinarios vigente expedido por la Junta Central de Contadores.</w:t>
      </w:r>
    </w:p>
    <w:p w14:paraId="711F364A" w14:textId="77777777" w:rsidR="003D1D4D" w:rsidRPr="001D3F0B" w:rsidRDefault="003D1D4D" w:rsidP="00F83119">
      <w:pPr>
        <w:spacing w:after="0" w:line="240" w:lineRule="auto"/>
        <w:rPr>
          <w:rFonts w:ascii="Arial" w:eastAsia="Calibri" w:hAnsi="Arial" w:cs="Arial"/>
          <w:bCs/>
          <w:kern w:val="28"/>
          <w:sz w:val="20"/>
          <w:szCs w:val="20"/>
          <w:lang w:val="es-CO" w:eastAsia="en-US"/>
        </w:rPr>
      </w:pPr>
    </w:p>
    <w:p w14:paraId="5572ABF1" w14:textId="77777777" w:rsidR="003D1D4D" w:rsidRPr="001D3F0B" w:rsidRDefault="003D1D4D" w:rsidP="00F83119">
      <w:pPr>
        <w:spacing w:after="0" w:line="240" w:lineRule="auto"/>
        <w:jc w:val="both"/>
        <w:rPr>
          <w:rFonts w:ascii="Arial" w:eastAsia="Calibri" w:hAnsi="Arial" w:cs="Arial"/>
          <w:sz w:val="20"/>
          <w:szCs w:val="20"/>
          <w:lang w:val="es-CO" w:eastAsia="en-US"/>
        </w:rPr>
      </w:pPr>
      <w:r w:rsidRPr="001D3F0B">
        <w:rPr>
          <w:rFonts w:ascii="Arial" w:eastAsia="Calibri" w:hAnsi="Arial" w:cs="Arial"/>
          <w:bCs/>
          <w:kern w:val="28"/>
          <w:sz w:val="20"/>
          <w:szCs w:val="20"/>
          <w:lang w:val="es-CO" w:eastAsia="en-US"/>
        </w:rPr>
        <w:t xml:space="preserve">Documento Resumen, el cual deberá contener la siguiente información: </w:t>
      </w:r>
      <w:r w:rsidRPr="001D3F0B">
        <w:rPr>
          <w:rFonts w:ascii="Arial" w:eastAsia="Calibri" w:hAnsi="Arial" w:cs="Arial"/>
          <w:sz w:val="20"/>
          <w:szCs w:val="20"/>
          <w:lang w:val="es-CO" w:eastAsia="en-US"/>
        </w:rPr>
        <w:t>Activo Corriente, Activo Total, Pasivo Corriente, Pasivo Total, Patrimonio, utilidad operacional, gastos de intereses, capital de trabajo y patrimonio en correspondencia a la codificación del PUC. En caso de presentarse discrepancias entre la información consignada en el Formulario Resumen Financiero, y el Balance General y Estado de Resultados Convertido, prevalecerá la información consignada en los Estados Financieros Convertidos aportado en la propuesta.</w:t>
      </w:r>
    </w:p>
    <w:p w14:paraId="22555E7A" w14:textId="77777777" w:rsidR="00321AAA" w:rsidRPr="001D3F0B" w:rsidRDefault="00321AAA" w:rsidP="00F83119">
      <w:pPr>
        <w:spacing w:after="0" w:line="240" w:lineRule="auto"/>
        <w:contextualSpacing/>
        <w:rPr>
          <w:rFonts w:ascii="Arial" w:hAnsi="Arial" w:cs="Arial"/>
          <w:b/>
          <w:sz w:val="20"/>
          <w:szCs w:val="20"/>
          <w:highlight w:val="yellow"/>
          <w:lang w:val="es-MX"/>
        </w:rPr>
      </w:pPr>
    </w:p>
    <w:p w14:paraId="18DC9858" w14:textId="52076EED" w:rsidR="00B724A4" w:rsidRDefault="00B724A4" w:rsidP="00F83119">
      <w:pPr>
        <w:spacing w:after="0" w:line="240" w:lineRule="auto"/>
        <w:rPr>
          <w:rFonts w:ascii="Arial" w:eastAsiaTheme="minorHAnsi" w:hAnsi="Arial" w:cs="Arial"/>
          <w:b/>
          <w:sz w:val="20"/>
          <w:szCs w:val="20"/>
          <w:lang w:eastAsia="en-US"/>
        </w:rPr>
      </w:pPr>
    </w:p>
    <w:p w14:paraId="5E6F6EDA" w14:textId="3331CEF0" w:rsidR="004D60D2" w:rsidRPr="001D3F0B" w:rsidRDefault="00BD72BF"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C</w:t>
      </w:r>
      <w:r w:rsidR="00FA5F10" w:rsidRPr="001D3F0B">
        <w:rPr>
          <w:rFonts w:ascii="Arial" w:eastAsiaTheme="minorHAnsi" w:hAnsi="Arial" w:cs="Arial"/>
          <w:b/>
          <w:sz w:val="20"/>
          <w:szCs w:val="20"/>
          <w:lang w:eastAsia="en-US"/>
        </w:rPr>
        <w:t>APÍTULO IV</w:t>
      </w:r>
    </w:p>
    <w:p w14:paraId="04AF54F6" w14:textId="77777777" w:rsidR="00321AAA" w:rsidRPr="00DD6D81" w:rsidRDefault="00321AAA" w:rsidP="00F83119">
      <w:pPr>
        <w:spacing w:after="0" w:line="240" w:lineRule="auto"/>
        <w:ind w:firstLine="3"/>
        <w:jc w:val="center"/>
        <w:rPr>
          <w:rFonts w:ascii="Arial" w:eastAsiaTheme="minorHAnsi" w:hAnsi="Arial" w:cs="Arial"/>
          <w:b/>
          <w:sz w:val="20"/>
          <w:szCs w:val="20"/>
          <w:lang w:eastAsia="en-US"/>
        </w:rPr>
      </w:pPr>
    </w:p>
    <w:p w14:paraId="73FC7749" w14:textId="77777777" w:rsidR="001F0C9A" w:rsidRPr="00DD6D81" w:rsidRDefault="00FA5F10" w:rsidP="00F83119">
      <w:pPr>
        <w:numPr>
          <w:ilvl w:val="0"/>
          <w:numId w:val="8"/>
        </w:numPr>
        <w:spacing w:after="0" w:line="240" w:lineRule="auto"/>
        <w:ind w:left="0" w:firstLine="3"/>
        <w:contextualSpacing/>
        <w:jc w:val="center"/>
        <w:rPr>
          <w:rFonts w:ascii="Arial" w:eastAsiaTheme="minorHAnsi" w:hAnsi="Arial" w:cs="Arial"/>
          <w:b/>
          <w:sz w:val="20"/>
          <w:szCs w:val="20"/>
          <w:lang w:eastAsia="en-US"/>
        </w:rPr>
      </w:pPr>
      <w:r w:rsidRPr="00DD6D81">
        <w:rPr>
          <w:rFonts w:ascii="Arial" w:eastAsiaTheme="minorHAnsi" w:hAnsi="Arial" w:cs="Arial"/>
          <w:b/>
          <w:sz w:val="20"/>
          <w:szCs w:val="20"/>
          <w:lang w:eastAsia="en-US"/>
        </w:rPr>
        <w:t>PROPUESTA ECONÓMICA</w:t>
      </w:r>
    </w:p>
    <w:p w14:paraId="37792069" w14:textId="77777777" w:rsidR="001F0C9A" w:rsidRPr="00DD6D81" w:rsidRDefault="001F0C9A" w:rsidP="00F83119">
      <w:pPr>
        <w:spacing w:after="0" w:line="240" w:lineRule="auto"/>
        <w:ind w:firstLine="3"/>
        <w:jc w:val="both"/>
        <w:rPr>
          <w:rFonts w:ascii="Arial" w:eastAsiaTheme="minorHAnsi" w:hAnsi="Arial" w:cs="Arial"/>
          <w:sz w:val="20"/>
          <w:szCs w:val="20"/>
          <w:lang w:eastAsia="en-US"/>
        </w:rPr>
      </w:pPr>
    </w:p>
    <w:p w14:paraId="3CDD1D68" w14:textId="77777777" w:rsidR="001F0C9A" w:rsidRPr="00DD6D81" w:rsidRDefault="00FA5F10" w:rsidP="00F83119">
      <w:pPr>
        <w:numPr>
          <w:ilvl w:val="1"/>
          <w:numId w:val="8"/>
        </w:numPr>
        <w:spacing w:after="0" w:line="240" w:lineRule="auto"/>
        <w:ind w:left="0" w:firstLine="3"/>
        <w:contextualSpacing/>
        <w:jc w:val="both"/>
        <w:rPr>
          <w:rFonts w:ascii="Arial" w:eastAsiaTheme="minorHAnsi" w:hAnsi="Arial" w:cs="Arial"/>
          <w:sz w:val="20"/>
          <w:szCs w:val="20"/>
          <w:lang w:eastAsia="en-US"/>
        </w:rPr>
      </w:pPr>
      <w:r w:rsidRPr="00DD6D81">
        <w:rPr>
          <w:rFonts w:ascii="Arial" w:eastAsiaTheme="minorHAnsi" w:hAnsi="Arial" w:cs="Arial"/>
          <w:b/>
          <w:sz w:val="20"/>
          <w:szCs w:val="20"/>
          <w:lang w:eastAsia="en-US"/>
        </w:rPr>
        <w:t>ELABORACIÓN DE LA PROPUESTA ECONÓMICA</w:t>
      </w:r>
      <w:r w:rsidRPr="00DD6D81">
        <w:rPr>
          <w:rFonts w:ascii="Arial" w:eastAsiaTheme="minorHAnsi" w:hAnsi="Arial" w:cs="Arial"/>
          <w:sz w:val="20"/>
          <w:szCs w:val="20"/>
          <w:lang w:eastAsia="en-US"/>
        </w:rPr>
        <w:t>.</w:t>
      </w:r>
    </w:p>
    <w:p w14:paraId="09BE00A4" w14:textId="77777777" w:rsidR="009642A8" w:rsidRPr="00DD6D81" w:rsidRDefault="009642A8" w:rsidP="00F83119">
      <w:pPr>
        <w:spacing w:after="0" w:line="240" w:lineRule="auto"/>
        <w:ind w:left="3"/>
        <w:contextualSpacing/>
        <w:jc w:val="both"/>
        <w:rPr>
          <w:rFonts w:ascii="Arial" w:eastAsiaTheme="minorHAnsi" w:hAnsi="Arial" w:cs="Arial"/>
          <w:sz w:val="20"/>
          <w:szCs w:val="20"/>
          <w:lang w:eastAsia="en-US"/>
        </w:rPr>
      </w:pPr>
    </w:p>
    <w:p w14:paraId="592B4F98" w14:textId="355202F4" w:rsidR="00F100EC" w:rsidRPr="00DD6D81" w:rsidRDefault="00F100EC" w:rsidP="00F83119">
      <w:pPr>
        <w:spacing w:after="0" w:line="240" w:lineRule="auto"/>
        <w:jc w:val="both"/>
        <w:rPr>
          <w:rFonts w:ascii="Arial" w:eastAsiaTheme="minorHAnsi" w:hAnsi="Arial" w:cs="Arial"/>
          <w:sz w:val="20"/>
          <w:szCs w:val="20"/>
          <w:lang w:eastAsia="en-US"/>
        </w:rPr>
      </w:pPr>
      <w:r w:rsidRPr="00DD6D81">
        <w:rPr>
          <w:rFonts w:ascii="Arial" w:eastAsiaTheme="minorHAnsi" w:hAnsi="Arial" w:cs="Arial"/>
          <w:sz w:val="20"/>
          <w:szCs w:val="20"/>
          <w:lang w:eastAsia="en-US"/>
        </w:rPr>
        <w:t xml:space="preserve">El proponente debe formular su propuesta económica en el Formato </w:t>
      </w:r>
      <w:proofErr w:type="spellStart"/>
      <w:r w:rsidRPr="00DD6D81">
        <w:rPr>
          <w:rFonts w:ascii="Arial" w:eastAsiaTheme="minorHAnsi" w:hAnsi="Arial" w:cs="Arial"/>
          <w:sz w:val="20"/>
          <w:szCs w:val="20"/>
          <w:lang w:eastAsia="en-US"/>
        </w:rPr>
        <w:t>N°</w:t>
      </w:r>
      <w:proofErr w:type="spellEnd"/>
      <w:r w:rsidRPr="00DD6D81">
        <w:rPr>
          <w:rFonts w:ascii="Arial" w:eastAsiaTheme="minorHAnsi" w:hAnsi="Arial" w:cs="Arial"/>
          <w:sz w:val="20"/>
          <w:szCs w:val="20"/>
          <w:lang w:eastAsia="en-US"/>
        </w:rPr>
        <w:t xml:space="preserve"> 1</w:t>
      </w:r>
      <w:r w:rsidR="004D36D5" w:rsidRPr="00DD6D81">
        <w:rPr>
          <w:rFonts w:ascii="Arial" w:eastAsiaTheme="minorHAnsi" w:hAnsi="Arial" w:cs="Arial"/>
          <w:sz w:val="20"/>
          <w:szCs w:val="20"/>
          <w:lang w:eastAsia="en-US"/>
        </w:rPr>
        <w:t>3</w:t>
      </w:r>
      <w:r w:rsidRPr="00DD6D81">
        <w:rPr>
          <w:rFonts w:ascii="Arial" w:eastAsiaTheme="minorHAnsi" w:hAnsi="Arial" w:cs="Arial"/>
          <w:sz w:val="20"/>
          <w:szCs w:val="20"/>
          <w:lang w:eastAsia="en-US"/>
        </w:rPr>
        <w:t xml:space="preserve"> anexo al pliego, el cual deberá presentar en medio físico de acuerdo con las siguientes reglas:</w:t>
      </w:r>
    </w:p>
    <w:p w14:paraId="6D996703" w14:textId="77777777" w:rsidR="000929CC" w:rsidRPr="00DD6D81" w:rsidRDefault="000929CC" w:rsidP="00F83119">
      <w:pPr>
        <w:spacing w:after="0" w:line="240" w:lineRule="auto"/>
        <w:jc w:val="both"/>
        <w:rPr>
          <w:rFonts w:ascii="Arial" w:eastAsiaTheme="minorHAnsi" w:hAnsi="Arial" w:cs="Arial"/>
          <w:sz w:val="20"/>
          <w:szCs w:val="20"/>
          <w:lang w:eastAsia="en-US"/>
        </w:rPr>
      </w:pPr>
    </w:p>
    <w:p w14:paraId="3111D467" w14:textId="77777777" w:rsidR="000929CC" w:rsidRPr="00DD6D81" w:rsidRDefault="000929CC" w:rsidP="00F83119">
      <w:pPr>
        <w:spacing w:after="0" w:line="240" w:lineRule="auto"/>
        <w:jc w:val="both"/>
        <w:rPr>
          <w:rFonts w:ascii="Arial" w:eastAsiaTheme="minorHAnsi" w:hAnsi="Arial" w:cs="Arial"/>
          <w:sz w:val="20"/>
          <w:szCs w:val="20"/>
          <w:lang w:eastAsia="en-US"/>
        </w:rPr>
      </w:pPr>
      <w:r w:rsidRPr="00DD6D81">
        <w:rPr>
          <w:rFonts w:ascii="Arial" w:eastAsiaTheme="minorHAnsi" w:hAnsi="Arial" w:cs="Arial"/>
          <w:sz w:val="20"/>
          <w:szCs w:val="20"/>
          <w:lang w:eastAsia="en-US"/>
        </w:rPr>
        <w:t>Deberá discriminar claramente:</w:t>
      </w:r>
    </w:p>
    <w:p w14:paraId="02A2BB11" w14:textId="77777777" w:rsidR="00F100EC" w:rsidRPr="00DD6D81" w:rsidRDefault="00F100EC" w:rsidP="00F83119">
      <w:pPr>
        <w:pStyle w:val="Prrafodelista"/>
        <w:numPr>
          <w:ilvl w:val="0"/>
          <w:numId w:val="9"/>
        </w:numPr>
        <w:spacing w:after="0" w:line="240" w:lineRule="auto"/>
        <w:rPr>
          <w:rFonts w:ascii="Arial" w:hAnsi="Arial" w:cs="Arial"/>
          <w:sz w:val="20"/>
          <w:szCs w:val="20"/>
        </w:rPr>
      </w:pPr>
      <w:r w:rsidRPr="00DD6D81">
        <w:rPr>
          <w:rFonts w:ascii="Arial" w:hAnsi="Arial" w:cs="Arial"/>
          <w:sz w:val="20"/>
          <w:szCs w:val="20"/>
        </w:rPr>
        <w:t xml:space="preserve">Valor Total de la Propuesta. </w:t>
      </w:r>
    </w:p>
    <w:p w14:paraId="37EF3A31" w14:textId="2ED2B3A8" w:rsidR="00F100EC" w:rsidRPr="00DD6D81" w:rsidRDefault="00F100EC" w:rsidP="00F83119">
      <w:pPr>
        <w:numPr>
          <w:ilvl w:val="0"/>
          <w:numId w:val="9"/>
        </w:numPr>
        <w:spacing w:after="0" w:line="240" w:lineRule="auto"/>
        <w:contextualSpacing/>
        <w:jc w:val="both"/>
        <w:rPr>
          <w:rFonts w:ascii="Arial" w:eastAsiaTheme="minorHAnsi" w:hAnsi="Arial" w:cs="Arial"/>
          <w:sz w:val="20"/>
          <w:szCs w:val="20"/>
          <w:lang w:eastAsia="en-US"/>
        </w:rPr>
      </w:pPr>
      <w:r w:rsidRPr="00DD6D81">
        <w:rPr>
          <w:rFonts w:ascii="Arial" w:eastAsiaTheme="minorHAnsi" w:hAnsi="Arial" w:cs="Arial"/>
          <w:sz w:val="20"/>
          <w:szCs w:val="20"/>
          <w:lang w:eastAsia="en-US"/>
        </w:rPr>
        <w:t xml:space="preserve">Deberá expresar todos los valores en pesos colombianos y sin decimales. </w:t>
      </w:r>
    </w:p>
    <w:p w14:paraId="6F983A6C" w14:textId="123FB973" w:rsidR="00F100EC" w:rsidRPr="00DD6D81" w:rsidRDefault="001D55A8" w:rsidP="00F83119">
      <w:pPr>
        <w:numPr>
          <w:ilvl w:val="0"/>
          <w:numId w:val="9"/>
        </w:numPr>
        <w:spacing w:after="0" w:line="240" w:lineRule="auto"/>
        <w:contextualSpacing/>
        <w:jc w:val="both"/>
        <w:rPr>
          <w:rFonts w:ascii="Arial" w:eastAsiaTheme="minorHAnsi" w:hAnsi="Arial" w:cs="Arial"/>
          <w:sz w:val="20"/>
          <w:szCs w:val="20"/>
          <w:lang w:eastAsia="en-US"/>
        </w:rPr>
      </w:pPr>
      <w:r w:rsidRPr="00DD6D81">
        <w:rPr>
          <w:rFonts w:ascii="Arial" w:eastAsiaTheme="minorHAnsi" w:hAnsi="Arial" w:cs="Arial"/>
          <w:sz w:val="20"/>
          <w:szCs w:val="20"/>
          <w:lang w:eastAsia="en-US"/>
        </w:rPr>
        <w:t>El valor unitario propuesto será a todo costo</w:t>
      </w:r>
      <w:r w:rsidR="00F100EC" w:rsidRPr="00DD6D81">
        <w:rPr>
          <w:rFonts w:ascii="Arial" w:eastAsiaTheme="minorHAnsi" w:hAnsi="Arial" w:cs="Arial"/>
          <w:sz w:val="20"/>
          <w:szCs w:val="20"/>
          <w:lang w:eastAsia="en-US"/>
        </w:rPr>
        <w:t>.</w:t>
      </w:r>
    </w:p>
    <w:p w14:paraId="1A1B3FF9" w14:textId="1FD8F062" w:rsidR="001D55A8" w:rsidRPr="00DD6D81" w:rsidRDefault="001D55A8" w:rsidP="00F83119">
      <w:pPr>
        <w:numPr>
          <w:ilvl w:val="0"/>
          <w:numId w:val="9"/>
        </w:numPr>
        <w:spacing w:after="0" w:line="240" w:lineRule="auto"/>
        <w:contextualSpacing/>
        <w:jc w:val="both"/>
        <w:rPr>
          <w:rFonts w:ascii="Arial" w:eastAsiaTheme="minorHAnsi" w:hAnsi="Arial" w:cs="Arial"/>
          <w:sz w:val="20"/>
          <w:szCs w:val="20"/>
          <w:lang w:eastAsia="en-US"/>
        </w:rPr>
      </w:pPr>
      <w:r w:rsidRPr="00DD6D81">
        <w:rPr>
          <w:rFonts w:ascii="Arial" w:eastAsiaTheme="minorHAnsi" w:hAnsi="Arial" w:cs="Arial"/>
          <w:sz w:val="20"/>
          <w:szCs w:val="20"/>
          <w:lang w:eastAsia="en-US"/>
        </w:rPr>
        <w:t>No podrá modificar el formato en descripción, unidad, o cantidad so pena de rechazo de la propuesta.</w:t>
      </w:r>
    </w:p>
    <w:p w14:paraId="74E429AA" w14:textId="633D922D" w:rsidR="005140AD" w:rsidRPr="00DD6D81" w:rsidRDefault="005140AD" w:rsidP="00F83119">
      <w:pPr>
        <w:spacing w:after="0" w:line="240" w:lineRule="auto"/>
        <w:ind w:firstLine="3"/>
        <w:jc w:val="center"/>
        <w:rPr>
          <w:rFonts w:ascii="Arial" w:eastAsiaTheme="minorHAnsi" w:hAnsi="Arial" w:cs="Arial"/>
          <w:b/>
          <w:sz w:val="20"/>
          <w:szCs w:val="20"/>
          <w:lang w:eastAsia="en-US"/>
        </w:rPr>
      </w:pPr>
    </w:p>
    <w:p w14:paraId="5ECB0D3A" w14:textId="77777777" w:rsidR="00600B02" w:rsidRPr="00DD6D81" w:rsidRDefault="00600B02" w:rsidP="00F83119">
      <w:pPr>
        <w:numPr>
          <w:ilvl w:val="1"/>
          <w:numId w:val="8"/>
        </w:numPr>
        <w:spacing w:after="0" w:line="240" w:lineRule="auto"/>
        <w:ind w:left="0" w:firstLine="3"/>
        <w:contextualSpacing/>
        <w:jc w:val="both"/>
        <w:rPr>
          <w:rFonts w:ascii="Arial" w:eastAsiaTheme="minorHAnsi" w:hAnsi="Arial" w:cs="Arial"/>
          <w:b/>
          <w:sz w:val="20"/>
          <w:szCs w:val="20"/>
          <w:lang w:eastAsia="en-US"/>
        </w:rPr>
      </w:pPr>
      <w:r w:rsidRPr="00DD6D81">
        <w:rPr>
          <w:rFonts w:ascii="Arial" w:eastAsiaTheme="minorHAnsi" w:hAnsi="Arial" w:cs="Arial"/>
          <w:b/>
          <w:sz w:val="20"/>
          <w:szCs w:val="20"/>
          <w:lang w:eastAsia="en-US"/>
        </w:rPr>
        <w:t>PROPUESTAS ARTIFICIALMENTE BAJAS</w:t>
      </w:r>
    </w:p>
    <w:p w14:paraId="2EC7537F" w14:textId="77777777" w:rsidR="00600B02" w:rsidRPr="00DD6D81" w:rsidRDefault="00600B02" w:rsidP="00F83119">
      <w:pPr>
        <w:spacing w:after="0" w:line="240" w:lineRule="auto"/>
        <w:contextualSpacing/>
        <w:rPr>
          <w:rFonts w:ascii="Arial" w:eastAsiaTheme="minorHAnsi" w:hAnsi="Arial" w:cs="Arial"/>
          <w:sz w:val="20"/>
          <w:szCs w:val="20"/>
          <w:lang w:eastAsia="en-US"/>
        </w:rPr>
      </w:pPr>
    </w:p>
    <w:p w14:paraId="2FDAF86B" w14:textId="77777777" w:rsidR="00600B02" w:rsidRPr="00DD6D81" w:rsidRDefault="00600B02" w:rsidP="00F83119">
      <w:pPr>
        <w:spacing w:after="0" w:line="240" w:lineRule="auto"/>
        <w:contextualSpacing/>
        <w:rPr>
          <w:rFonts w:ascii="Arial" w:eastAsiaTheme="minorHAnsi" w:hAnsi="Arial" w:cs="Arial"/>
          <w:bCs/>
          <w:sz w:val="20"/>
          <w:szCs w:val="20"/>
          <w:lang w:eastAsia="en-US"/>
        </w:rPr>
      </w:pPr>
      <w:bookmarkStart w:id="24" w:name="_Hlk99461927"/>
      <w:r w:rsidRPr="00DD6D81">
        <w:rPr>
          <w:rFonts w:ascii="Arial" w:eastAsiaTheme="minorHAnsi" w:hAnsi="Arial" w:cs="Arial"/>
          <w:bCs/>
          <w:sz w:val="20"/>
          <w:szCs w:val="20"/>
          <w:lang w:eastAsia="en-US"/>
        </w:rPr>
        <w:t xml:space="preserve">Atendiendo las sugerencias de Colombia Compra Eficiente con el fin de detectar posibles </w:t>
      </w:r>
      <w:r w:rsidRPr="00DD6D81">
        <w:rPr>
          <w:rFonts w:ascii="Arial" w:eastAsiaTheme="minorHAnsi" w:hAnsi="Arial" w:cs="Arial"/>
          <w:b/>
          <w:bCs/>
          <w:sz w:val="20"/>
          <w:szCs w:val="20"/>
          <w:lang w:eastAsia="en-US"/>
        </w:rPr>
        <w:t>ofertas artificialmente bajas</w:t>
      </w:r>
      <w:r w:rsidRPr="00DD6D81">
        <w:rPr>
          <w:rFonts w:ascii="Arial" w:eastAsiaTheme="minorHAnsi" w:hAnsi="Arial" w:cs="Arial"/>
          <w:bCs/>
          <w:sz w:val="20"/>
          <w:szCs w:val="20"/>
          <w:lang w:eastAsia="en-US"/>
        </w:rPr>
        <w:t>, el Municipio tendrá en cuenta el siguiente procedimiento:</w:t>
      </w:r>
    </w:p>
    <w:p w14:paraId="7E78ED12" w14:textId="77777777" w:rsidR="00600B02" w:rsidRPr="00DD6D81" w:rsidRDefault="00600B02" w:rsidP="00F83119">
      <w:pPr>
        <w:spacing w:after="0" w:line="240" w:lineRule="auto"/>
        <w:contextualSpacing/>
        <w:rPr>
          <w:rFonts w:ascii="Arial" w:eastAsiaTheme="minorHAnsi" w:hAnsi="Arial" w:cs="Arial"/>
          <w:bCs/>
          <w:sz w:val="20"/>
          <w:szCs w:val="20"/>
          <w:lang w:eastAsia="en-US"/>
        </w:rPr>
      </w:pPr>
    </w:p>
    <w:p w14:paraId="002BC155" w14:textId="1E8D7657" w:rsidR="00600B02" w:rsidRDefault="00600B02" w:rsidP="00F83119">
      <w:pPr>
        <w:pStyle w:val="Prrafodelista"/>
        <w:numPr>
          <w:ilvl w:val="2"/>
          <w:numId w:val="8"/>
        </w:numPr>
        <w:spacing w:after="0" w:line="240" w:lineRule="auto"/>
        <w:rPr>
          <w:rFonts w:ascii="Arial" w:hAnsi="Arial" w:cs="Arial"/>
          <w:b/>
          <w:bCs/>
          <w:sz w:val="20"/>
          <w:szCs w:val="20"/>
        </w:rPr>
      </w:pPr>
      <w:r w:rsidRPr="00E5473C">
        <w:rPr>
          <w:rFonts w:ascii="Arial" w:hAnsi="Arial" w:cs="Arial"/>
          <w:b/>
          <w:bCs/>
          <w:sz w:val="20"/>
          <w:szCs w:val="20"/>
        </w:rPr>
        <w:t>Cinco o menos propuestas habilitadas</w:t>
      </w:r>
    </w:p>
    <w:p w14:paraId="3401B0BD" w14:textId="77777777" w:rsidR="00E5473C" w:rsidRPr="00E5473C" w:rsidRDefault="00E5473C" w:rsidP="00F83119">
      <w:pPr>
        <w:spacing w:after="0" w:line="240" w:lineRule="auto"/>
        <w:rPr>
          <w:rFonts w:ascii="Arial" w:eastAsiaTheme="minorHAnsi" w:hAnsi="Arial" w:cs="Arial"/>
          <w:b/>
          <w:bCs/>
          <w:sz w:val="20"/>
          <w:szCs w:val="20"/>
        </w:rPr>
      </w:pPr>
    </w:p>
    <w:p w14:paraId="29A47BAC" w14:textId="03E7720D" w:rsidR="00600B02" w:rsidRPr="00DD6D81" w:rsidRDefault="00600B02" w:rsidP="00F83119">
      <w:pPr>
        <w:numPr>
          <w:ilvl w:val="0"/>
          <w:numId w:val="50"/>
        </w:numPr>
        <w:spacing w:after="0" w:line="240" w:lineRule="auto"/>
        <w:contextualSpacing/>
        <w:jc w:val="both"/>
        <w:rPr>
          <w:rFonts w:ascii="Arial" w:eastAsiaTheme="minorHAnsi" w:hAnsi="Arial" w:cs="Arial"/>
          <w:bCs/>
          <w:sz w:val="20"/>
          <w:szCs w:val="20"/>
          <w:lang w:eastAsia="en-US"/>
        </w:rPr>
      </w:pPr>
      <w:r w:rsidRPr="00DD6D81">
        <w:rPr>
          <w:rFonts w:ascii="Arial" w:eastAsiaTheme="minorHAnsi" w:hAnsi="Arial" w:cs="Arial"/>
          <w:bCs/>
          <w:sz w:val="20"/>
          <w:szCs w:val="20"/>
          <w:lang w:eastAsia="en-US"/>
        </w:rPr>
        <w:t>Se procederá a verificar si alguna de las ofertas tiene una diferencia en su valor total corregido, superior al veinte por ciento (20%), con respecto al valor total del presupuesto oficial incluido AIU. (SI APLICA)</w:t>
      </w:r>
    </w:p>
    <w:p w14:paraId="26294C41" w14:textId="77777777" w:rsidR="00600B02" w:rsidRPr="00DD6D81" w:rsidRDefault="00600B02" w:rsidP="00F83119">
      <w:pPr>
        <w:numPr>
          <w:ilvl w:val="0"/>
          <w:numId w:val="50"/>
        </w:numPr>
        <w:spacing w:after="0" w:line="240" w:lineRule="auto"/>
        <w:contextualSpacing/>
        <w:jc w:val="both"/>
        <w:rPr>
          <w:rFonts w:ascii="Arial" w:eastAsiaTheme="minorHAnsi" w:hAnsi="Arial" w:cs="Arial"/>
          <w:bCs/>
          <w:sz w:val="20"/>
          <w:szCs w:val="20"/>
          <w:lang w:eastAsia="en-US"/>
        </w:rPr>
      </w:pPr>
      <w:r w:rsidRPr="00DD6D81">
        <w:rPr>
          <w:rFonts w:ascii="Arial" w:eastAsiaTheme="minorHAnsi" w:hAnsi="Arial" w:cs="Arial"/>
          <w:bCs/>
          <w:sz w:val="20"/>
          <w:szCs w:val="20"/>
          <w:lang w:eastAsia="en-US"/>
        </w:rPr>
        <w:t xml:space="preserve">En caso que esto suceda, se procederá a solicitar aclaración al proponente cuestionado, sobre las razones técnicas o económicas objetivas, que tuvieron en cuenta para calcular el valor ofertado, de conformidad con lo previsto en el artículo 2.2.1.1.2.2.4 del decreto 1082 de 2015. </w:t>
      </w:r>
    </w:p>
    <w:p w14:paraId="195F2884" w14:textId="77777777" w:rsidR="00600B02" w:rsidRPr="00DD6D81" w:rsidRDefault="00600B02" w:rsidP="00F83119">
      <w:pPr>
        <w:numPr>
          <w:ilvl w:val="0"/>
          <w:numId w:val="50"/>
        </w:numPr>
        <w:spacing w:after="0" w:line="240" w:lineRule="auto"/>
        <w:contextualSpacing/>
        <w:jc w:val="both"/>
        <w:rPr>
          <w:rFonts w:ascii="Arial" w:eastAsiaTheme="minorHAnsi" w:hAnsi="Arial" w:cs="Arial"/>
          <w:bCs/>
          <w:sz w:val="20"/>
          <w:szCs w:val="20"/>
          <w:lang w:eastAsia="en-US"/>
        </w:rPr>
      </w:pPr>
      <w:r w:rsidRPr="00DD6D81">
        <w:rPr>
          <w:rFonts w:ascii="Arial" w:eastAsiaTheme="minorHAnsi" w:hAnsi="Arial" w:cs="Arial"/>
          <w:bCs/>
          <w:sz w:val="20"/>
          <w:szCs w:val="20"/>
          <w:lang w:eastAsia="en-US"/>
        </w:rPr>
        <w:t xml:space="preserve">Cuando el valor de la oferta sobre la que se tuvo dudas sobre su valor, responde a circunstancias objetivas del oferente y de su oferta, que no ponen en riesgo el cumplimiento del contrato si este es adjudicado a tal oferta, el Municipio continuará con el proceso de evaluación. </w:t>
      </w:r>
      <w:proofErr w:type="gramStart"/>
      <w:r w:rsidRPr="00DD6D81">
        <w:rPr>
          <w:rFonts w:ascii="Arial" w:eastAsiaTheme="minorHAnsi" w:hAnsi="Arial" w:cs="Arial"/>
          <w:bCs/>
          <w:sz w:val="20"/>
          <w:szCs w:val="20"/>
          <w:lang w:eastAsia="en-US"/>
        </w:rPr>
        <w:t>Si</w:t>
      </w:r>
      <w:proofErr w:type="gramEnd"/>
      <w:r w:rsidRPr="00DD6D81">
        <w:rPr>
          <w:rFonts w:ascii="Arial" w:eastAsiaTheme="minorHAnsi" w:hAnsi="Arial" w:cs="Arial"/>
          <w:bCs/>
          <w:sz w:val="20"/>
          <w:szCs w:val="20"/>
          <w:lang w:eastAsia="en-US"/>
        </w:rPr>
        <w:t xml:space="preserve"> por el contrario, las razones expuestas no satisfacen adecuadamente al Comité Asesor Evaluador, la propuesta será rechazada.</w:t>
      </w:r>
    </w:p>
    <w:p w14:paraId="72A20DB1" w14:textId="77777777" w:rsidR="00600B02" w:rsidRPr="00DD6D81" w:rsidRDefault="00600B02" w:rsidP="00F83119">
      <w:pPr>
        <w:spacing w:after="0" w:line="240" w:lineRule="auto"/>
        <w:contextualSpacing/>
        <w:rPr>
          <w:rFonts w:ascii="Arial" w:eastAsiaTheme="minorHAnsi" w:hAnsi="Arial" w:cs="Arial"/>
          <w:bCs/>
          <w:sz w:val="20"/>
          <w:szCs w:val="20"/>
          <w:lang w:eastAsia="en-US"/>
        </w:rPr>
      </w:pPr>
    </w:p>
    <w:p w14:paraId="4DF432EA" w14:textId="230F2583" w:rsidR="00600B02" w:rsidRDefault="00600B02" w:rsidP="00F83119">
      <w:pPr>
        <w:pStyle w:val="Prrafodelista"/>
        <w:numPr>
          <w:ilvl w:val="2"/>
          <w:numId w:val="8"/>
        </w:numPr>
        <w:spacing w:after="0" w:line="240" w:lineRule="auto"/>
        <w:jc w:val="both"/>
        <w:rPr>
          <w:rFonts w:ascii="Arial" w:hAnsi="Arial" w:cs="Arial"/>
          <w:b/>
          <w:bCs/>
          <w:sz w:val="20"/>
          <w:szCs w:val="20"/>
        </w:rPr>
      </w:pPr>
      <w:r w:rsidRPr="00E5473C">
        <w:rPr>
          <w:rFonts w:ascii="Arial" w:hAnsi="Arial" w:cs="Arial"/>
          <w:b/>
          <w:bCs/>
          <w:sz w:val="20"/>
          <w:szCs w:val="20"/>
        </w:rPr>
        <w:t>Más de cinco propuestas habilitadas</w:t>
      </w:r>
    </w:p>
    <w:p w14:paraId="171EE83C" w14:textId="77777777" w:rsidR="00E5473C" w:rsidRPr="00E5473C" w:rsidRDefault="00E5473C" w:rsidP="00F83119">
      <w:pPr>
        <w:spacing w:after="0" w:line="240" w:lineRule="auto"/>
        <w:jc w:val="both"/>
        <w:rPr>
          <w:rFonts w:ascii="Arial" w:eastAsiaTheme="minorHAnsi" w:hAnsi="Arial" w:cs="Arial"/>
          <w:b/>
          <w:bCs/>
          <w:sz w:val="20"/>
          <w:szCs w:val="20"/>
        </w:rPr>
      </w:pPr>
    </w:p>
    <w:p w14:paraId="2C521F57" w14:textId="19354E7B" w:rsidR="00600B02" w:rsidRPr="00DD6D81" w:rsidRDefault="00600B02" w:rsidP="00F83119">
      <w:pPr>
        <w:numPr>
          <w:ilvl w:val="0"/>
          <w:numId w:val="51"/>
        </w:numPr>
        <w:spacing w:after="0" w:line="240" w:lineRule="auto"/>
        <w:contextualSpacing/>
        <w:jc w:val="both"/>
        <w:rPr>
          <w:rFonts w:ascii="Arial" w:eastAsiaTheme="minorHAnsi" w:hAnsi="Arial" w:cs="Arial"/>
          <w:bCs/>
          <w:sz w:val="20"/>
          <w:szCs w:val="20"/>
          <w:lang w:eastAsia="en-US"/>
        </w:rPr>
      </w:pPr>
      <w:r w:rsidRPr="00DD6D81">
        <w:rPr>
          <w:rFonts w:ascii="Arial" w:eastAsiaTheme="minorHAnsi" w:hAnsi="Arial" w:cs="Arial"/>
          <w:bCs/>
          <w:sz w:val="20"/>
          <w:szCs w:val="20"/>
          <w:lang w:eastAsia="en-US"/>
        </w:rPr>
        <w:t>Se procederá a calcular la mediana y desviación estándar de los valores totales de dichas propuestas (incluido AIU). (SI APLICA)</w:t>
      </w:r>
    </w:p>
    <w:p w14:paraId="65890865" w14:textId="77777777" w:rsidR="00600B02" w:rsidRPr="00DD6D81" w:rsidRDefault="00600B02" w:rsidP="00F83119">
      <w:pPr>
        <w:numPr>
          <w:ilvl w:val="0"/>
          <w:numId w:val="51"/>
        </w:numPr>
        <w:spacing w:after="0" w:line="240" w:lineRule="auto"/>
        <w:contextualSpacing/>
        <w:jc w:val="both"/>
        <w:rPr>
          <w:rFonts w:ascii="Arial" w:eastAsiaTheme="minorHAnsi" w:hAnsi="Arial" w:cs="Arial"/>
          <w:bCs/>
          <w:sz w:val="20"/>
          <w:szCs w:val="20"/>
          <w:lang w:eastAsia="en-US"/>
        </w:rPr>
      </w:pPr>
      <w:r w:rsidRPr="00DD6D81">
        <w:rPr>
          <w:rFonts w:ascii="Arial" w:eastAsiaTheme="minorHAnsi" w:hAnsi="Arial" w:cs="Arial"/>
          <w:bCs/>
          <w:sz w:val="20"/>
          <w:szCs w:val="20"/>
          <w:lang w:eastAsia="en-US"/>
        </w:rPr>
        <w:t>Se calculará la diferencia entre la mediana y la desviación estándar, cuyo resultado es el valor mínimo aceptable.</w:t>
      </w:r>
    </w:p>
    <w:p w14:paraId="551408F2" w14:textId="77777777" w:rsidR="00600B02" w:rsidRPr="00DD6D81" w:rsidRDefault="00600B02" w:rsidP="00F83119">
      <w:pPr>
        <w:numPr>
          <w:ilvl w:val="0"/>
          <w:numId w:val="51"/>
        </w:numPr>
        <w:spacing w:after="0" w:line="240" w:lineRule="auto"/>
        <w:contextualSpacing/>
        <w:jc w:val="both"/>
        <w:rPr>
          <w:rFonts w:ascii="Arial" w:eastAsiaTheme="minorHAnsi" w:hAnsi="Arial" w:cs="Arial"/>
          <w:bCs/>
          <w:sz w:val="20"/>
          <w:szCs w:val="20"/>
          <w:lang w:eastAsia="en-US"/>
        </w:rPr>
      </w:pPr>
      <w:r w:rsidRPr="00DD6D81">
        <w:rPr>
          <w:rFonts w:ascii="Arial" w:eastAsiaTheme="minorHAnsi" w:hAnsi="Arial" w:cs="Arial"/>
          <w:bCs/>
          <w:sz w:val="20"/>
          <w:szCs w:val="20"/>
          <w:lang w:eastAsia="en-US"/>
        </w:rPr>
        <w:t xml:space="preserve">Se procederá a verificar si alguna de las ofertas tiene una diferencia en su valor total corregido, superior al valor mínimo aceptable. </w:t>
      </w:r>
    </w:p>
    <w:p w14:paraId="7CA80839" w14:textId="77777777" w:rsidR="00600B02" w:rsidRPr="00DD6D81" w:rsidRDefault="00600B02" w:rsidP="00F83119">
      <w:pPr>
        <w:numPr>
          <w:ilvl w:val="0"/>
          <w:numId w:val="51"/>
        </w:numPr>
        <w:spacing w:after="0" w:line="240" w:lineRule="auto"/>
        <w:contextualSpacing/>
        <w:jc w:val="both"/>
        <w:rPr>
          <w:rFonts w:ascii="Arial" w:eastAsiaTheme="minorHAnsi" w:hAnsi="Arial" w:cs="Arial"/>
          <w:bCs/>
          <w:sz w:val="20"/>
          <w:szCs w:val="20"/>
          <w:lang w:eastAsia="en-US"/>
        </w:rPr>
      </w:pPr>
      <w:r w:rsidRPr="00DD6D81">
        <w:rPr>
          <w:rFonts w:ascii="Arial" w:eastAsiaTheme="minorHAnsi" w:hAnsi="Arial" w:cs="Arial"/>
          <w:bCs/>
          <w:sz w:val="20"/>
          <w:szCs w:val="20"/>
          <w:lang w:eastAsia="en-US"/>
        </w:rPr>
        <w:t xml:space="preserve">En caso que esto suceda, se procederá a solicitar aclaración al proponente cuestionado, sobre las razones técnicas o económicas objetivas, que tuvieron en cuenta para calcular el valor ofertado, de conformidad con lo previsto en el artículo 2.2.1.1.2.2.4 del decreto 1082 de 2015. </w:t>
      </w:r>
    </w:p>
    <w:p w14:paraId="55506A84" w14:textId="77777777" w:rsidR="00600B02" w:rsidRPr="00DD6D81" w:rsidRDefault="00600B02" w:rsidP="00F83119">
      <w:pPr>
        <w:numPr>
          <w:ilvl w:val="0"/>
          <w:numId w:val="51"/>
        </w:numPr>
        <w:spacing w:after="0" w:line="240" w:lineRule="auto"/>
        <w:contextualSpacing/>
        <w:jc w:val="both"/>
        <w:rPr>
          <w:rFonts w:ascii="Arial" w:eastAsiaTheme="minorHAnsi" w:hAnsi="Arial" w:cs="Arial"/>
          <w:bCs/>
          <w:sz w:val="20"/>
          <w:szCs w:val="20"/>
          <w:lang w:eastAsia="en-US"/>
        </w:rPr>
      </w:pPr>
      <w:r w:rsidRPr="00DD6D81">
        <w:rPr>
          <w:rFonts w:ascii="Arial" w:eastAsiaTheme="minorHAnsi" w:hAnsi="Arial" w:cs="Arial"/>
          <w:bCs/>
          <w:sz w:val="20"/>
          <w:szCs w:val="20"/>
          <w:lang w:eastAsia="en-US"/>
        </w:rPr>
        <w:t xml:space="preserve">Cuando el valor de la oferta sobre la que se tuvo dudas sobre su valor, responde a circunstancias objetivas del oferente y de su oferta, que no ponen en riesgo el cumplimiento del contrato si este es adjudicado a tal oferta, el Municipio continuará con el proceso de evaluación. </w:t>
      </w:r>
      <w:proofErr w:type="gramStart"/>
      <w:r w:rsidRPr="00DD6D81">
        <w:rPr>
          <w:rFonts w:ascii="Arial" w:eastAsiaTheme="minorHAnsi" w:hAnsi="Arial" w:cs="Arial"/>
          <w:bCs/>
          <w:sz w:val="20"/>
          <w:szCs w:val="20"/>
          <w:lang w:eastAsia="en-US"/>
        </w:rPr>
        <w:t>Si</w:t>
      </w:r>
      <w:proofErr w:type="gramEnd"/>
      <w:r w:rsidRPr="00DD6D81">
        <w:rPr>
          <w:rFonts w:ascii="Arial" w:eastAsiaTheme="minorHAnsi" w:hAnsi="Arial" w:cs="Arial"/>
          <w:bCs/>
          <w:sz w:val="20"/>
          <w:szCs w:val="20"/>
          <w:lang w:eastAsia="en-US"/>
        </w:rPr>
        <w:t xml:space="preserve"> por el contrario, las </w:t>
      </w:r>
      <w:r w:rsidRPr="00DD6D81">
        <w:rPr>
          <w:rFonts w:ascii="Arial" w:eastAsiaTheme="minorHAnsi" w:hAnsi="Arial" w:cs="Arial"/>
          <w:bCs/>
          <w:sz w:val="20"/>
          <w:szCs w:val="20"/>
          <w:lang w:eastAsia="en-US"/>
        </w:rPr>
        <w:lastRenderedPageBreak/>
        <w:t>razones expuestas no satisfacen adecuadamente al Comité Asesor Evaluador, la propuesta será rechazada.</w:t>
      </w:r>
    </w:p>
    <w:bookmarkEnd w:id="24"/>
    <w:p w14:paraId="4C1DC135" w14:textId="2D1072EA" w:rsidR="003D1D4D" w:rsidRPr="00DD6D81" w:rsidRDefault="003D1D4D" w:rsidP="00F83119">
      <w:pPr>
        <w:spacing w:after="0" w:line="240" w:lineRule="auto"/>
        <w:ind w:firstLine="3"/>
        <w:jc w:val="center"/>
        <w:rPr>
          <w:rFonts w:ascii="Arial" w:eastAsiaTheme="minorHAnsi" w:hAnsi="Arial" w:cs="Arial"/>
          <w:b/>
          <w:sz w:val="20"/>
          <w:szCs w:val="20"/>
          <w:lang w:eastAsia="en-US"/>
        </w:rPr>
      </w:pPr>
    </w:p>
    <w:p w14:paraId="4F5558FF" w14:textId="4624A86D" w:rsidR="001F0C9A" w:rsidRPr="00DD6D81" w:rsidRDefault="007445F4" w:rsidP="00F83119">
      <w:pPr>
        <w:spacing w:after="0" w:line="240" w:lineRule="auto"/>
        <w:ind w:firstLine="3"/>
        <w:jc w:val="center"/>
        <w:rPr>
          <w:rFonts w:ascii="Arial" w:eastAsiaTheme="minorHAnsi" w:hAnsi="Arial" w:cs="Arial"/>
          <w:b/>
          <w:sz w:val="20"/>
          <w:szCs w:val="20"/>
          <w:lang w:eastAsia="en-US"/>
        </w:rPr>
      </w:pPr>
      <w:r w:rsidRPr="00DD6D81">
        <w:rPr>
          <w:rFonts w:ascii="Arial" w:eastAsiaTheme="minorHAnsi" w:hAnsi="Arial" w:cs="Arial"/>
          <w:b/>
          <w:sz w:val="20"/>
          <w:szCs w:val="20"/>
          <w:lang w:eastAsia="en-US"/>
        </w:rPr>
        <w:t>CA</w:t>
      </w:r>
      <w:r w:rsidR="00FA5F10" w:rsidRPr="00DD6D81">
        <w:rPr>
          <w:rFonts w:ascii="Arial" w:eastAsiaTheme="minorHAnsi" w:hAnsi="Arial" w:cs="Arial"/>
          <w:b/>
          <w:sz w:val="20"/>
          <w:szCs w:val="20"/>
          <w:lang w:eastAsia="en-US"/>
        </w:rPr>
        <w:t>PITULO V</w:t>
      </w:r>
    </w:p>
    <w:p w14:paraId="281081FA" w14:textId="77777777" w:rsidR="00DE1979" w:rsidRPr="00DD6D81" w:rsidRDefault="00DE1979" w:rsidP="00F83119">
      <w:pPr>
        <w:spacing w:after="0" w:line="240" w:lineRule="auto"/>
        <w:ind w:firstLine="3"/>
        <w:jc w:val="center"/>
        <w:rPr>
          <w:rFonts w:ascii="Arial" w:eastAsiaTheme="minorHAnsi" w:hAnsi="Arial" w:cs="Arial"/>
          <w:b/>
          <w:sz w:val="20"/>
          <w:szCs w:val="20"/>
          <w:lang w:eastAsia="en-US"/>
        </w:rPr>
      </w:pPr>
    </w:p>
    <w:p w14:paraId="18441644" w14:textId="77777777" w:rsidR="001F0C9A" w:rsidRPr="00DD6D81" w:rsidRDefault="00FA5F10" w:rsidP="00F83119">
      <w:pPr>
        <w:numPr>
          <w:ilvl w:val="0"/>
          <w:numId w:val="15"/>
        </w:numPr>
        <w:spacing w:after="0" w:line="240" w:lineRule="auto"/>
        <w:ind w:left="0" w:firstLine="3"/>
        <w:contextualSpacing/>
        <w:jc w:val="center"/>
        <w:rPr>
          <w:rFonts w:ascii="Arial" w:eastAsiaTheme="minorHAnsi" w:hAnsi="Arial" w:cs="Arial"/>
          <w:b/>
          <w:sz w:val="20"/>
          <w:szCs w:val="20"/>
          <w:lang w:eastAsia="en-US"/>
        </w:rPr>
      </w:pPr>
      <w:r w:rsidRPr="00DD6D81">
        <w:rPr>
          <w:rFonts w:ascii="Arial" w:eastAsiaTheme="minorHAnsi" w:hAnsi="Arial" w:cs="Arial"/>
          <w:b/>
          <w:sz w:val="20"/>
          <w:szCs w:val="20"/>
          <w:lang w:eastAsia="en-US"/>
        </w:rPr>
        <w:t>VERIFICACIÓN DE REQUISITOS MÍNIMOS, PONDERACIÓN DE LA PROPUESTA, ORDEN DE ELEGIBILIDAD, DESEMPATE, Y ADJUDICACIÓN DE LA SELECCIÓN ABREVIADA</w:t>
      </w:r>
    </w:p>
    <w:p w14:paraId="0716EA33" w14:textId="77777777" w:rsidR="00A62273" w:rsidRPr="00DD6D81" w:rsidRDefault="00A62273" w:rsidP="00F83119">
      <w:pPr>
        <w:spacing w:after="0" w:line="240" w:lineRule="auto"/>
        <w:ind w:firstLine="3"/>
        <w:jc w:val="both"/>
        <w:rPr>
          <w:rFonts w:ascii="Arial" w:eastAsiaTheme="minorHAnsi" w:hAnsi="Arial" w:cs="Arial"/>
          <w:sz w:val="20"/>
          <w:szCs w:val="20"/>
          <w:lang w:eastAsia="en-US"/>
        </w:rPr>
      </w:pPr>
    </w:p>
    <w:p w14:paraId="1523628C" w14:textId="77777777" w:rsidR="001F0C9A" w:rsidRPr="00DD6D81" w:rsidRDefault="00FA5F10" w:rsidP="00F83119">
      <w:pPr>
        <w:numPr>
          <w:ilvl w:val="1"/>
          <w:numId w:val="15"/>
        </w:numPr>
        <w:spacing w:after="0" w:line="240" w:lineRule="auto"/>
        <w:ind w:left="0" w:firstLine="3"/>
        <w:contextualSpacing/>
        <w:jc w:val="both"/>
        <w:rPr>
          <w:rFonts w:ascii="Arial" w:eastAsiaTheme="minorHAnsi" w:hAnsi="Arial" w:cs="Arial"/>
          <w:b/>
          <w:sz w:val="20"/>
          <w:szCs w:val="20"/>
          <w:lang w:eastAsia="en-US"/>
        </w:rPr>
      </w:pPr>
      <w:r w:rsidRPr="00DD6D81">
        <w:rPr>
          <w:rFonts w:ascii="Arial" w:eastAsiaTheme="minorHAnsi" w:hAnsi="Arial" w:cs="Arial"/>
          <w:b/>
          <w:sz w:val="20"/>
          <w:szCs w:val="20"/>
          <w:lang w:eastAsia="en-US"/>
        </w:rPr>
        <w:t>REGLAS GENERALES DE EVALUACIÓN</w:t>
      </w:r>
    </w:p>
    <w:p w14:paraId="09885B4C" w14:textId="77777777" w:rsidR="001F0C9A" w:rsidRPr="00DD6D81" w:rsidRDefault="001F0C9A" w:rsidP="00F83119">
      <w:pPr>
        <w:spacing w:after="0" w:line="240" w:lineRule="auto"/>
        <w:ind w:firstLine="3"/>
        <w:jc w:val="both"/>
        <w:rPr>
          <w:rFonts w:ascii="Arial" w:eastAsiaTheme="minorHAnsi" w:hAnsi="Arial" w:cs="Arial"/>
          <w:sz w:val="20"/>
          <w:szCs w:val="20"/>
          <w:lang w:eastAsia="en-US"/>
        </w:rPr>
      </w:pPr>
    </w:p>
    <w:p w14:paraId="4F231C32" w14:textId="77777777" w:rsidR="001F0C9A" w:rsidRPr="00DD6D81" w:rsidRDefault="00FA5F10" w:rsidP="00F83119">
      <w:pPr>
        <w:numPr>
          <w:ilvl w:val="0"/>
          <w:numId w:val="7"/>
        </w:numPr>
        <w:spacing w:after="0" w:line="240" w:lineRule="auto"/>
        <w:ind w:left="284" w:hanging="281"/>
        <w:contextualSpacing/>
        <w:jc w:val="both"/>
        <w:rPr>
          <w:rFonts w:ascii="Arial" w:eastAsiaTheme="minorHAnsi" w:hAnsi="Arial" w:cs="Arial"/>
          <w:sz w:val="20"/>
          <w:szCs w:val="20"/>
          <w:lang w:eastAsia="en-US"/>
        </w:rPr>
      </w:pPr>
      <w:r w:rsidRPr="00DD6D81">
        <w:rPr>
          <w:rFonts w:ascii="Arial" w:eastAsiaTheme="minorHAnsi" w:hAnsi="Arial" w:cs="Arial"/>
          <w:sz w:val="20"/>
          <w:szCs w:val="20"/>
          <w:lang w:eastAsia="en-US"/>
        </w:rPr>
        <w:t>El Municipio de Aguazul comprobará la exactitud de la información consignada en la propuesta y podrá solicitar las aclaraciones que considere pertinentes; dichas aclaraciones y demás solicitudes que para efecto de la evaluación realice la entidad a través del Comité Evaluador, deberán ser resueltas por el proponente dentro del término que determine la Entidad; de lo contrario dicha información se tendrá por no presentada y dichos documentos no se tendrán en cuenta para efectos de calificación.</w:t>
      </w:r>
    </w:p>
    <w:p w14:paraId="10FD7CBD" w14:textId="77777777" w:rsidR="001F0C9A" w:rsidRPr="00DD6D81" w:rsidRDefault="00FA5F10" w:rsidP="00F83119">
      <w:pPr>
        <w:numPr>
          <w:ilvl w:val="0"/>
          <w:numId w:val="7"/>
        </w:numPr>
        <w:spacing w:after="0" w:line="240" w:lineRule="auto"/>
        <w:ind w:left="284" w:hanging="281"/>
        <w:contextualSpacing/>
        <w:jc w:val="both"/>
        <w:rPr>
          <w:rFonts w:ascii="Arial" w:eastAsiaTheme="minorHAnsi" w:hAnsi="Arial" w:cs="Arial"/>
          <w:sz w:val="20"/>
          <w:szCs w:val="20"/>
          <w:lang w:eastAsia="en-US"/>
        </w:rPr>
      </w:pPr>
      <w:r w:rsidRPr="00DD6D81">
        <w:rPr>
          <w:rFonts w:ascii="Arial" w:eastAsiaTheme="minorHAnsi" w:hAnsi="Arial" w:cs="Arial"/>
          <w:sz w:val="20"/>
          <w:szCs w:val="20"/>
          <w:lang w:eastAsia="en-US"/>
        </w:rPr>
        <w:t>Si al comparar la información presentada en los anexos suministrados con la documentación que aporte el proponente para acreditar dicha información, se advierten datos erróneos, incompletos o inconsistentes, prevalecerá el contenido de los documentos soporte.</w:t>
      </w:r>
    </w:p>
    <w:p w14:paraId="532A33F3" w14:textId="77777777" w:rsidR="001F0C9A" w:rsidRPr="00DD6D81" w:rsidRDefault="00FA5F10" w:rsidP="00F83119">
      <w:pPr>
        <w:numPr>
          <w:ilvl w:val="0"/>
          <w:numId w:val="7"/>
        </w:numPr>
        <w:spacing w:after="0" w:line="240" w:lineRule="auto"/>
        <w:ind w:left="284" w:hanging="281"/>
        <w:contextualSpacing/>
        <w:jc w:val="both"/>
        <w:rPr>
          <w:rFonts w:ascii="Arial" w:eastAsiaTheme="minorHAnsi" w:hAnsi="Arial" w:cs="Arial"/>
          <w:sz w:val="20"/>
          <w:szCs w:val="20"/>
          <w:lang w:eastAsia="en-US"/>
        </w:rPr>
      </w:pPr>
      <w:r w:rsidRPr="00DD6D81">
        <w:rPr>
          <w:rFonts w:ascii="Arial" w:eastAsiaTheme="minorHAnsi" w:hAnsi="Arial" w:cs="Arial"/>
          <w:sz w:val="20"/>
          <w:szCs w:val="20"/>
          <w:lang w:eastAsia="en-US"/>
        </w:rPr>
        <w:t>Para efectos de calificar la experiencia específica del personal propuesto, las certificaciones deberán determinar el cargo desempeñado, la actividad ejecutada o en ejecución, las fechas de iniciación y terminación de la relación laboral o del contrato de prestación de servicios que haya tenido en cada caso; de lo contrario, no serán tenidas en cuenta para la evaluación.</w:t>
      </w:r>
    </w:p>
    <w:p w14:paraId="1517DFB9" w14:textId="77777777" w:rsidR="001F0C9A" w:rsidRPr="00DD6D81" w:rsidRDefault="00FA5F10" w:rsidP="00F83119">
      <w:pPr>
        <w:numPr>
          <w:ilvl w:val="0"/>
          <w:numId w:val="7"/>
        </w:numPr>
        <w:spacing w:after="0" w:line="240" w:lineRule="auto"/>
        <w:ind w:left="284" w:hanging="281"/>
        <w:contextualSpacing/>
        <w:jc w:val="both"/>
        <w:rPr>
          <w:rFonts w:ascii="Arial" w:eastAsiaTheme="minorHAnsi" w:hAnsi="Arial" w:cs="Arial"/>
          <w:sz w:val="20"/>
          <w:szCs w:val="20"/>
          <w:lang w:eastAsia="en-US"/>
        </w:rPr>
      </w:pPr>
      <w:r w:rsidRPr="00DD6D81">
        <w:rPr>
          <w:rFonts w:ascii="Arial" w:eastAsiaTheme="minorHAnsi" w:hAnsi="Arial" w:cs="Arial"/>
          <w:sz w:val="20"/>
          <w:szCs w:val="20"/>
          <w:lang w:eastAsia="en-US"/>
        </w:rPr>
        <w:t>Para efectos de calificar la experiencia específica de los proponentes, las certificaciones deberán contar con las exigencias previstas en el pliego.</w:t>
      </w:r>
    </w:p>
    <w:p w14:paraId="4FEE8C01" w14:textId="46C150BB" w:rsidR="001F0C9A" w:rsidRPr="00DD6D81" w:rsidRDefault="00FA5F10" w:rsidP="00F83119">
      <w:pPr>
        <w:numPr>
          <w:ilvl w:val="0"/>
          <w:numId w:val="7"/>
        </w:numPr>
        <w:spacing w:after="0" w:line="240" w:lineRule="auto"/>
        <w:ind w:left="284" w:hanging="281"/>
        <w:contextualSpacing/>
        <w:jc w:val="both"/>
        <w:rPr>
          <w:rFonts w:ascii="Arial" w:eastAsiaTheme="minorHAnsi" w:hAnsi="Arial" w:cs="Arial"/>
          <w:sz w:val="20"/>
          <w:szCs w:val="20"/>
          <w:lang w:eastAsia="en-US"/>
        </w:rPr>
      </w:pPr>
      <w:r w:rsidRPr="00DD6D81">
        <w:rPr>
          <w:rFonts w:ascii="Arial" w:eastAsiaTheme="minorHAnsi" w:hAnsi="Arial" w:cs="Arial"/>
          <w:sz w:val="20"/>
          <w:szCs w:val="20"/>
          <w:lang w:eastAsia="en-US"/>
        </w:rPr>
        <w:t xml:space="preserve">El proponente deberá tener </w:t>
      </w:r>
      <w:r w:rsidR="00BD0A92" w:rsidRPr="00DD6D81">
        <w:rPr>
          <w:rFonts w:ascii="Arial" w:eastAsiaTheme="minorHAnsi" w:hAnsi="Arial" w:cs="Arial"/>
          <w:sz w:val="20"/>
          <w:szCs w:val="20"/>
          <w:lang w:eastAsia="en-US"/>
        </w:rPr>
        <w:t>en cuenta</w:t>
      </w:r>
      <w:r w:rsidRPr="00DD6D81">
        <w:rPr>
          <w:rFonts w:ascii="Arial" w:eastAsiaTheme="minorHAnsi" w:hAnsi="Arial" w:cs="Arial"/>
          <w:sz w:val="20"/>
          <w:szCs w:val="20"/>
          <w:lang w:eastAsia="en-US"/>
        </w:rPr>
        <w:t xml:space="preserve"> que, en el evento de desempate, deberá aportar los soportes que acrediten </w:t>
      </w:r>
      <w:r w:rsidR="001D55A8" w:rsidRPr="00DD6D81">
        <w:rPr>
          <w:rFonts w:ascii="Arial" w:eastAsiaTheme="minorHAnsi" w:hAnsi="Arial" w:cs="Arial"/>
          <w:sz w:val="20"/>
          <w:szCs w:val="20"/>
          <w:lang w:eastAsia="en-US"/>
        </w:rPr>
        <w:t xml:space="preserve">el cumplimiento de las condiciones exigidas en </w:t>
      </w:r>
      <w:r w:rsidR="005140AD" w:rsidRPr="00DD6D81">
        <w:rPr>
          <w:rFonts w:ascii="Arial" w:eastAsiaTheme="minorHAnsi" w:hAnsi="Arial" w:cs="Arial"/>
          <w:sz w:val="20"/>
          <w:szCs w:val="20"/>
          <w:lang w:eastAsia="en-US"/>
        </w:rPr>
        <w:t>el decreto 1860</w:t>
      </w:r>
      <w:r w:rsidR="001D55A8" w:rsidRPr="00DD6D81">
        <w:rPr>
          <w:rFonts w:ascii="Arial" w:eastAsiaTheme="minorHAnsi" w:hAnsi="Arial" w:cs="Arial"/>
          <w:sz w:val="20"/>
          <w:szCs w:val="20"/>
          <w:lang w:eastAsia="en-US"/>
        </w:rPr>
        <w:t xml:space="preserve"> de 202</w:t>
      </w:r>
      <w:r w:rsidR="005140AD" w:rsidRPr="00DD6D81">
        <w:rPr>
          <w:rFonts w:ascii="Arial" w:eastAsiaTheme="minorHAnsi" w:hAnsi="Arial" w:cs="Arial"/>
          <w:sz w:val="20"/>
          <w:szCs w:val="20"/>
          <w:lang w:eastAsia="en-US"/>
        </w:rPr>
        <w:t>1</w:t>
      </w:r>
      <w:r w:rsidR="001D55A8" w:rsidRPr="00DD6D81">
        <w:rPr>
          <w:rFonts w:ascii="Arial" w:eastAsiaTheme="minorHAnsi" w:hAnsi="Arial" w:cs="Arial"/>
          <w:sz w:val="20"/>
          <w:szCs w:val="20"/>
          <w:lang w:eastAsia="en-US"/>
        </w:rPr>
        <w:t>.</w:t>
      </w:r>
    </w:p>
    <w:p w14:paraId="0D7DED5D" w14:textId="77777777" w:rsidR="001F0C9A" w:rsidRPr="00DD6D81" w:rsidRDefault="001F0C9A" w:rsidP="00F83119">
      <w:pPr>
        <w:spacing w:after="0" w:line="240" w:lineRule="auto"/>
        <w:ind w:firstLine="3"/>
        <w:jc w:val="both"/>
        <w:rPr>
          <w:rFonts w:ascii="Arial" w:eastAsiaTheme="minorHAnsi" w:hAnsi="Arial" w:cs="Arial"/>
          <w:sz w:val="20"/>
          <w:szCs w:val="20"/>
          <w:lang w:eastAsia="en-US"/>
        </w:rPr>
      </w:pPr>
    </w:p>
    <w:p w14:paraId="3307CAF3" w14:textId="77777777" w:rsidR="001F0C9A" w:rsidRPr="00DD6D81" w:rsidRDefault="00FA5F10" w:rsidP="00F83119">
      <w:pPr>
        <w:spacing w:after="0" w:line="240" w:lineRule="auto"/>
        <w:ind w:firstLine="3"/>
        <w:jc w:val="both"/>
        <w:rPr>
          <w:rFonts w:ascii="Arial" w:eastAsiaTheme="minorHAnsi" w:hAnsi="Arial" w:cs="Arial"/>
          <w:sz w:val="20"/>
          <w:szCs w:val="20"/>
          <w:lang w:eastAsia="en-US"/>
        </w:rPr>
      </w:pPr>
      <w:r w:rsidRPr="00DD6D81">
        <w:rPr>
          <w:rFonts w:ascii="Arial" w:eastAsiaTheme="minorHAnsi" w:hAnsi="Arial" w:cs="Arial"/>
          <w:sz w:val="20"/>
          <w:szCs w:val="20"/>
          <w:lang w:eastAsia="en-US"/>
        </w:rPr>
        <w:t xml:space="preserve">Todas las propuestas presentadas se analizarán bajo los mismos parámetros, en cumplimiento a lo dispuesto en el </w:t>
      </w:r>
      <w:r w:rsidR="00BD0A92" w:rsidRPr="00DD6D81">
        <w:rPr>
          <w:rFonts w:ascii="Arial" w:eastAsiaTheme="minorHAnsi" w:hAnsi="Arial" w:cs="Arial"/>
          <w:sz w:val="20"/>
          <w:szCs w:val="20"/>
          <w:lang w:eastAsia="en-US"/>
        </w:rPr>
        <w:t>Artículo 5</w:t>
      </w:r>
      <w:r w:rsidRPr="00DD6D81">
        <w:rPr>
          <w:rFonts w:ascii="Arial" w:eastAsiaTheme="minorHAnsi" w:hAnsi="Arial" w:cs="Arial"/>
          <w:sz w:val="20"/>
          <w:szCs w:val="20"/>
          <w:lang w:eastAsia="en-US"/>
        </w:rPr>
        <w:t xml:space="preserve">° de la Ley 1150 de 2007, alcanzando con ello una selección objetiva que permita asegurar la escogencia del ofrecimiento más favorable para </w:t>
      </w:r>
      <w:r w:rsidR="002941B2" w:rsidRPr="00DD6D81">
        <w:rPr>
          <w:rFonts w:ascii="Arial" w:eastAsiaTheme="minorHAnsi" w:hAnsi="Arial" w:cs="Arial"/>
          <w:sz w:val="20"/>
          <w:szCs w:val="20"/>
          <w:lang w:eastAsia="en-US"/>
        </w:rPr>
        <w:t xml:space="preserve">el </w:t>
      </w:r>
      <w:r w:rsidRPr="00DD6D81">
        <w:rPr>
          <w:rFonts w:ascii="Arial" w:eastAsiaTheme="minorHAnsi" w:hAnsi="Arial" w:cs="Arial"/>
          <w:sz w:val="20"/>
          <w:szCs w:val="20"/>
          <w:lang w:eastAsia="en-US"/>
        </w:rPr>
        <w:t xml:space="preserve">Municipio de Aguazul y la realización de los fines que se buscan. </w:t>
      </w:r>
    </w:p>
    <w:p w14:paraId="4D018EAA" w14:textId="220C1079" w:rsidR="001F0C9A" w:rsidRPr="00DD6D81" w:rsidRDefault="001F0C9A" w:rsidP="00F83119">
      <w:pPr>
        <w:spacing w:after="0" w:line="240" w:lineRule="auto"/>
        <w:ind w:firstLine="3"/>
        <w:jc w:val="both"/>
        <w:rPr>
          <w:rFonts w:ascii="Arial" w:eastAsiaTheme="minorHAnsi" w:hAnsi="Arial" w:cs="Arial"/>
          <w:sz w:val="20"/>
          <w:szCs w:val="20"/>
          <w:lang w:eastAsia="en-US"/>
        </w:rPr>
      </w:pPr>
    </w:p>
    <w:p w14:paraId="4FCAE70C" w14:textId="77777777" w:rsidR="001F0C9A" w:rsidRPr="00DD6D81" w:rsidRDefault="00FA5F10" w:rsidP="00F83119">
      <w:pPr>
        <w:numPr>
          <w:ilvl w:val="1"/>
          <w:numId w:val="15"/>
        </w:numPr>
        <w:spacing w:after="0" w:line="240" w:lineRule="auto"/>
        <w:ind w:left="0" w:firstLine="3"/>
        <w:contextualSpacing/>
        <w:jc w:val="both"/>
        <w:rPr>
          <w:rFonts w:ascii="Arial" w:eastAsiaTheme="minorHAnsi" w:hAnsi="Arial" w:cs="Arial"/>
          <w:b/>
          <w:sz w:val="20"/>
          <w:szCs w:val="20"/>
          <w:lang w:eastAsia="en-US"/>
        </w:rPr>
      </w:pPr>
      <w:r w:rsidRPr="00DD6D81">
        <w:rPr>
          <w:rFonts w:ascii="Arial" w:eastAsiaTheme="minorHAnsi" w:hAnsi="Arial" w:cs="Arial"/>
          <w:b/>
          <w:sz w:val="20"/>
          <w:szCs w:val="20"/>
          <w:lang w:eastAsia="en-US"/>
        </w:rPr>
        <w:t>PUBLICACIÓN DEL INFORME DE EVALUACIÓN TÉCNICA</w:t>
      </w:r>
    </w:p>
    <w:p w14:paraId="360EA8A7" w14:textId="77777777" w:rsidR="001F0C9A" w:rsidRPr="00DD6D81" w:rsidRDefault="001F0C9A" w:rsidP="00F83119">
      <w:pPr>
        <w:spacing w:after="0" w:line="240" w:lineRule="auto"/>
        <w:ind w:firstLine="3"/>
        <w:jc w:val="both"/>
        <w:rPr>
          <w:rFonts w:ascii="Arial" w:eastAsiaTheme="minorHAnsi" w:hAnsi="Arial" w:cs="Arial"/>
          <w:sz w:val="20"/>
          <w:szCs w:val="20"/>
          <w:lang w:eastAsia="en-US"/>
        </w:rPr>
      </w:pPr>
    </w:p>
    <w:p w14:paraId="6B68DAB8" w14:textId="77777777" w:rsidR="001F0C9A" w:rsidRPr="00DD6D81" w:rsidRDefault="00FA5F10" w:rsidP="00F83119">
      <w:pPr>
        <w:spacing w:after="0" w:line="240" w:lineRule="auto"/>
        <w:ind w:firstLine="3"/>
        <w:jc w:val="both"/>
        <w:rPr>
          <w:rFonts w:ascii="Arial" w:eastAsiaTheme="minorHAnsi" w:hAnsi="Arial" w:cs="Arial"/>
          <w:sz w:val="20"/>
          <w:szCs w:val="20"/>
          <w:lang w:eastAsia="en-US"/>
        </w:rPr>
      </w:pPr>
      <w:r w:rsidRPr="00DD6D81">
        <w:rPr>
          <w:rFonts w:ascii="Arial" w:eastAsiaTheme="minorHAnsi" w:hAnsi="Arial" w:cs="Arial"/>
          <w:sz w:val="20"/>
          <w:szCs w:val="20"/>
          <w:lang w:eastAsia="en-US"/>
        </w:rPr>
        <w:t xml:space="preserve">El informe de evaluación será publicado en la dirección </w:t>
      </w:r>
      <w:hyperlink r:id="rId26" w:history="1">
        <w:r w:rsidRPr="00DD6D81">
          <w:rPr>
            <w:rStyle w:val="Hipervnculo"/>
            <w:rFonts w:ascii="Arial" w:eastAsiaTheme="minorHAnsi" w:hAnsi="Arial" w:cs="Arial"/>
            <w:color w:val="auto"/>
            <w:sz w:val="20"/>
            <w:szCs w:val="20"/>
            <w:lang w:eastAsia="en-US"/>
          </w:rPr>
          <w:t>www.colombiacompra.gov.co</w:t>
        </w:r>
      </w:hyperlink>
    </w:p>
    <w:p w14:paraId="309BACB2" w14:textId="77777777" w:rsidR="001F0C9A" w:rsidRPr="00DD6D81" w:rsidRDefault="001F0C9A" w:rsidP="00F83119">
      <w:pPr>
        <w:spacing w:after="0" w:line="240" w:lineRule="auto"/>
        <w:ind w:firstLine="3"/>
        <w:jc w:val="both"/>
        <w:rPr>
          <w:rFonts w:ascii="Arial" w:eastAsiaTheme="minorHAnsi" w:hAnsi="Arial" w:cs="Arial"/>
          <w:sz w:val="20"/>
          <w:szCs w:val="20"/>
          <w:lang w:eastAsia="en-US"/>
        </w:rPr>
      </w:pPr>
    </w:p>
    <w:p w14:paraId="5F3CF936" w14:textId="77777777" w:rsidR="001F0C9A" w:rsidRPr="00DD6D81" w:rsidRDefault="00FA5F10" w:rsidP="00F83119">
      <w:pPr>
        <w:numPr>
          <w:ilvl w:val="1"/>
          <w:numId w:val="15"/>
        </w:numPr>
        <w:spacing w:after="0" w:line="240" w:lineRule="auto"/>
        <w:ind w:left="0" w:firstLine="3"/>
        <w:contextualSpacing/>
        <w:jc w:val="both"/>
        <w:rPr>
          <w:rFonts w:ascii="Arial" w:eastAsiaTheme="minorHAnsi" w:hAnsi="Arial" w:cs="Arial"/>
          <w:sz w:val="20"/>
          <w:szCs w:val="20"/>
          <w:lang w:eastAsia="en-US"/>
        </w:rPr>
      </w:pPr>
      <w:r w:rsidRPr="00DD6D81">
        <w:rPr>
          <w:rFonts w:ascii="Arial" w:eastAsiaTheme="minorHAnsi" w:hAnsi="Arial" w:cs="Arial"/>
          <w:b/>
          <w:sz w:val="20"/>
          <w:szCs w:val="20"/>
          <w:lang w:eastAsia="en-US"/>
        </w:rPr>
        <w:t>OBSERVA</w:t>
      </w:r>
      <w:r w:rsidR="00F714FA" w:rsidRPr="00DD6D81">
        <w:rPr>
          <w:rFonts w:ascii="Arial" w:eastAsiaTheme="minorHAnsi" w:hAnsi="Arial" w:cs="Arial"/>
          <w:b/>
          <w:sz w:val="20"/>
          <w:szCs w:val="20"/>
          <w:lang w:eastAsia="en-US"/>
        </w:rPr>
        <w:t>CIONES AL INFORME DE EVALUACIÓN</w:t>
      </w:r>
    </w:p>
    <w:p w14:paraId="41317092" w14:textId="77777777" w:rsidR="00F714FA" w:rsidRPr="00DD6D81" w:rsidRDefault="00F714FA" w:rsidP="00F83119">
      <w:pPr>
        <w:spacing w:after="0" w:line="240" w:lineRule="auto"/>
        <w:ind w:left="3"/>
        <w:contextualSpacing/>
        <w:jc w:val="both"/>
        <w:rPr>
          <w:rFonts w:ascii="Arial" w:eastAsiaTheme="minorHAnsi" w:hAnsi="Arial" w:cs="Arial"/>
          <w:sz w:val="20"/>
          <w:szCs w:val="20"/>
          <w:lang w:eastAsia="en-US"/>
        </w:rPr>
      </w:pPr>
    </w:p>
    <w:p w14:paraId="20B876B8" w14:textId="77777777" w:rsidR="001F0C9A" w:rsidRPr="00DD6D81" w:rsidRDefault="00FA5F10" w:rsidP="00F83119">
      <w:pPr>
        <w:spacing w:after="0" w:line="240" w:lineRule="auto"/>
        <w:ind w:firstLine="3"/>
        <w:jc w:val="both"/>
        <w:rPr>
          <w:rFonts w:ascii="Arial" w:eastAsiaTheme="minorHAnsi" w:hAnsi="Arial" w:cs="Arial"/>
          <w:sz w:val="20"/>
          <w:szCs w:val="20"/>
          <w:lang w:eastAsia="en-US"/>
        </w:rPr>
      </w:pPr>
      <w:r w:rsidRPr="00DD6D81">
        <w:rPr>
          <w:rFonts w:ascii="Arial" w:eastAsiaTheme="minorHAnsi" w:hAnsi="Arial" w:cs="Arial"/>
          <w:sz w:val="20"/>
          <w:szCs w:val="20"/>
          <w:lang w:eastAsia="en-US"/>
        </w:rPr>
        <w:t>Los oferentes presentarán las observaciones que estimen convenientes, conforme a las fechas establecidas en el cronograma.</w:t>
      </w:r>
    </w:p>
    <w:p w14:paraId="5FAF36FA" w14:textId="77777777" w:rsidR="001F0C9A" w:rsidRPr="00DD6D81" w:rsidRDefault="001F0C9A" w:rsidP="00F83119">
      <w:pPr>
        <w:spacing w:after="0" w:line="240" w:lineRule="auto"/>
        <w:ind w:firstLine="3"/>
        <w:jc w:val="both"/>
        <w:rPr>
          <w:rFonts w:ascii="Arial" w:eastAsiaTheme="minorHAnsi" w:hAnsi="Arial" w:cs="Arial"/>
          <w:sz w:val="20"/>
          <w:szCs w:val="20"/>
          <w:lang w:eastAsia="en-US"/>
        </w:rPr>
      </w:pPr>
    </w:p>
    <w:p w14:paraId="5FDCEF42" w14:textId="77777777" w:rsidR="001F0C9A" w:rsidRPr="00DD6D81" w:rsidRDefault="00FA5F10" w:rsidP="00F83119">
      <w:pPr>
        <w:spacing w:after="0" w:line="240" w:lineRule="auto"/>
        <w:ind w:firstLine="3"/>
        <w:jc w:val="both"/>
        <w:rPr>
          <w:rFonts w:ascii="Arial" w:eastAsiaTheme="minorHAnsi" w:hAnsi="Arial" w:cs="Arial"/>
          <w:sz w:val="20"/>
          <w:szCs w:val="20"/>
          <w:lang w:eastAsia="en-US"/>
        </w:rPr>
      </w:pPr>
      <w:r w:rsidRPr="00DD6D81">
        <w:rPr>
          <w:rFonts w:ascii="Arial" w:eastAsiaTheme="minorHAnsi" w:hAnsi="Arial" w:cs="Arial"/>
          <w:sz w:val="20"/>
          <w:szCs w:val="20"/>
          <w:lang w:eastAsia="en-US"/>
        </w:rPr>
        <w:t xml:space="preserve">Vencido el término indicado, los proponentes no podrán hacer nuevas observaciones, completar las observaciones realizadas durante el período concedido por la Ley y el pliego de condiciones, tampoco dará derecho a quienes se abstuvieron de hacerlo para presentar observaciones a los informes de evaluación. </w:t>
      </w:r>
    </w:p>
    <w:p w14:paraId="39D39A08" w14:textId="77777777" w:rsidR="001F0C9A" w:rsidRPr="00DD6D81" w:rsidRDefault="001F0C9A" w:rsidP="00F83119">
      <w:pPr>
        <w:spacing w:after="0" w:line="240" w:lineRule="auto"/>
        <w:ind w:firstLine="3"/>
        <w:jc w:val="both"/>
        <w:rPr>
          <w:rFonts w:ascii="Arial" w:eastAsiaTheme="minorHAnsi" w:hAnsi="Arial" w:cs="Arial"/>
          <w:sz w:val="20"/>
          <w:szCs w:val="20"/>
          <w:lang w:eastAsia="en-US"/>
        </w:rPr>
      </w:pPr>
    </w:p>
    <w:p w14:paraId="05C903B2" w14:textId="77777777" w:rsidR="001F0C9A" w:rsidRPr="00DD6D81" w:rsidRDefault="00FA5F10" w:rsidP="00F83119">
      <w:pPr>
        <w:spacing w:after="0" w:line="240" w:lineRule="auto"/>
        <w:ind w:firstLine="3"/>
        <w:jc w:val="both"/>
        <w:rPr>
          <w:rFonts w:ascii="Arial" w:eastAsiaTheme="minorHAnsi" w:hAnsi="Arial" w:cs="Arial"/>
          <w:sz w:val="20"/>
          <w:szCs w:val="20"/>
          <w:lang w:eastAsia="en-US"/>
        </w:rPr>
      </w:pPr>
      <w:r w:rsidRPr="00DD6D81">
        <w:rPr>
          <w:rFonts w:ascii="Arial" w:eastAsiaTheme="minorHAnsi" w:hAnsi="Arial" w:cs="Arial"/>
          <w:sz w:val="20"/>
          <w:szCs w:val="20"/>
          <w:lang w:eastAsia="en-US"/>
        </w:rPr>
        <w:t>Únicamente se permitirá que los oferentes hagan referencia en forma específica a las observaciones y comentarios que sobre su propuesta hayan formulado los demás proponentes, si a ello hubiere lugar.</w:t>
      </w:r>
    </w:p>
    <w:p w14:paraId="0B9F6E87" w14:textId="77777777" w:rsidR="003E2924" w:rsidRPr="00DD6D81" w:rsidRDefault="003E2924" w:rsidP="00F83119">
      <w:pPr>
        <w:spacing w:after="0" w:line="240" w:lineRule="auto"/>
        <w:ind w:firstLine="3"/>
        <w:jc w:val="both"/>
        <w:rPr>
          <w:rFonts w:ascii="Arial" w:eastAsiaTheme="minorHAnsi" w:hAnsi="Arial" w:cs="Arial"/>
          <w:sz w:val="20"/>
          <w:szCs w:val="20"/>
          <w:lang w:eastAsia="en-US"/>
        </w:rPr>
      </w:pPr>
    </w:p>
    <w:p w14:paraId="7E5FE09E" w14:textId="77777777" w:rsidR="001F0C9A" w:rsidRPr="00DD6D81" w:rsidRDefault="00FA5F10" w:rsidP="00F83119">
      <w:pPr>
        <w:numPr>
          <w:ilvl w:val="1"/>
          <w:numId w:val="15"/>
        </w:numPr>
        <w:spacing w:after="0" w:line="240" w:lineRule="auto"/>
        <w:ind w:left="0" w:firstLine="3"/>
        <w:contextualSpacing/>
        <w:jc w:val="both"/>
        <w:rPr>
          <w:rFonts w:ascii="Arial" w:eastAsiaTheme="minorHAnsi" w:hAnsi="Arial" w:cs="Arial"/>
          <w:b/>
          <w:sz w:val="20"/>
          <w:szCs w:val="20"/>
          <w:lang w:eastAsia="en-US"/>
        </w:rPr>
      </w:pPr>
      <w:r w:rsidRPr="00DD6D81">
        <w:rPr>
          <w:rFonts w:ascii="Arial" w:eastAsiaTheme="minorHAnsi" w:hAnsi="Arial" w:cs="Arial"/>
          <w:b/>
          <w:sz w:val="20"/>
          <w:szCs w:val="20"/>
          <w:lang w:eastAsia="en-US"/>
        </w:rPr>
        <w:t>RESPUESTA A LAS OBSERVACIONES DEL INFORME DE EVAL</w:t>
      </w:r>
      <w:r w:rsidR="00F714FA" w:rsidRPr="00DD6D81">
        <w:rPr>
          <w:rFonts w:ascii="Arial" w:eastAsiaTheme="minorHAnsi" w:hAnsi="Arial" w:cs="Arial"/>
          <w:b/>
          <w:sz w:val="20"/>
          <w:szCs w:val="20"/>
          <w:lang w:eastAsia="en-US"/>
        </w:rPr>
        <w:t>UACIÓN</w:t>
      </w:r>
    </w:p>
    <w:p w14:paraId="3F391AB7" w14:textId="77777777" w:rsidR="001F0C9A" w:rsidRPr="00DD6D81" w:rsidRDefault="001F0C9A" w:rsidP="00F83119">
      <w:pPr>
        <w:spacing w:after="0" w:line="240" w:lineRule="auto"/>
        <w:ind w:firstLine="3"/>
        <w:jc w:val="both"/>
        <w:rPr>
          <w:rFonts w:ascii="Arial" w:eastAsiaTheme="minorHAnsi" w:hAnsi="Arial" w:cs="Arial"/>
          <w:sz w:val="20"/>
          <w:szCs w:val="20"/>
          <w:lang w:eastAsia="en-US"/>
        </w:rPr>
      </w:pPr>
    </w:p>
    <w:p w14:paraId="0CC2A823" w14:textId="1FD0C038" w:rsidR="001F0C9A" w:rsidRPr="00DD6D81" w:rsidRDefault="00FA5F10" w:rsidP="00F83119">
      <w:pPr>
        <w:spacing w:after="0" w:line="240" w:lineRule="auto"/>
        <w:ind w:firstLine="3"/>
        <w:jc w:val="both"/>
        <w:rPr>
          <w:rFonts w:ascii="Arial" w:eastAsiaTheme="minorHAnsi" w:hAnsi="Arial" w:cs="Arial"/>
          <w:sz w:val="20"/>
          <w:szCs w:val="20"/>
          <w:u w:val="single"/>
          <w:lang w:eastAsia="en-US"/>
        </w:rPr>
      </w:pPr>
      <w:r w:rsidRPr="00DD6D81">
        <w:rPr>
          <w:rFonts w:ascii="Arial" w:eastAsiaTheme="minorHAnsi" w:hAnsi="Arial" w:cs="Arial"/>
          <w:sz w:val="20"/>
          <w:szCs w:val="20"/>
          <w:lang w:eastAsia="en-US"/>
        </w:rPr>
        <w:t xml:space="preserve">Las respuestas serán publicadas en la dirección </w:t>
      </w:r>
      <w:hyperlink r:id="rId27" w:history="1">
        <w:r w:rsidR="00BA3818" w:rsidRPr="00DD6D81">
          <w:rPr>
            <w:rStyle w:val="Hipervnculo"/>
            <w:rFonts w:ascii="Arial" w:eastAsiaTheme="minorHAnsi" w:hAnsi="Arial" w:cs="Arial"/>
            <w:color w:val="auto"/>
            <w:sz w:val="20"/>
            <w:szCs w:val="20"/>
            <w:lang w:eastAsia="en-US"/>
          </w:rPr>
          <w:t>www.colombiacompra.gov.co</w:t>
        </w:r>
      </w:hyperlink>
      <w:r w:rsidR="00BA3818" w:rsidRPr="00DD6D81">
        <w:rPr>
          <w:rFonts w:ascii="Arial" w:eastAsiaTheme="minorHAnsi" w:hAnsi="Arial" w:cs="Arial"/>
          <w:sz w:val="20"/>
          <w:szCs w:val="20"/>
          <w:lang w:eastAsia="en-US"/>
        </w:rPr>
        <w:t xml:space="preserve"> </w:t>
      </w:r>
    </w:p>
    <w:p w14:paraId="22B90F66" w14:textId="77777777" w:rsidR="00BD4F62" w:rsidRPr="00DD6D81" w:rsidRDefault="00BD4F62" w:rsidP="00F83119">
      <w:pPr>
        <w:spacing w:after="0" w:line="240" w:lineRule="auto"/>
        <w:ind w:firstLine="3"/>
        <w:jc w:val="both"/>
        <w:rPr>
          <w:rFonts w:ascii="Arial" w:eastAsiaTheme="minorHAnsi" w:hAnsi="Arial" w:cs="Arial"/>
          <w:sz w:val="20"/>
          <w:szCs w:val="20"/>
          <w:lang w:eastAsia="en-US"/>
        </w:rPr>
      </w:pPr>
    </w:p>
    <w:p w14:paraId="309076E0" w14:textId="77777777" w:rsidR="001F0C9A" w:rsidRPr="00E5473C"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No </w:t>
      </w:r>
      <w:r w:rsidRPr="00CC009B">
        <w:rPr>
          <w:rFonts w:ascii="Arial" w:eastAsiaTheme="minorHAnsi" w:hAnsi="Arial" w:cs="Arial"/>
          <w:sz w:val="20"/>
          <w:szCs w:val="20"/>
          <w:lang w:eastAsia="en-US"/>
        </w:rPr>
        <w:t xml:space="preserve">se resolverán </w:t>
      </w:r>
      <w:r w:rsidRPr="00E5473C">
        <w:rPr>
          <w:rFonts w:ascii="Arial" w:eastAsiaTheme="minorHAnsi" w:hAnsi="Arial" w:cs="Arial"/>
          <w:sz w:val="20"/>
          <w:szCs w:val="20"/>
          <w:lang w:eastAsia="en-US"/>
        </w:rPr>
        <w:t xml:space="preserve">consultas efectuadas telefónicamente o en forma personal. </w:t>
      </w:r>
    </w:p>
    <w:p w14:paraId="312D3968" w14:textId="77777777" w:rsidR="001F0C9A" w:rsidRPr="00E5473C" w:rsidRDefault="001F0C9A" w:rsidP="00F83119">
      <w:pPr>
        <w:spacing w:after="0" w:line="240" w:lineRule="auto"/>
        <w:ind w:firstLine="3"/>
        <w:jc w:val="both"/>
        <w:rPr>
          <w:rFonts w:ascii="Arial" w:eastAsiaTheme="minorHAnsi" w:hAnsi="Arial" w:cs="Arial"/>
          <w:sz w:val="20"/>
          <w:szCs w:val="20"/>
          <w:lang w:eastAsia="en-US"/>
        </w:rPr>
      </w:pPr>
    </w:p>
    <w:p w14:paraId="2F000FF1" w14:textId="77777777" w:rsidR="001F0C9A" w:rsidRPr="00E5473C" w:rsidRDefault="00FA5F10" w:rsidP="00F83119">
      <w:pPr>
        <w:numPr>
          <w:ilvl w:val="1"/>
          <w:numId w:val="15"/>
        </w:numPr>
        <w:spacing w:after="0" w:line="240" w:lineRule="auto"/>
        <w:ind w:left="0" w:firstLine="3"/>
        <w:contextualSpacing/>
        <w:jc w:val="both"/>
        <w:rPr>
          <w:rFonts w:ascii="Arial" w:eastAsiaTheme="minorHAnsi" w:hAnsi="Arial" w:cs="Arial"/>
          <w:b/>
          <w:sz w:val="20"/>
          <w:szCs w:val="20"/>
          <w:lang w:eastAsia="en-US"/>
        </w:rPr>
      </w:pPr>
      <w:r w:rsidRPr="00E5473C">
        <w:rPr>
          <w:rFonts w:ascii="Arial" w:eastAsiaTheme="minorHAnsi" w:hAnsi="Arial" w:cs="Arial"/>
          <w:b/>
          <w:sz w:val="20"/>
          <w:szCs w:val="20"/>
          <w:lang w:eastAsia="en-US"/>
        </w:rPr>
        <w:t>VERIFICACIÓN DE LOS REQUISITOS MÍNIMOS</w:t>
      </w:r>
      <w:r w:rsidR="00034E23" w:rsidRPr="00E5473C">
        <w:rPr>
          <w:rFonts w:ascii="Arial" w:eastAsiaTheme="minorHAnsi" w:hAnsi="Arial" w:cs="Arial"/>
          <w:b/>
          <w:sz w:val="20"/>
          <w:szCs w:val="20"/>
          <w:lang w:eastAsia="en-US"/>
        </w:rPr>
        <w:t xml:space="preserve"> Y PONDERACION</w:t>
      </w:r>
      <w:r w:rsidRPr="00E5473C">
        <w:rPr>
          <w:rFonts w:ascii="Arial" w:eastAsiaTheme="minorHAnsi" w:hAnsi="Arial" w:cs="Arial"/>
          <w:b/>
          <w:sz w:val="20"/>
          <w:szCs w:val="20"/>
          <w:lang w:eastAsia="en-US"/>
        </w:rPr>
        <w:t>.</w:t>
      </w:r>
    </w:p>
    <w:p w14:paraId="02F56D53" w14:textId="77777777" w:rsidR="00606CF0" w:rsidRPr="00E5473C" w:rsidRDefault="00606CF0" w:rsidP="00F83119">
      <w:pPr>
        <w:spacing w:after="0" w:line="240" w:lineRule="auto"/>
        <w:jc w:val="both"/>
        <w:rPr>
          <w:rFonts w:ascii="Arial" w:hAnsi="Arial" w:cs="Arial"/>
          <w:b/>
          <w:sz w:val="20"/>
          <w:szCs w:val="20"/>
        </w:rPr>
      </w:pPr>
    </w:p>
    <w:p w14:paraId="15BD32C9" w14:textId="77777777" w:rsidR="00606CF0" w:rsidRPr="00E5473C" w:rsidRDefault="00606CF0" w:rsidP="00F83119">
      <w:pPr>
        <w:pStyle w:val="Prrafodelista"/>
        <w:numPr>
          <w:ilvl w:val="0"/>
          <w:numId w:val="28"/>
        </w:numPr>
        <w:autoSpaceDE w:val="0"/>
        <w:autoSpaceDN w:val="0"/>
        <w:adjustRightInd w:val="0"/>
        <w:spacing w:after="0" w:line="240" w:lineRule="auto"/>
        <w:jc w:val="both"/>
        <w:rPr>
          <w:rFonts w:ascii="Arial" w:hAnsi="Arial" w:cs="Arial"/>
          <w:b/>
          <w:bCs/>
          <w:vanish/>
          <w:sz w:val="20"/>
          <w:szCs w:val="20"/>
        </w:rPr>
      </w:pPr>
    </w:p>
    <w:p w14:paraId="68B77DD7" w14:textId="77777777" w:rsidR="00691EDB" w:rsidRPr="00E5473C" w:rsidRDefault="00691EDB" w:rsidP="00F83119">
      <w:pPr>
        <w:spacing w:after="0" w:line="240" w:lineRule="auto"/>
        <w:jc w:val="both"/>
        <w:rPr>
          <w:rFonts w:ascii="Arial" w:hAnsi="Arial" w:cs="Arial"/>
          <w:sz w:val="20"/>
          <w:szCs w:val="20"/>
        </w:rPr>
      </w:pPr>
      <w:r w:rsidRPr="00E5473C">
        <w:rPr>
          <w:rFonts w:ascii="Arial" w:hAnsi="Arial" w:cs="Arial"/>
          <w:sz w:val="20"/>
          <w:szCs w:val="20"/>
        </w:rPr>
        <w:t>De conformidad con lo previsto en el Decreto 1082 de 2015; el municipio de Aguazul; tendrá en cuenta para calificar entre otros los siguientes criterios: (a) la ponderación de los elementos de calidad y precio soportados en puntajes o fórmulas; por lo que se han adoptado los siguientes criterios para la ponderación de las propuestas:</w:t>
      </w:r>
    </w:p>
    <w:p w14:paraId="62639851" w14:textId="1779D8FE" w:rsidR="00691EDB" w:rsidRDefault="00691EDB" w:rsidP="00F83119">
      <w:pPr>
        <w:spacing w:after="0" w:line="240" w:lineRule="auto"/>
        <w:jc w:val="both"/>
        <w:rPr>
          <w:rFonts w:ascii="Arial" w:hAnsi="Arial" w:cs="Arial"/>
          <w:sz w:val="20"/>
          <w:szCs w:val="20"/>
        </w:rPr>
      </w:pPr>
    </w:p>
    <w:p w14:paraId="3886487D" w14:textId="77777777" w:rsidR="00CA507D" w:rsidRPr="00E5473C" w:rsidRDefault="00CA507D" w:rsidP="00F83119">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876"/>
        <w:gridCol w:w="1779"/>
      </w:tblGrid>
      <w:tr w:rsidR="00691EDB" w:rsidRPr="00E5473C" w14:paraId="347C81D0" w14:textId="77777777" w:rsidTr="00E5473C">
        <w:trPr>
          <w:trHeight w:val="58"/>
          <w:jc w:val="center"/>
        </w:trPr>
        <w:tc>
          <w:tcPr>
            <w:tcW w:w="7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734E4" w14:textId="77777777" w:rsidR="00691EDB" w:rsidRPr="00C92AFC" w:rsidRDefault="00691EDB" w:rsidP="00F83119">
            <w:pPr>
              <w:jc w:val="center"/>
              <w:rPr>
                <w:rFonts w:ascii="Arial" w:hAnsi="Arial" w:cs="Arial"/>
                <w:sz w:val="20"/>
                <w:szCs w:val="20"/>
                <w:highlight w:val="yellow"/>
              </w:rPr>
            </w:pPr>
            <w:r w:rsidRPr="00C92AFC">
              <w:rPr>
                <w:rFonts w:ascii="Arial" w:hAnsi="Arial" w:cs="Arial"/>
                <w:b/>
                <w:sz w:val="20"/>
                <w:szCs w:val="20"/>
                <w:highlight w:val="yellow"/>
              </w:rPr>
              <w:t>CRITERIOS DE EVALUACIÓN</w:t>
            </w:r>
          </w:p>
        </w:tc>
        <w:tc>
          <w:tcPr>
            <w:tcW w:w="1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14E405" w14:textId="77777777" w:rsidR="00691EDB" w:rsidRPr="00C92AFC" w:rsidRDefault="00691EDB" w:rsidP="00F83119">
            <w:pPr>
              <w:jc w:val="center"/>
              <w:rPr>
                <w:rFonts w:ascii="Arial" w:hAnsi="Arial" w:cs="Arial"/>
                <w:sz w:val="20"/>
                <w:szCs w:val="20"/>
                <w:highlight w:val="yellow"/>
              </w:rPr>
            </w:pPr>
            <w:r w:rsidRPr="00C92AFC">
              <w:rPr>
                <w:rFonts w:ascii="Arial" w:hAnsi="Arial" w:cs="Arial"/>
                <w:b/>
                <w:sz w:val="20"/>
                <w:szCs w:val="20"/>
                <w:highlight w:val="yellow"/>
              </w:rPr>
              <w:t>PUNTAJE</w:t>
            </w:r>
          </w:p>
        </w:tc>
      </w:tr>
      <w:tr w:rsidR="00691EDB" w:rsidRPr="00E5473C" w14:paraId="4AEEE66D" w14:textId="77777777" w:rsidTr="00E5473C">
        <w:trPr>
          <w:trHeight w:val="58"/>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278CD4EB" w14:textId="77777777" w:rsidR="00691EDB" w:rsidRPr="00C92AFC" w:rsidRDefault="00691EDB" w:rsidP="00F83119">
            <w:pPr>
              <w:jc w:val="both"/>
              <w:rPr>
                <w:rFonts w:ascii="Arial" w:hAnsi="Arial" w:cs="Arial"/>
                <w:sz w:val="20"/>
                <w:szCs w:val="20"/>
                <w:highlight w:val="yellow"/>
              </w:rPr>
            </w:pPr>
            <w:r w:rsidRPr="00C92AFC">
              <w:rPr>
                <w:rFonts w:ascii="Arial" w:hAnsi="Arial" w:cs="Arial"/>
                <w:sz w:val="20"/>
                <w:szCs w:val="20"/>
                <w:highlight w:val="yellow"/>
                <w:lang w:eastAsia="ar-SA"/>
              </w:rPr>
              <w:t>PONDERACIÓN ECONÓMICA</w:t>
            </w:r>
          </w:p>
        </w:tc>
        <w:tc>
          <w:tcPr>
            <w:tcW w:w="1788" w:type="dxa"/>
            <w:tcBorders>
              <w:top w:val="single" w:sz="4" w:space="0" w:color="auto"/>
              <w:left w:val="single" w:sz="4" w:space="0" w:color="auto"/>
              <w:bottom w:val="single" w:sz="4" w:space="0" w:color="auto"/>
              <w:right w:val="single" w:sz="4" w:space="0" w:color="auto"/>
            </w:tcBorders>
            <w:vAlign w:val="center"/>
            <w:hideMark/>
          </w:tcPr>
          <w:p w14:paraId="60D0F25E" w14:textId="77777777" w:rsidR="00691EDB" w:rsidRPr="00C92AFC" w:rsidRDefault="00691EDB" w:rsidP="00F83119">
            <w:pPr>
              <w:jc w:val="right"/>
              <w:rPr>
                <w:rFonts w:ascii="Arial" w:hAnsi="Arial" w:cs="Arial"/>
                <w:sz w:val="20"/>
                <w:szCs w:val="20"/>
                <w:highlight w:val="yellow"/>
              </w:rPr>
            </w:pPr>
            <w:r w:rsidRPr="00C92AFC">
              <w:rPr>
                <w:rFonts w:ascii="Arial" w:hAnsi="Arial" w:cs="Arial"/>
                <w:sz w:val="20"/>
                <w:szCs w:val="20"/>
                <w:highlight w:val="yellow"/>
              </w:rPr>
              <w:t>500 PUNTOS</w:t>
            </w:r>
          </w:p>
        </w:tc>
      </w:tr>
      <w:tr w:rsidR="00691EDB" w:rsidRPr="00E5473C" w14:paraId="12282734" w14:textId="77777777" w:rsidTr="00E5473C">
        <w:trPr>
          <w:trHeight w:val="58"/>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4A0ABB1D" w14:textId="77777777" w:rsidR="00691EDB" w:rsidRPr="00C92AFC" w:rsidRDefault="00691EDB" w:rsidP="00F83119">
            <w:pPr>
              <w:jc w:val="both"/>
              <w:rPr>
                <w:rFonts w:ascii="Arial" w:hAnsi="Arial" w:cs="Arial"/>
                <w:sz w:val="20"/>
                <w:szCs w:val="20"/>
                <w:highlight w:val="yellow"/>
              </w:rPr>
            </w:pPr>
            <w:r w:rsidRPr="00C92AFC">
              <w:rPr>
                <w:rFonts w:ascii="Arial" w:hAnsi="Arial" w:cs="Arial"/>
                <w:sz w:val="20"/>
                <w:szCs w:val="20"/>
                <w:highlight w:val="yellow"/>
                <w:lang w:eastAsia="ar-SA"/>
              </w:rPr>
              <w:t>PONDERACIÓN TECNICO Y DE CALIDAD</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8B9275F" w14:textId="77777777" w:rsidR="00691EDB" w:rsidRPr="00C92AFC" w:rsidRDefault="00691EDB" w:rsidP="00F83119">
            <w:pPr>
              <w:jc w:val="right"/>
              <w:rPr>
                <w:rFonts w:ascii="Arial" w:hAnsi="Arial" w:cs="Arial"/>
                <w:sz w:val="20"/>
                <w:szCs w:val="20"/>
                <w:highlight w:val="yellow"/>
              </w:rPr>
            </w:pPr>
            <w:r w:rsidRPr="00C92AFC">
              <w:rPr>
                <w:rFonts w:ascii="Arial" w:hAnsi="Arial" w:cs="Arial"/>
                <w:sz w:val="20"/>
                <w:szCs w:val="20"/>
                <w:highlight w:val="yellow"/>
              </w:rPr>
              <w:t>397,5 PUNTOS</w:t>
            </w:r>
          </w:p>
        </w:tc>
      </w:tr>
      <w:tr w:rsidR="00691EDB" w:rsidRPr="00E5473C" w14:paraId="3A297B98" w14:textId="77777777" w:rsidTr="00E5473C">
        <w:trPr>
          <w:trHeight w:val="58"/>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2974B881" w14:textId="77777777" w:rsidR="00691EDB" w:rsidRPr="00C92AFC" w:rsidRDefault="00691EDB" w:rsidP="00F83119">
            <w:pPr>
              <w:jc w:val="both"/>
              <w:rPr>
                <w:rFonts w:ascii="Arial" w:hAnsi="Arial" w:cs="Arial"/>
                <w:sz w:val="20"/>
                <w:szCs w:val="20"/>
                <w:highlight w:val="yellow"/>
              </w:rPr>
            </w:pPr>
            <w:r w:rsidRPr="00C92AFC">
              <w:rPr>
                <w:rFonts w:ascii="Arial" w:hAnsi="Arial" w:cs="Arial"/>
                <w:sz w:val="20"/>
                <w:szCs w:val="20"/>
                <w:highlight w:val="yellow"/>
                <w:lang w:eastAsia="ar-SA"/>
              </w:rPr>
              <w:t>APOYO A LA INDUSTRIA NACIONAL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DD6F2B1" w14:textId="77777777" w:rsidR="00691EDB" w:rsidRPr="00C92AFC" w:rsidRDefault="00691EDB" w:rsidP="00F83119">
            <w:pPr>
              <w:jc w:val="right"/>
              <w:rPr>
                <w:rFonts w:ascii="Arial" w:hAnsi="Arial" w:cs="Arial"/>
                <w:sz w:val="20"/>
                <w:szCs w:val="20"/>
                <w:highlight w:val="yellow"/>
              </w:rPr>
            </w:pPr>
            <w:r w:rsidRPr="00C92AFC">
              <w:rPr>
                <w:rFonts w:ascii="Arial" w:hAnsi="Arial" w:cs="Arial"/>
                <w:sz w:val="20"/>
                <w:szCs w:val="20"/>
                <w:highlight w:val="yellow"/>
              </w:rPr>
              <w:t>100 PUNTOS</w:t>
            </w:r>
          </w:p>
        </w:tc>
      </w:tr>
      <w:tr w:rsidR="00691EDB" w:rsidRPr="00E5473C" w14:paraId="7598FE04" w14:textId="77777777" w:rsidTr="00691EDB">
        <w:trPr>
          <w:trHeight w:val="507"/>
          <w:jc w:val="center"/>
        </w:trPr>
        <w:tc>
          <w:tcPr>
            <w:tcW w:w="7958" w:type="dxa"/>
            <w:tcBorders>
              <w:top w:val="single" w:sz="4" w:space="0" w:color="auto"/>
              <w:left w:val="single" w:sz="4" w:space="0" w:color="auto"/>
              <w:bottom w:val="single" w:sz="4" w:space="0" w:color="auto"/>
              <w:right w:val="single" w:sz="4" w:space="0" w:color="auto"/>
            </w:tcBorders>
            <w:vAlign w:val="center"/>
          </w:tcPr>
          <w:p w14:paraId="64774378" w14:textId="77777777" w:rsidR="00691EDB" w:rsidRPr="00C92AFC" w:rsidRDefault="00691EDB" w:rsidP="00F83119">
            <w:pPr>
              <w:jc w:val="both"/>
              <w:rPr>
                <w:rFonts w:ascii="Arial" w:hAnsi="Arial" w:cs="Arial"/>
                <w:sz w:val="20"/>
                <w:szCs w:val="20"/>
                <w:highlight w:val="yellow"/>
                <w:lang w:eastAsia="ar-SA"/>
              </w:rPr>
            </w:pPr>
            <w:r w:rsidRPr="00C92AFC">
              <w:rPr>
                <w:rFonts w:ascii="Arial" w:hAnsi="Arial" w:cs="Arial"/>
                <w:sz w:val="20"/>
                <w:szCs w:val="20"/>
                <w:highlight w:val="yellow"/>
                <w:lang w:eastAsia="ar-SA"/>
              </w:rPr>
              <w:t>INCENTIVO PARA EMPRENDIMIENTOS Y EMPRESAS DE MUJERES EN EL SISTEMA DE COMPRAS PÚBLICAS</w:t>
            </w:r>
          </w:p>
        </w:tc>
        <w:tc>
          <w:tcPr>
            <w:tcW w:w="1788" w:type="dxa"/>
            <w:tcBorders>
              <w:top w:val="single" w:sz="4" w:space="0" w:color="auto"/>
              <w:left w:val="single" w:sz="4" w:space="0" w:color="auto"/>
              <w:bottom w:val="single" w:sz="4" w:space="0" w:color="auto"/>
              <w:right w:val="single" w:sz="4" w:space="0" w:color="auto"/>
            </w:tcBorders>
            <w:vAlign w:val="center"/>
          </w:tcPr>
          <w:p w14:paraId="4E6436D9" w14:textId="77777777" w:rsidR="00691EDB" w:rsidRPr="00C92AFC" w:rsidRDefault="00691EDB" w:rsidP="00F83119">
            <w:pPr>
              <w:jc w:val="right"/>
              <w:rPr>
                <w:rFonts w:ascii="Arial" w:hAnsi="Arial" w:cs="Arial"/>
                <w:sz w:val="20"/>
                <w:szCs w:val="20"/>
                <w:highlight w:val="yellow"/>
              </w:rPr>
            </w:pPr>
            <w:r w:rsidRPr="00C92AFC">
              <w:rPr>
                <w:rFonts w:ascii="Arial" w:hAnsi="Arial" w:cs="Arial"/>
                <w:sz w:val="20"/>
                <w:szCs w:val="20"/>
                <w:highlight w:val="yellow"/>
              </w:rPr>
              <w:t>2.5 PUNTOS</w:t>
            </w:r>
          </w:p>
        </w:tc>
      </w:tr>
      <w:tr w:rsidR="00691EDB" w:rsidRPr="00E5473C" w14:paraId="34B22E9C" w14:textId="77777777" w:rsidTr="00E5473C">
        <w:trPr>
          <w:trHeight w:val="58"/>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0955E1D5" w14:textId="77777777" w:rsidR="00691EDB" w:rsidRPr="00C92AFC" w:rsidRDefault="00691EDB" w:rsidP="00F83119">
            <w:pPr>
              <w:jc w:val="both"/>
              <w:rPr>
                <w:rFonts w:ascii="Arial" w:hAnsi="Arial" w:cs="Arial"/>
                <w:b/>
                <w:sz w:val="20"/>
                <w:szCs w:val="20"/>
                <w:highlight w:val="yellow"/>
              </w:rPr>
            </w:pPr>
            <w:r w:rsidRPr="00C92AFC">
              <w:rPr>
                <w:rFonts w:ascii="Arial" w:hAnsi="Arial" w:cs="Arial"/>
                <w:b/>
                <w:sz w:val="20"/>
                <w:szCs w:val="20"/>
                <w:highlight w:val="yellow"/>
              </w:rPr>
              <w:t>TOTAL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3EC55DF4" w14:textId="04507C14" w:rsidR="00691EDB" w:rsidRPr="00C92AFC" w:rsidRDefault="00691EDB" w:rsidP="00F83119">
            <w:pPr>
              <w:ind w:left="77"/>
              <w:jc w:val="center"/>
              <w:rPr>
                <w:rFonts w:ascii="Arial" w:hAnsi="Arial" w:cs="Arial"/>
                <w:b/>
                <w:sz w:val="20"/>
                <w:szCs w:val="20"/>
                <w:highlight w:val="yellow"/>
              </w:rPr>
            </w:pPr>
            <w:r w:rsidRPr="00C92AFC">
              <w:rPr>
                <w:rFonts w:ascii="Arial" w:hAnsi="Arial" w:cs="Arial"/>
                <w:sz w:val="20"/>
                <w:szCs w:val="20"/>
                <w:highlight w:val="yellow"/>
              </w:rPr>
              <w:t xml:space="preserve">1.000 </w:t>
            </w:r>
            <w:r w:rsidR="00E5473C" w:rsidRPr="00C92AFC">
              <w:rPr>
                <w:rFonts w:ascii="Arial" w:hAnsi="Arial" w:cs="Arial"/>
                <w:sz w:val="20"/>
                <w:szCs w:val="20"/>
                <w:highlight w:val="yellow"/>
              </w:rPr>
              <w:t>PUNTOS</w:t>
            </w:r>
          </w:p>
        </w:tc>
      </w:tr>
    </w:tbl>
    <w:p w14:paraId="32B2EFC3" w14:textId="77777777" w:rsidR="00691EDB" w:rsidRPr="00E5473C" w:rsidRDefault="00691EDB" w:rsidP="00F83119">
      <w:pPr>
        <w:pStyle w:val="Prrafodelista"/>
        <w:numPr>
          <w:ilvl w:val="0"/>
          <w:numId w:val="40"/>
        </w:numPr>
        <w:autoSpaceDE w:val="0"/>
        <w:autoSpaceDN w:val="0"/>
        <w:adjustRightInd w:val="0"/>
        <w:spacing w:after="0" w:line="240" w:lineRule="auto"/>
        <w:jc w:val="both"/>
        <w:rPr>
          <w:rFonts w:ascii="Arial" w:hAnsi="Arial" w:cs="Arial"/>
          <w:b/>
          <w:bCs/>
          <w:vanish/>
          <w:sz w:val="20"/>
          <w:szCs w:val="20"/>
        </w:rPr>
      </w:pPr>
    </w:p>
    <w:p w14:paraId="15A4E48F" w14:textId="77777777" w:rsidR="00691EDB" w:rsidRPr="00E5473C" w:rsidRDefault="00691EDB" w:rsidP="00F83119">
      <w:pPr>
        <w:autoSpaceDE w:val="0"/>
        <w:autoSpaceDN w:val="0"/>
        <w:adjustRightInd w:val="0"/>
        <w:spacing w:after="0" w:line="240" w:lineRule="auto"/>
        <w:contextualSpacing/>
        <w:jc w:val="both"/>
        <w:rPr>
          <w:rFonts w:ascii="Arial" w:hAnsi="Arial" w:cs="Arial"/>
          <w:b/>
          <w:bCs/>
          <w:sz w:val="20"/>
          <w:szCs w:val="20"/>
        </w:rPr>
      </w:pPr>
    </w:p>
    <w:p w14:paraId="71E0F7D2" w14:textId="77777777" w:rsidR="00691EDB" w:rsidRPr="00E5473C" w:rsidRDefault="00691EDB" w:rsidP="00F83119">
      <w:pPr>
        <w:numPr>
          <w:ilvl w:val="2"/>
          <w:numId w:val="15"/>
        </w:numPr>
        <w:spacing w:after="0" w:line="240" w:lineRule="auto"/>
        <w:contextualSpacing/>
        <w:jc w:val="both"/>
        <w:rPr>
          <w:rFonts w:ascii="Arial" w:eastAsiaTheme="minorHAnsi" w:hAnsi="Arial" w:cs="Arial"/>
          <w:b/>
          <w:sz w:val="20"/>
          <w:szCs w:val="20"/>
          <w:lang w:eastAsia="en-US"/>
        </w:rPr>
      </w:pPr>
      <w:r w:rsidRPr="00E5473C">
        <w:rPr>
          <w:rFonts w:ascii="Arial" w:eastAsiaTheme="minorHAnsi" w:hAnsi="Arial" w:cs="Arial"/>
          <w:b/>
          <w:sz w:val="20"/>
          <w:szCs w:val="20"/>
          <w:lang w:eastAsia="en-US"/>
        </w:rPr>
        <w:t>PONDERACIÓN ECONÓMICA. (Máximo 500 puntos)</w:t>
      </w:r>
    </w:p>
    <w:p w14:paraId="5E902421" w14:textId="77777777" w:rsidR="00691EDB" w:rsidRPr="00E5473C" w:rsidRDefault="00691EDB" w:rsidP="00F83119">
      <w:pPr>
        <w:spacing w:after="0" w:line="240" w:lineRule="auto"/>
        <w:ind w:firstLine="3"/>
        <w:jc w:val="both"/>
        <w:rPr>
          <w:rFonts w:ascii="Arial" w:eastAsiaTheme="minorHAnsi" w:hAnsi="Arial" w:cs="Arial"/>
          <w:b/>
          <w:sz w:val="20"/>
          <w:szCs w:val="20"/>
        </w:rPr>
      </w:pPr>
    </w:p>
    <w:p w14:paraId="5AC6F51B" w14:textId="77777777" w:rsidR="00691EDB" w:rsidRPr="00E5473C" w:rsidRDefault="00691EDB" w:rsidP="00F83119">
      <w:pPr>
        <w:autoSpaceDE w:val="0"/>
        <w:autoSpaceDN w:val="0"/>
        <w:adjustRightInd w:val="0"/>
        <w:spacing w:after="0" w:line="240" w:lineRule="auto"/>
        <w:jc w:val="both"/>
        <w:rPr>
          <w:rFonts w:ascii="Arial" w:hAnsi="Arial" w:cs="Arial"/>
          <w:sz w:val="20"/>
          <w:szCs w:val="20"/>
          <w:lang w:val="es-MX"/>
        </w:rPr>
      </w:pPr>
      <w:r w:rsidRPr="00E5473C">
        <w:rPr>
          <w:rFonts w:ascii="Arial" w:hAnsi="Arial" w:cs="Arial"/>
          <w:sz w:val="20"/>
          <w:szCs w:val="20"/>
          <w:lang w:val="es-MX"/>
        </w:rPr>
        <w:t>El Municipio de Aguazul a partir del valor de las ofertas debe asignar máximo quinientos (500) puntos de acuerdo con el método escogido en forma aleatoria para la ponderación de la oferta económica.</w:t>
      </w:r>
    </w:p>
    <w:p w14:paraId="1DB5F4F6" w14:textId="77777777" w:rsidR="00691EDB" w:rsidRPr="00E5473C" w:rsidRDefault="00691EDB" w:rsidP="00F83119">
      <w:pPr>
        <w:autoSpaceDE w:val="0"/>
        <w:autoSpaceDN w:val="0"/>
        <w:adjustRightInd w:val="0"/>
        <w:spacing w:after="0" w:line="240" w:lineRule="auto"/>
        <w:jc w:val="both"/>
        <w:rPr>
          <w:rFonts w:ascii="Arial" w:hAnsi="Arial" w:cs="Arial"/>
          <w:b/>
          <w:sz w:val="20"/>
          <w:szCs w:val="20"/>
          <w:u w:val="single"/>
          <w:lang w:val="es-MX"/>
        </w:rPr>
      </w:pPr>
      <w:r w:rsidRPr="00E5473C">
        <w:rPr>
          <w:rFonts w:ascii="Arial" w:hAnsi="Arial" w:cs="Arial"/>
          <w:b/>
          <w:sz w:val="20"/>
          <w:szCs w:val="20"/>
          <w:u w:val="single"/>
          <w:lang w:val="es-MX"/>
        </w:rPr>
        <w:t>El procedimiento será el siguiente:</w:t>
      </w:r>
    </w:p>
    <w:p w14:paraId="68834746" w14:textId="77777777" w:rsidR="00691EDB" w:rsidRPr="00E5473C" w:rsidRDefault="00691EDB" w:rsidP="00F83119">
      <w:pPr>
        <w:spacing w:after="0" w:line="240" w:lineRule="auto"/>
        <w:jc w:val="both"/>
        <w:rPr>
          <w:rFonts w:ascii="Arial" w:hAnsi="Arial" w:cs="Arial"/>
          <w:sz w:val="20"/>
          <w:szCs w:val="20"/>
          <w:lang w:val="es-MX"/>
        </w:rPr>
      </w:pPr>
    </w:p>
    <w:p w14:paraId="0F523454" w14:textId="77777777" w:rsidR="00691EDB" w:rsidRPr="00E5473C" w:rsidRDefault="00691EDB" w:rsidP="00F83119">
      <w:pPr>
        <w:spacing w:after="0" w:line="240" w:lineRule="auto"/>
        <w:jc w:val="both"/>
        <w:rPr>
          <w:rFonts w:ascii="Arial" w:hAnsi="Arial" w:cs="Arial"/>
          <w:sz w:val="20"/>
          <w:szCs w:val="20"/>
        </w:rPr>
      </w:pPr>
      <w:r w:rsidRPr="00E5473C">
        <w:rPr>
          <w:rFonts w:ascii="Arial" w:hAnsi="Arial" w:cs="Arial"/>
          <w:sz w:val="20"/>
          <w:szCs w:val="20"/>
        </w:rPr>
        <w:t xml:space="preserve">Se determinará el método de acuerdo a los rangos establecidos en el cuadro que se presenta a continuación. Esta TRM se tomara del sitio web del Banco de la República de Colombia, </w:t>
      </w:r>
      <w:hyperlink r:id="rId28" w:anchor="trm" w:history="1">
        <w:r w:rsidRPr="00E5473C">
          <w:rPr>
            <w:rFonts w:ascii="Arial" w:hAnsi="Arial" w:cs="Arial"/>
            <w:sz w:val="20"/>
            <w:szCs w:val="20"/>
            <w:u w:val="single"/>
          </w:rPr>
          <w:t>http://www.banrep.gov.co/series-estadisticas/see_ts_cam.htm#trm</w:t>
        </w:r>
      </w:hyperlink>
      <w:r w:rsidRPr="00E5473C">
        <w:rPr>
          <w:rFonts w:ascii="Arial" w:hAnsi="Arial" w:cs="Arial"/>
          <w:sz w:val="20"/>
          <w:szCs w:val="20"/>
        </w:rPr>
        <w:t>.</w:t>
      </w:r>
    </w:p>
    <w:p w14:paraId="5FAE4392" w14:textId="77777777" w:rsidR="00691EDB" w:rsidRPr="00E5473C" w:rsidRDefault="00691EDB" w:rsidP="00F83119">
      <w:pPr>
        <w:spacing w:after="0" w:line="240" w:lineRule="auto"/>
        <w:jc w:val="both"/>
        <w:rPr>
          <w:rFonts w:ascii="Arial" w:hAnsi="Arial" w:cs="Arial"/>
          <w:sz w:val="20"/>
          <w:szCs w:val="20"/>
        </w:rPr>
      </w:pPr>
    </w:p>
    <w:p w14:paraId="3B6315B3" w14:textId="77777777" w:rsidR="00691EDB" w:rsidRPr="00E5473C" w:rsidRDefault="00691EDB" w:rsidP="00F83119">
      <w:pPr>
        <w:spacing w:after="0" w:line="240" w:lineRule="auto"/>
        <w:jc w:val="both"/>
        <w:rPr>
          <w:rFonts w:ascii="Arial" w:hAnsi="Arial" w:cs="Arial"/>
          <w:sz w:val="20"/>
          <w:szCs w:val="20"/>
        </w:rPr>
      </w:pPr>
      <w:r w:rsidRPr="00E5473C">
        <w:rPr>
          <w:rFonts w:ascii="Arial" w:hAnsi="Arial" w:cs="Arial"/>
          <w:sz w:val="20"/>
          <w:szCs w:val="20"/>
        </w:rPr>
        <w:t xml:space="preserve">Para la determinación del método se tomarán hasta las centésimas de la (TRM) Tasa de Cambio Representativa del Mercado (certificada por el Banco de la República) que rija en la fecha prevista para cierre del proceso </w:t>
      </w:r>
      <w:r w:rsidRPr="00E5473C">
        <w:rPr>
          <w:rFonts w:ascii="Arial" w:hAnsi="Arial" w:cs="Arial"/>
          <w:sz w:val="20"/>
          <w:szCs w:val="20"/>
          <w:u w:val="single"/>
        </w:rPr>
        <w:t>indicada en la cronología vigente al momento del cierre del proceso de selección,</w:t>
      </w:r>
      <w:r w:rsidRPr="00E5473C">
        <w:rPr>
          <w:rFonts w:ascii="Arial" w:hAnsi="Arial" w:cs="Arial"/>
          <w:sz w:val="20"/>
          <w:szCs w:val="20"/>
        </w:rPr>
        <w:t xml:space="preserve"> donde se dará asignación de puntaje de la oferta económica, aun cuando dicha fecha se modifique posteriormente en desarrollo del proceso de selección.</w:t>
      </w:r>
    </w:p>
    <w:p w14:paraId="63444FD0" w14:textId="77777777" w:rsidR="00691EDB" w:rsidRPr="00E5473C" w:rsidRDefault="00691EDB" w:rsidP="00F83119">
      <w:pPr>
        <w:spacing w:after="0" w:line="240" w:lineRule="auto"/>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9"/>
        <w:gridCol w:w="972"/>
        <w:gridCol w:w="3088"/>
      </w:tblGrid>
      <w:tr w:rsidR="00691EDB" w:rsidRPr="00E5473C" w14:paraId="4D821289" w14:textId="77777777" w:rsidTr="003B5E4F">
        <w:trPr>
          <w:trHeight w:val="340"/>
          <w:tblHeader/>
          <w:jc w:val="center"/>
        </w:trPr>
        <w:tc>
          <w:tcPr>
            <w:tcW w:w="2069" w:type="dxa"/>
            <w:shd w:val="clear" w:color="auto" w:fill="auto"/>
            <w:vAlign w:val="center"/>
            <w:hideMark/>
          </w:tcPr>
          <w:p w14:paraId="4EB6CBF5" w14:textId="77777777" w:rsidR="00691EDB" w:rsidRPr="00E5473C" w:rsidRDefault="00691EDB" w:rsidP="00F83119">
            <w:pPr>
              <w:spacing w:after="0" w:line="240" w:lineRule="auto"/>
              <w:jc w:val="center"/>
              <w:rPr>
                <w:rFonts w:ascii="Arial" w:eastAsia="Arial,Calibri" w:hAnsi="Arial" w:cs="Arial"/>
                <w:b/>
                <w:bCs/>
                <w:sz w:val="20"/>
                <w:szCs w:val="20"/>
              </w:rPr>
            </w:pPr>
            <w:r w:rsidRPr="00E5473C">
              <w:rPr>
                <w:rFonts w:ascii="Arial" w:hAnsi="Arial" w:cs="Arial"/>
                <w:b/>
                <w:bCs/>
                <w:sz w:val="20"/>
                <w:szCs w:val="20"/>
              </w:rPr>
              <w:t>Rango</w:t>
            </w:r>
            <w:r w:rsidRPr="00E5473C">
              <w:rPr>
                <w:rFonts w:ascii="Arial" w:eastAsia="Arial,Calibri" w:hAnsi="Arial" w:cs="Arial"/>
                <w:b/>
                <w:bCs/>
                <w:sz w:val="20"/>
                <w:szCs w:val="20"/>
              </w:rPr>
              <w:t xml:space="preserve"> </w:t>
            </w:r>
            <w:r w:rsidRPr="00E5473C">
              <w:rPr>
                <w:rFonts w:ascii="Arial" w:hAnsi="Arial" w:cs="Arial"/>
                <w:b/>
                <w:bCs/>
                <w:sz w:val="20"/>
                <w:szCs w:val="20"/>
              </w:rPr>
              <w:t>(inclusive)</w:t>
            </w:r>
          </w:p>
        </w:tc>
        <w:tc>
          <w:tcPr>
            <w:tcW w:w="972" w:type="dxa"/>
            <w:shd w:val="clear" w:color="auto" w:fill="auto"/>
            <w:vAlign w:val="center"/>
            <w:hideMark/>
          </w:tcPr>
          <w:p w14:paraId="55BB5756" w14:textId="77777777" w:rsidR="00691EDB" w:rsidRPr="00E5473C" w:rsidRDefault="00691EDB" w:rsidP="00F83119">
            <w:pPr>
              <w:spacing w:after="0" w:line="240" w:lineRule="auto"/>
              <w:jc w:val="center"/>
              <w:rPr>
                <w:rFonts w:ascii="Arial" w:eastAsia="Arial,Calibri" w:hAnsi="Arial" w:cs="Arial"/>
                <w:b/>
                <w:bCs/>
                <w:sz w:val="20"/>
                <w:szCs w:val="20"/>
              </w:rPr>
            </w:pPr>
            <w:r w:rsidRPr="00E5473C">
              <w:rPr>
                <w:rFonts w:ascii="Arial" w:hAnsi="Arial" w:cs="Arial"/>
                <w:b/>
                <w:bCs/>
                <w:sz w:val="20"/>
                <w:szCs w:val="20"/>
              </w:rPr>
              <w:t>Número</w:t>
            </w:r>
          </w:p>
        </w:tc>
        <w:tc>
          <w:tcPr>
            <w:tcW w:w="3088" w:type="dxa"/>
            <w:shd w:val="clear" w:color="auto" w:fill="auto"/>
            <w:vAlign w:val="center"/>
            <w:hideMark/>
          </w:tcPr>
          <w:p w14:paraId="0F125636" w14:textId="77777777" w:rsidR="00691EDB" w:rsidRPr="00E5473C" w:rsidRDefault="00691EDB" w:rsidP="00F83119">
            <w:pPr>
              <w:spacing w:after="0" w:line="240" w:lineRule="auto"/>
              <w:jc w:val="center"/>
              <w:rPr>
                <w:rFonts w:ascii="Arial" w:eastAsia="Arial,Calibri" w:hAnsi="Arial" w:cs="Arial"/>
                <w:b/>
                <w:bCs/>
                <w:sz w:val="20"/>
                <w:szCs w:val="20"/>
              </w:rPr>
            </w:pPr>
            <w:r w:rsidRPr="00E5473C">
              <w:rPr>
                <w:rFonts w:ascii="Arial" w:hAnsi="Arial" w:cs="Arial"/>
                <w:b/>
                <w:bCs/>
                <w:sz w:val="20"/>
                <w:szCs w:val="20"/>
              </w:rPr>
              <w:t>Método</w:t>
            </w:r>
          </w:p>
        </w:tc>
      </w:tr>
      <w:tr w:rsidR="00691EDB" w:rsidRPr="00E5473C" w14:paraId="6B5063C8" w14:textId="77777777" w:rsidTr="00E5473C">
        <w:trPr>
          <w:trHeight w:val="58"/>
          <w:jc w:val="center"/>
        </w:trPr>
        <w:tc>
          <w:tcPr>
            <w:tcW w:w="2069" w:type="dxa"/>
            <w:shd w:val="clear" w:color="auto" w:fill="auto"/>
            <w:vAlign w:val="center"/>
            <w:hideMark/>
          </w:tcPr>
          <w:p w14:paraId="120DDF19" w14:textId="77777777" w:rsidR="00691EDB" w:rsidRPr="00E5473C" w:rsidRDefault="00691EDB" w:rsidP="00F83119">
            <w:pPr>
              <w:spacing w:after="0" w:line="240" w:lineRule="auto"/>
              <w:jc w:val="both"/>
              <w:rPr>
                <w:rFonts w:ascii="Arial" w:hAnsi="Arial" w:cs="Arial"/>
                <w:sz w:val="20"/>
                <w:szCs w:val="20"/>
                <w:lang w:eastAsia="es-CO"/>
              </w:rPr>
            </w:pPr>
            <w:r w:rsidRPr="00E5473C">
              <w:rPr>
                <w:rFonts w:ascii="Arial" w:hAnsi="Arial" w:cs="Arial"/>
                <w:sz w:val="20"/>
                <w:szCs w:val="20"/>
                <w:lang w:eastAsia="es-CO"/>
              </w:rPr>
              <w:t>De 0.00 a 0.24</w:t>
            </w:r>
          </w:p>
        </w:tc>
        <w:tc>
          <w:tcPr>
            <w:tcW w:w="972" w:type="dxa"/>
            <w:shd w:val="clear" w:color="auto" w:fill="auto"/>
            <w:vAlign w:val="center"/>
            <w:hideMark/>
          </w:tcPr>
          <w:p w14:paraId="393486F1" w14:textId="77777777" w:rsidR="00691EDB" w:rsidRPr="00E5473C" w:rsidRDefault="00691EDB" w:rsidP="00F83119">
            <w:pPr>
              <w:spacing w:after="0" w:line="240" w:lineRule="auto"/>
              <w:jc w:val="center"/>
              <w:rPr>
                <w:rFonts w:ascii="Arial" w:eastAsia="Arial,Times New Roman" w:hAnsi="Arial" w:cs="Arial"/>
                <w:sz w:val="20"/>
                <w:szCs w:val="20"/>
                <w:lang w:eastAsia="es-CO"/>
              </w:rPr>
            </w:pPr>
            <w:r w:rsidRPr="00E5473C">
              <w:rPr>
                <w:rFonts w:ascii="Arial" w:hAnsi="Arial" w:cs="Arial"/>
                <w:sz w:val="20"/>
                <w:szCs w:val="20"/>
                <w:lang w:eastAsia="es-CO"/>
              </w:rPr>
              <w:t>1</w:t>
            </w:r>
          </w:p>
        </w:tc>
        <w:tc>
          <w:tcPr>
            <w:tcW w:w="3088" w:type="dxa"/>
            <w:shd w:val="clear" w:color="auto" w:fill="auto"/>
            <w:vAlign w:val="center"/>
            <w:hideMark/>
          </w:tcPr>
          <w:p w14:paraId="2F29A29E" w14:textId="77777777" w:rsidR="00691EDB" w:rsidRPr="00E5473C" w:rsidRDefault="00691EDB" w:rsidP="00F83119">
            <w:pPr>
              <w:spacing w:after="0" w:line="240" w:lineRule="auto"/>
              <w:jc w:val="both"/>
              <w:rPr>
                <w:rFonts w:ascii="Arial" w:eastAsia="Arial,Times New Roman" w:hAnsi="Arial" w:cs="Arial"/>
                <w:sz w:val="20"/>
                <w:szCs w:val="20"/>
                <w:lang w:eastAsia="es-CO"/>
              </w:rPr>
            </w:pPr>
            <w:r w:rsidRPr="00E5473C">
              <w:rPr>
                <w:rFonts w:ascii="Arial" w:hAnsi="Arial" w:cs="Arial"/>
                <w:sz w:val="20"/>
                <w:szCs w:val="20"/>
                <w:lang w:eastAsia="es-CO"/>
              </w:rPr>
              <w:t>Mediana con valor absoluto</w:t>
            </w:r>
          </w:p>
        </w:tc>
      </w:tr>
      <w:tr w:rsidR="00691EDB" w:rsidRPr="00E5473C" w14:paraId="738FD70B" w14:textId="77777777" w:rsidTr="00E5473C">
        <w:trPr>
          <w:trHeight w:val="118"/>
          <w:jc w:val="center"/>
        </w:trPr>
        <w:tc>
          <w:tcPr>
            <w:tcW w:w="2069" w:type="dxa"/>
            <w:shd w:val="clear" w:color="auto" w:fill="auto"/>
            <w:vAlign w:val="center"/>
            <w:hideMark/>
          </w:tcPr>
          <w:p w14:paraId="0610EE70" w14:textId="77777777" w:rsidR="00691EDB" w:rsidRPr="00E5473C" w:rsidRDefault="00691EDB" w:rsidP="00F83119">
            <w:pPr>
              <w:spacing w:after="0" w:line="240" w:lineRule="auto"/>
              <w:jc w:val="both"/>
              <w:rPr>
                <w:rFonts w:ascii="Arial" w:hAnsi="Arial" w:cs="Arial"/>
                <w:sz w:val="20"/>
                <w:szCs w:val="20"/>
                <w:lang w:eastAsia="es-CO"/>
              </w:rPr>
            </w:pPr>
            <w:r w:rsidRPr="00E5473C">
              <w:rPr>
                <w:rFonts w:ascii="Arial" w:hAnsi="Arial" w:cs="Arial"/>
                <w:sz w:val="20"/>
                <w:szCs w:val="20"/>
                <w:lang w:eastAsia="es-CO"/>
              </w:rPr>
              <w:t>De 0.25 a 0.49</w:t>
            </w:r>
          </w:p>
        </w:tc>
        <w:tc>
          <w:tcPr>
            <w:tcW w:w="972" w:type="dxa"/>
            <w:shd w:val="clear" w:color="auto" w:fill="auto"/>
            <w:vAlign w:val="center"/>
            <w:hideMark/>
          </w:tcPr>
          <w:p w14:paraId="5297FF0D" w14:textId="77777777" w:rsidR="00691EDB" w:rsidRPr="00E5473C" w:rsidRDefault="00691EDB" w:rsidP="00F83119">
            <w:pPr>
              <w:spacing w:after="0" w:line="240" w:lineRule="auto"/>
              <w:jc w:val="center"/>
              <w:rPr>
                <w:rFonts w:ascii="Arial" w:eastAsia="Arial,Times New Roman" w:hAnsi="Arial" w:cs="Arial"/>
                <w:sz w:val="20"/>
                <w:szCs w:val="20"/>
                <w:lang w:eastAsia="es-CO"/>
              </w:rPr>
            </w:pPr>
            <w:r w:rsidRPr="00E5473C">
              <w:rPr>
                <w:rFonts w:ascii="Arial" w:eastAsia="Arial,Times New Roman" w:hAnsi="Arial" w:cs="Arial"/>
                <w:sz w:val="20"/>
                <w:szCs w:val="20"/>
                <w:lang w:eastAsia="es-CO"/>
              </w:rPr>
              <w:t>2</w:t>
            </w:r>
          </w:p>
        </w:tc>
        <w:tc>
          <w:tcPr>
            <w:tcW w:w="3088" w:type="dxa"/>
            <w:shd w:val="clear" w:color="auto" w:fill="auto"/>
            <w:vAlign w:val="center"/>
            <w:hideMark/>
          </w:tcPr>
          <w:p w14:paraId="2C2070B0" w14:textId="77777777" w:rsidR="00691EDB" w:rsidRPr="00E5473C" w:rsidRDefault="00691EDB" w:rsidP="00F83119">
            <w:pPr>
              <w:spacing w:after="0" w:line="240" w:lineRule="auto"/>
              <w:jc w:val="both"/>
              <w:rPr>
                <w:rFonts w:ascii="Arial" w:eastAsia="Arial,Times New Roman" w:hAnsi="Arial" w:cs="Arial"/>
                <w:sz w:val="20"/>
                <w:szCs w:val="20"/>
                <w:lang w:eastAsia="es-CO"/>
              </w:rPr>
            </w:pPr>
            <w:r w:rsidRPr="00E5473C">
              <w:rPr>
                <w:rFonts w:ascii="Arial" w:hAnsi="Arial" w:cs="Arial"/>
                <w:sz w:val="20"/>
                <w:szCs w:val="20"/>
                <w:lang w:eastAsia="es-CO"/>
              </w:rPr>
              <w:t>Media geométrica</w:t>
            </w:r>
          </w:p>
        </w:tc>
      </w:tr>
      <w:tr w:rsidR="00691EDB" w:rsidRPr="00E5473C" w14:paraId="2B31C8DC" w14:textId="77777777" w:rsidTr="00E5473C">
        <w:trPr>
          <w:trHeight w:val="58"/>
          <w:jc w:val="center"/>
        </w:trPr>
        <w:tc>
          <w:tcPr>
            <w:tcW w:w="2069" w:type="dxa"/>
            <w:shd w:val="clear" w:color="auto" w:fill="auto"/>
            <w:vAlign w:val="center"/>
          </w:tcPr>
          <w:p w14:paraId="7039A94B" w14:textId="77777777" w:rsidR="00691EDB" w:rsidRPr="00E5473C" w:rsidRDefault="00691EDB" w:rsidP="00F83119">
            <w:pPr>
              <w:spacing w:after="0" w:line="240" w:lineRule="auto"/>
              <w:jc w:val="both"/>
              <w:rPr>
                <w:rFonts w:ascii="Arial" w:hAnsi="Arial" w:cs="Arial"/>
                <w:sz w:val="20"/>
                <w:szCs w:val="20"/>
                <w:lang w:eastAsia="es-CO"/>
              </w:rPr>
            </w:pPr>
            <w:r w:rsidRPr="00E5473C">
              <w:rPr>
                <w:rFonts w:ascii="Arial" w:hAnsi="Arial" w:cs="Arial"/>
                <w:sz w:val="20"/>
                <w:szCs w:val="20"/>
                <w:lang w:eastAsia="es-CO"/>
              </w:rPr>
              <w:t>De 0.50 a 0.74</w:t>
            </w:r>
          </w:p>
        </w:tc>
        <w:tc>
          <w:tcPr>
            <w:tcW w:w="972" w:type="dxa"/>
            <w:shd w:val="clear" w:color="auto" w:fill="auto"/>
            <w:vAlign w:val="center"/>
          </w:tcPr>
          <w:p w14:paraId="6F209C74" w14:textId="77777777" w:rsidR="00691EDB" w:rsidRPr="00E5473C" w:rsidRDefault="00691EDB" w:rsidP="00F83119">
            <w:pPr>
              <w:spacing w:after="0" w:line="240" w:lineRule="auto"/>
              <w:jc w:val="center"/>
              <w:rPr>
                <w:rFonts w:ascii="Arial" w:hAnsi="Arial" w:cs="Arial"/>
                <w:sz w:val="20"/>
                <w:szCs w:val="20"/>
                <w:lang w:eastAsia="es-CO"/>
              </w:rPr>
            </w:pPr>
            <w:r w:rsidRPr="00E5473C">
              <w:rPr>
                <w:rFonts w:ascii="Arial" w:hAnsi="Arial" w:cs="Arial"/>
                <w:sz w:val="20"/>
                <w:szCs w:val="20"/>
                <w:lang w:eastAsia="es-CO"/>
              </w:rPr>
              <w:t>3</w:t>
            </w:r>
          </w:p>
        </w:tc>
        <w:tc>
          <w:tcPr>
            <w:tcW w:w="3088" w:type="dxa"/>
            <w:shd w:val="clear" w:color="auto" w:fill="auto"/>
            <w:vAlign w:val="center"/>
          </w:tcPr>
          <w:p w14:paraId="511EF1DF" w14:textId="77777777" w:rsidR="00691EDB" w:rsidRPr="00E5473C" w:rsidRDefault="00691EDB" w:rsidP="00F83119">
            <w:pPr>
              <w:spacing w:after="0" w:line="240" w:lineRule="auto"/>
              <w:jc w:val="both"/>
              <w:rPr>
                <w:rFonts w:ascii="Arial" w:hAnsi="Arial" w:cs="Arial"/>
                <w:sz w:val="20"/>
                <w:szCs w:val="20"/>
                <w:lang w:eastAsia="es-CO"/>
              </w:rPr>
            </w:pPr>
            <w:r w:rsidRPr="00E5473C">
              <w:rPr>
                <w:rFonts w:ascii="Arial" w:hAnsi="Arial" w:cs="Arial"/>
                <w:sz w:val="20"/>
                <w:szCs w:val="20"/>
                <w:lang w:eastAsia="es-CO"/>
              </w:rPr>
              <w:t>Media aritmética baja</w:t>
            </w:r>
          </w:p>
        </w:tc>
      </w:tr>
      <w:tr w:rsidR="00691EDB" w:rsidRPr="00E5473C" w14:paraId="6C4A6364" w14:textId="77777777" w:rsidTr="00E5473C">
        <w:trPr>
          <w:trHeight w:val="58"/>
          <w:jc w:val="center"/>
        </w:trPr>
        <w:tc>
          <w:tcPr>
            <w:tcW w:w="2069" w:type="dxa"/>
            <w:shd w:val="clear" w:color="auto" w:fill="auto"/>
            <w:vAlign w:val="center"/>
          </w:tcPr>
          <w:p w14:paraId="2FF37963" w14:textId="77777777" w:rsidR="00691EDB" w:rsidRPr="00E5473C" w:rsidRDefault="00691EDB" w:rsidP="00F83119">
            <w:pPr>
              <w:spacing w:after="0" w:line="240" w:lineRule="auto"/>
              <w:jc w:val="both"/>
              <w:rPr>
                <w:rFonts w:ascii="Arial" w:hAnsi="Arial" w:cs="Arial"/>
                <w:sz w:val="20"/>
                <w:szCs w:val="20"/>
                <w:lang w:eastAsia="es-CO"/>
              </w:rPr>
            </w:pPr>
            <w:r w:rsidRPr="00E5473C">
              <w:rPr>
                <w:rFonts w:ascii="Arial" w:hAnsi="Arial" w:cs="Arial"/>
                <w:sz w:val="20"/>
                <w:szCs w:val="20"/>
                <w:lang w:eastAsia="es-CO"/>
              </w:rPr>
              <w:t>De 0.75 a 0.99</w:t>
            </w:r>
          </w:p>
        </w:tc>
        <w:tc>
          <w:tcPr>
            <w:tcW w:w="972" w:type="dxa"/>
            <w:shd w:val="clear" w:color="auto" w:fill="auto"/>
            <w:vAlign w:val="center"/>
          </w:tcPr>
          <w:p w14:paraId="2A84A029" w14:textId="77777777" w:rsidR="00691EDB" w:rsidRPr="00E5473C" w:rsidRDefault="00691EDB" w:rsidP="00F83119">
            <w:pPr>
              <w:spacing w:after="0" w:line="240" w:lineRule="auto"/>
              <w:jc w:val="center"/>
              <w:rPr>
                <w:rFonts w:ascii="Arial" w:hAnsi="Arial" w:cs="Arial"/>
                <w:sz w:val="20"/>
                <w:szCs w:val="20"/>
                <w:lang w:eastAsia="es-CO"/>
              </w:rPr>
            </w:pPr>
            <w:r w:rsidRPr="00E5473C">
              <w:rPr>
                <w:rFonts w:ascii="Arial" w:hAnsi="Arial" w:cs="Arial"/>
                <w:sz w:val="20"/>
                <w:szCs w:val="20"/>
                <w:lang w:eastAsia="es-CO"/>
              </w:rPr>
              <w:t>4</w:t>
            </w:r>
          </w:p>
        </w:tc>
        <w:tc>
          <w:tcPr>
            <w:tcW w:w="3088" w:type="dxa"/>
            <w:shd w:val="clear" w:color="auto" w:fill="auto"/>
            <w:vAlign w:val="center"/>
          </w:tcPr>
          <w:p w14:paraId="3D010C87" w14:textId="77777777" w:rsidR="00691EDB" w:rsidRPr="00E5473C" w:rsidRDefault="00691EDB" w:rsidP="00F83119">
            <w:pPr>
              <w:spacing w:after="0" w:line="240" w:lineRule="auto"/>
              <w:jc w:val="both"/>
              <w:rPr>
                <w:rFonts w:ascii="Arial" w:hAnsi="Arial" w:cs="Arial"/>
                <w:sz w:val="20"/>
                <w:szCs w:val="20"/>
                <w:lang w:eastAsia="es-CO"/>
              </w:rPr>
            </w:pPr>
            <w:r w:rsidRPr="00E5473C">
              <w:rPr>
                <w:rFonts w:ascii="Arial" w:hAnsi="Arial" w:cs="Arial"/>
                <w:sz w:val="20"/>
                <w:szCs w:val="20"/>
                <w:lang w:eastAsia="es-CO"/>
              </w:rPr>
              <w:t>Menor valor</w:t>
            </w:r>
          </w:p>
        </w:tc>
      </w:tr>
    </w:tbl>
    <w:p w14:paraId="7CD3F70C" w14:textId="77777777" w:rsidR="00691EDB" w:rsidRPr="00E5473C" w:rsidRDefault="00691EDB" w:rsidP="00F83119">
      <w:pPr>
        <w:spacing w:after="0" w:line="240" w:lineRule="auto"/>
        <w:jc w:val="both"/>
        <w:rPr>
          <w:rFonts w:ascii="Arial" w:hAnsi="Arial" w:cs="Arial"/>
          <w:sz w:val="20"/>
          <w:szCs w:val="20"/>
          <w:lang w:val="es-MX"/>
        </w:rPr>
      </w:pPr>
    </w:p>
    <w:p w14:paraId="6AB99426" w14:textId="77777777" w:rsidR="00691EDB" w:rsidRPr="00E5473C" w:rsidRDefault="00691EDB" w:rsidP="00F83119">
      <w:pPr>
        <w:spacing w:after="0" w:line="240" w:lineRule="auto"/>
        <w:jc w:val="both"/>
        <w:rPr>
          <w:rFonts w:ascii="Arial" w:hAnsi="Arial" w:cs="Arial"/>
          <w:sz w:val="20"/>
          <w:szCs w:val="20"/>
          <w:lang w:val="es-MX"/>
        </w:rPr>
      </w:pPr>
      <w:r w:rsidRPr="00E5473C">
        <w:rPr>
          <w:rFonts w:ascii="Arial" w:hAnsi="Arial" w:cs="Arial"/>
          <w:sz w:val="20"/>
          <w:szCs w:val="20"/>
          <w:lang w:val="es-MX"/>
        </w:rPr>
        <w:t>En todos los casos se tendrá en cuenta hasta el séptimo (7°) decimal del valor obtenido como puntaje y las fórmulas se aplicarán con las propuestas que no han sido rechazadas y se encuentran válidas.</w:t>
      </w:r>
    </w:p>
    <w:p w14:paraId="6C755B55" w14:textId="77777777" w:rsidR="00691EDB" w:rsidRPr="00E5473C" w:rsidRDefault="00691EDB" w:rsidP="00F83119">
      <w:pPr>
        <w:spacing w:after="0" w:line="240" w:lineRule="auto"/>
        <w:jc w:val="both"/>
        <w:rPr>
          <w:rFonts w:ascii="Arial" w:hAnsi="Arial" w:cs="Arial"/>
          <w:sz w:val="20"/>
          <w:szCs w:val="20"/>
          <w:lang w:val="es-MX"/>
        </w:rPr>
      </w:pPr>
    </w:p>
    <w:p w14:paraId="6D3DAA70" w14:textId="77777777" w:rsidR="00691EDB" w:rsidRPr="00E5473C" w:rsidRDefault="00691EDB" w:rsidP="00F83119">
      <w:pPr>
        <w:spacing w:after="0" w:line="240" w:lineRule="auto"/>
        <w:jc w:val="both"/>
        <w:rPr>
          <w:rFonts w:ascii="Arial" w:hAnsi="Arial" w:cs="Arial"/>
          <w:sz w:val="20"/>
          <w:szCs w:val="20"/>
          <w:lang w:val="es-MX"/>
        </w:rPr>
      </w:pPr>
      <w:r w:rsidRPr="00E5473C">
        <w:rPr>
          <w:rFonts w:ascii="Arial" w:hAnsi="Arial" w:cs="Arial"/>
          <w:sz w:val="20"/>
          <w:szCs w:val="20"/>
          <w:lang w:val="es-MX"/>
        </w:rPr>
        <w:t>Las propuestas que al aplicar las fórmulas obtengan puntajes negativos obtienen cero (0) puntos en la oferta económica.</w:t>
      </w:r>
    </w:p>
    <w:p w14:paraId="71C06D84" w14:textId="77777777" w:rsidR="00691EDB" w:rsidRPr="00E5473C" w:rsidRDefault="00691EDB" w:rsidP="00F83119">
      <w:pPr>
        <w:spacing w:after="0" w:line="240" w:lineRule="auto"/>
        <w:jc w:val="both"/>
        <w:rPr>
          <w:rFonts w:ascii="Arial" w:hAnsi="Arial" w:cs="Arial"/>
          <w:sz w:val="20"/>
          <w:szCs w:val="20"/>
          <w:lang w:val="es-MX"/>
        </w:rPr>
      </w:pPr>
    </w:p>
    <w:p w14:paraId="7E365144" w14:textId="77777777" w:rsidR="00691EDB" w:rsidRPr="00E5473C" w:rsidRDefault="00691EDB" w:rsidP="00F83119">
      <w:pPr>
        <w:numPr>
          <w:ilvl w:val="0"/>
          <w:numId w:val="47"/>
        </w:numPr>
        <w:spacing w:after="0" w:line="240" w:lineRule="auto"/>
        <w:contextualSpacing/>
        <w:jc w:val="both"/>
        <w:rPr>
          <w:rFonts w:ascii="Arial" w:hAnsi="Arial" w:cs="Arial"/>
          <w:b/>
          <w:bCs/>
          <w:sz w:val="20"/>
          <w:szCs w:val="20"/>
          <w:lang w:val="es-MX"/>
        </w:rPr>
      </w:pPr>
      <w:r w:rsidRPr="00E5473C">
        <w:rPr>
          <w:rFonts w:ascii="Arial" w:hAnsi="Arial" w:cs="Arial"/>
          <w:b/>
          <w:bCs/>
          <w:sz w:val="20"/>
          <w:szCs w:val="20"/>
          <w:lang w:val="es-MX"/>
        </w:rPr>
        <w:t>Mediana con valor absoluto</w:t>
      </w:r>
    </w:p>
    <w:p w14:paraId="04D8A8B3" w14:textId="77777777" w:rsidR="00691EDB" w:rsidRPr="00E5473C" w:rsidRDefault="00691EDB" w:rsidP="00F83119">
      <w:pPr>
        <w:spacing w:after="0" w:line="240" w:lineRule="auto"/>
        <w:contextualSpacing/>
        <w:jc w:val="both"/>
        <w:rPr>
          <w:rFonts w:ascii="Arial" w:hAnsi="Arial" w:cs="Arial"/>
          <w:b/>
          <w:bCs/>
          <w:sz w:val="20"/>
          <w:szCs w:val="20"/>
          <w:lang w:val="es-MX"/>
        </w:rPr>
      </w:pPr>
    </w:p>
    <w:p w14:paraId="06CC8C69" w14:textId="77777777" w:rsidR="00691EDB" w:rsidRPr="00E5473C" w:rsidRDefault="00691EDB" w:rsidP="00F83119">
      <w:pPr>
        <w:spacing w:after="0" w:line="240" w:lineRule="auto"/>
        <w:jc w:val="both"/>
        <w:rPr>
          <w:rFonts w:ascii="Arial" w:hAnsi="Arial" w:cs="Arial"/>
          <w:sz w:val="20"/>
          <w:szCs w:val="20"/>
          <w:lang w:val="es-MX"/>
        </w:rPr>
      </w:pPr>
      <w:r w:rsidRPr="00E5473C">
        <w:rPr>
          <w:rFonts w:ascii="Arial" w:hAnsi="Arial" w:cs="Arial"/>
          <w:sz w:val="20"/>
          <w:szCs w:val="20"/>
          <w:lang w:val="es-MX"/>
        </w:rPr>
        <w:t>La entidad calculará el valor de la mediana con los valores de las propuestas hábiles. En esta alternativa se entenderá por mediana de un grupo de valores el resultado del cálculo que se obtiene mediante la aplicación del siguiente proceso: la Entidad ordena los valores de las propuestas hábiles de manera descendente. Si el número de valores es impar, la mediana corresponde al valor central, si el número de valores es par, la mediana corresponde al promedio de los dos valores centrales.</w:t>
      </w:r>
    </w:p>
    <w:p w14:paraId="70334027" w14:textId="77777777" w:rsidR="00691EDB" w:rsidRPr="00E5473C" w:rsidRDefault="00691EDB" w:rsidP="00F83119">
      <w:pPr>
        <w:spacing w:after="0" w:line="240" w:lineRule="auto"/>
        <w:jc w:val="both"/>
        <w:rPr>
          <w:rFonts w:ascii="Arial" w:hAnsi="Arial" w:cs="Arial"/>
          <w:sz w:val="20"/>
          <w:szCs w:val="20"/>
          <w:lang w:val="es-MX"/>
        </w:rPr>
      </w:pPr>
    </w:p>
    <w:p w14:paraId="79311838" w14:textId="77777777" w:rsidR="00691EDB" w:rsidRPr="00E5473C" w:rsidRDefault="00691EDB" w:rsidP="00F83119">
      <w:pPr>
        <w:spacing w:after="0" w:line="240" w:lineRule="auto"/>
        <w:jc w:val="both"/>
        <w:rPr>
          <w:rFonts w:ascii="Arial" w:hAnsi="Arial" w:cs="Arial"/>
          <w:sz w:val="20"/>
          <w:szCs w:val="20"/>
        </w:rPr>
      </w:pPr>
      <m:oMathPara>
        <m:oMath>
          <m:r>
            <w:rPr>
              <w:rFonts w:ascii="Cambria Math" w:hAnsi="Cambria Math" w:cs="Arial"/>
              <w:sz w:val="20"/>
              <w:szCs w:val="20"/>
            </w:rPr>
            <m:t>Me</m:t>
          </m:r>
          <m:r>
            <m:rPr>
              <m:sty m:val="p"/>
            </m:rPr>
            <w:rPr>
              <w:rFonts w:ascii="Cambria Math" w:hAnsi="Cambria Math" w:cs="Arial"/>
              <w:sz w:val="20"/>
              <w:szCs w:val="20"/>
            </w:rPr>
            <m:t>=</m:t>
          </m:r>
          <m:r>
            <w:rPr>
              <w:rFonts w:ascii="Cambria Math" w:hAnsi="Cambria Math" w:cs="Arial"/>
              <w:sz w:val="20"/>
              <w:szCs w:val="20"/>
            </w:rPr>
            <m:t>Mediana</m:t>
          </m:r>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V</m:t>
              </m:r>
            </m:e>
            <m:sub>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V</m:t>
              </m:r>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V</m:t>
              </m:r>
            </m:e>
            <m:sub>
              <m:r>
                <w:rPr>
                  <w:rFonts w:ascii="Cambria Math" w:hAnsi="Cambria Math" w:cs="Arial"/>
                  <w:sz w:val="20"/>
                  <w:szCs w:val="20"/>
                </w:rPr>
                <m:t>m</m:t>
              </m:r>
            </m:sub>
          </m:sSub>
          <m:r>
            <m:rPr>
              <m:sty m:val="p"/>
            </m:rPr>
            <w:rPr>
              <w:rFonts w:ascii="Cambria Math" w:hAnsi="Cambria Math" w:cs="Arial"/>
              <w:sz w:val="20"/>
              <w:szCs w:val="20"/>
            </w:rPr>
            <m:t>)</m:t>
          </m:r>
        </m:oMath>
      </m:oMathPara>
    </w:p>
    <w:p w14:paraId="5D6F5035" w14:textId="77777777" w:rsidR="003B5E4F" w:rsidRPr="00E5473C" w:rsidRDefault="003B5E4F" w:rsidP="00F83119">
      <w:pPr>
        <w:spacing w:after="0" w:line="240" w:lineRule="auto"/>
        <w:jc w:val="both"/>
        <w:rPr>
          <w:rFonts w:ascii="Arial" w:hAnsi="Arial" w:cs="Arial"/>
          <w:sz w:val="20"/>
          <w:szCs w:val="20"/>
          <w:lang w:val="es-MX"/>
        </w:rPr>
      </w:pPr>
    </w:p>
    <w:p w14:paraId="6B7B0684" w14:textId="48AE2FDF" w:rsidR="00691EDB" w:rsidRPr="00E5473C" w:rsidRDefault="00691EDB" w:rsidP="00F83119">
      <w:pPr>
        <w:spacing w:after="0" w:line="240" w:lineRule="auto"/>
        <w:jc w:val="both"/>
        <w:rPr>
          <w:rFonts w:ascii="Arial" w:hAnsi="Arial" w:cs="Arial"/>
          <w:sz w:val="20"/>
          <w:szCs w:val="20"/>
          <w:lang w:val="es-MX"/>
        </w:rPr>
      </w:pPr>
      <w:r w:rsidRPr="00E5473C">
        <w:rPr>
          <w:rFonts w:ascii="Arial" w:hAnsi="Arial" w:cs="Arial"/>
          <w:sz w:val="20"/>
          <w:szCs w:val="20"/>
          <w:lang w:val="es-MX"/>
        </w:rPr>
        <w:t>Donde:</w:t>
      </w:r>
    </w:p>
    <w:p w14:paraId="69B5DEA0" w14:textId="77777777" w:rsidR="00691EDB" w:rsidRPr="00E5473C" w:rsidRDefault="00691EDB" w:rsidP="00F83119">
      <w:pPr>
        <w:spacing w:after="0" w:line="240" w:lineRule="auto"/>
        <w:jc w:val="both"/>
        <w:rPr>
          <w:rFonts w:ascii="Arial" w:hAnsi="Arial" w:cs="Arial"/>
          <w:sz w:val="20"/>
          <w:szCs w:val="20"/>
          <w:lang w:val="es-MX"/>
        </w:rPr>
      </w:pPr>
    </w:p>
    <w:p w14:paraId="012A96E4" w14:textId="77777777" w:rsidR="00691EDB" w:rsidRPr="00E5473C" w:rsidRDefault="005F24BE" w:rsidP="00F83119">
      <w:pPr>
        <w:numPr>
          <w:ilvl w:val="0"/>
          <w:numId w:val="48"/>
        </w:numPr>
        <w:spacing w:after="0" w:line="240" w:lineRule="auto"/>
        <w:ind w:left="567" w:hanging="207"/>
        <w:contextualSpacing/>
        <w:jc w:val="both"/>
        <w:rPr>
          <w:rFonts w:ascii="Arial" w:hAnsi="Arial" w:cs="Arial"/>
          <w:sz w:val="20"/>
          <w:szCs w:val="20"/>
          <w:lang w:val="es-MX"/>
        </w:rPr>
      </w:pPr>
      <m:oMath>
        <m:sSub>
          <m:sSubPr>
            <m:ctrlPr>
              <w:rPr>
                <w:rFonts w:ascii="Cambria Math" w:hAnsi="Cambria Math" w:cs="Arial"/>
                <w:sz w:val="20"/>
                <w:szCs w:val="20"/>
              </w:rPr>
            </m:ctrlPr>
          </m:sSubPr>
          <m:e>
            <m:r>
              <w:rPr>
                <w:rFonts w:ascii="Cambria Math" w:hAnsi="Cambria Math" w:cs="Arial"/>
                <w:sz w:val="20"/>
                <w:szCs w:val="20"/>
              </w:rPr>
              <m:t>V</m:t>
            </m:r>
          </m:e>
          <m:sub>
            <m:r>
              <w:rPr>
                <w:rFonts w:ascii="Cambria Math" w:hAnsi="Cambria Math" w:cs="Arial"/>
                <w:sz w:val="20"/>
                <w:szCs w:val="20"/>
              </w:rPr>
              <m:t>i</m:t>
            </m:r>
          </m:sub>
        </m:sSub>
      </m:oMath>
      <w:r w:rsidR="00691EDB" w:rsidRPr="00E5473C">
        <w:rPr>
          <w:rFonts w:ascii="Arial" w:hAnsi="Arial" w:cs="Arial"/>
          <w:sz w:val="20"/>
          <w:szCs w:val="20"/>
          <w:lang w:val="es-MX"/>
        </w:rPr>
        <w:t>: Es el valor total corregido de cada una de las propuestas “i”.</w:t>
      </w:r>
    </w:p>
    <w:p w14:paraId="59EB587B" w14:textId="77777777" w:rsidR="00691EDB" w:rsidRPr="00E5473C" w:rsidRDefault="00691EDB" w:rsidP="00F83119">
      <w:pPr>
        <w:numPr>
          <w:ilvl w:val="0"/>
          <w:numId w:val="48"/>
        </w:numPr>
        <w:spacing w:after="0" w:line="240" w:lineRule="auto"/>
        <w:ind w:left="567" w:hanging="207"/>
        <w:contextualSpacing/>
        <w:jc w:val="both"/>
        <w:rPr>
          <w:rFonts w:ascii="Arial" w:hAnsi="Arial" w:cs="Arial"/>
          <w:sz w:val="20"/>
          <w:szCs w:val="20"/>
          <w:lang w:val="es-MX"/>
        </w:rPr>
      </w:pPr>
      <w:r w:rsidRPr="00E5473C">
        <w:rPr>
          <w:rFonts w:ascii="Arial" w:hAnsi="Arial" w:cs="Arial"/>
          <w:sz w:val="20"/>
          <w:szCs w:val="20"/>
          <w:lang w:val="es-MX"/>
        </w:rPr>
        <w:t>m: Es el número total de propuestas económicas válidas recibidas por la Entidad Estatal.</w:t>
      </w:r>
    </w:p>
    <w:p w14:paraId="34AE549B" w14:textId="77777777" w:rsidR="00691EDB" w:rsidRPr="00E5473C" w:rsidRDefault="00691EDB" w:rsidP="00F83119">
      <w:pPr>
        <w:numPr>
          <w:ilvl w:val="0"/>
          <w:numId w:val="48"/>
        </w:numPr>
        <w:spacing w:after="0" w:line="240" w:lineRule="auto"/>
        <w:ind w:left="567" w:hanging="207"/>
        <w:contextualSpacing/>
        <w:jc w:val="both"/>
        <w:rPr>
          <w:rFonts w:ascii="Arial" w:hAnsi="Arial" w:cs="Arial"/>
          <w:sz w:val="20"/>
          <w:szCs w:val="20"/>
          <w:lang w:val="es-MX"/>
        </w:rPr>
      </w:pPr>
      <w:r w:rsidRPr="00E5473C">
        <w:rPr>
          <w:rFonts w:ascii="Arial" w:hAnsi="Arial" w:cs="Arial"/>
          <w:sz w:val="20"/>
          <w:szCs w:val="20"/>
          <w:lang w:val="es-MX"/>
        </w:rPr>
        <w:t>Me: Es la mediana calculada con los valores de las propuestas económicas válidas.</w:t>
      </w:r>
    </w:p>
    <w:p w14:paraId="1EF08F29" w14:textId="77777777" w:rsidR="00691EDB" w:rsidRPr="00E5473C" w:rsidRDefault="00691EDB" w:rsidP="00F83119">
      <w:pPr>
        <w:spacing w:after="0" w:line="240" w:lineRule="auto"/>
        <w:jc w:val="both"/>
        <w:rPr>
          <w:rFonts w:ascii="Arial" w:hAnsi="Arial" w:cs="Arial"/>
          <w:sz w:val="20"/>
          <w:szCs w:val="20"/>
          <w:lang w:val="es-MX"/>
        </w:rPr>
      </w:pPr>
    </w:p>
    <w:p w14:paraId="0DB0CB00" w14:textId="77777777" w:rsidR="00691EDB" w:rsidRPr="00E5473C" w:rsidRDefault="00691EDB" w:rsidP="00F83119">
      <w:pPr>
        <w:spacing w:after="0" w:line="240" w:lineRule="auto"/>
        <w:jc w:val="both"/>
        <w:rPr>
          <w:rFonts w:ascii="Arial" w:hAnsi="Arial" w:cs="Arial"/>
          <w:sz w:val="20"/>
          <w:szCs w:val="20"/>
          <w:lang w:val="es-MX"/>
        </w:rPr>
      </w:pPr>
      <w:r w:rsidRPr="00E5473C">
        <w:rPr>
          <w:rFonts w:ascii="Arial" w:hAnsi="Arial" w:cs="Arial"/>
          <w:sz w:val="20"/>
          <w:szCs w:val="20"/>
          <w:lang w:val="es-MX"/>
        </w:rPr>
        <w:t xml:space="preserve">Bajo este método la entidad asignará puntaje así: </w:t>
      </w:r>
    </w:p>
    <w:p w14:paraId="52686DD4" w14:textId="77777777" w:rsidR="00691EDB" w:rsidRPr="00E5473C" w:rsidRDefault="00691EDB" w:rsidP="00F83119">
      <w:pPr>
        <w:spacing w:after="0" w:line="240" w:lineRule="auto"/>
        <w:jc w:val="both"/>
        <w:rPr>
          <w:rFonts w:ascii="Arial" w:hAnsi="Arial" w:cs="Arial"/>
          <w:sz w:val="20"/>
          <w:szCs w:val="20"/>
          <w:lang w:val="es-MX"/>
        </w:rPr>
      </w:pPr>
    </w:p>
    <w:p w14:paraId="0B4A4C04" w14:textId="77777777" w:rsidR="00691EDB" w:rsidRPr="00E5473C" w:rsidRDefault="00691EDB" w:rsidP="00F83119">
      <w:pPr>
        <w:numPr>
          <w:ilvl w:val="0"/>
          <w:numId w:val="49"/>
        </w:numPr>
        <w:spacing w:after="0" w:line="240" w:lineRule="auto"/>
        <w:contextualSpacing/>
        <w:jc w:val="both"/>
        <w:rPr>
          <w:rFonts w:ascii="Arial" w:hAnsi="Arial" w:cs="Arial"/>
          <w:sz w:val="20"/>
          <w:szCs w:val="20"/>
          <w:lang w:val="es-MX"/>
        </w:rPr>
      </w:pPr>
      <w:r w:rsidRPr="00E5473C">
        <w:rPr>
          <w:rFonts w:ascii="Arial" w:hAnsi="Arial" w:cs="Arial"/>
          <w:sz w:val="20"/>
          <w:szCs w:val="20"/>
          <w:lang w:val="es-MX"/>
        </w:rPr>
        <w:t>Si el número de valores de las propuestas hábiles es impar, el máximo puntaje será asignado a la propuesta que se encuentre en el valor de la mediana. Para las otras propuestas, se utiliza la siguiente fórmula:</w:t>
      </w:r>
    </w:p>
    <w:p w14:paraId="3C52DB71" w14:textId="77777777" w:rsidR="00691EDB" w:rsidRPr="00E5473C" w:rsidRDefault="00691EDB" w:rsidP="00F83119">
      <w:pPr>
        <w:spacing w:after="0" w:line="240" w:lineRule="auto"/>
        <w:ind w:left="708"/>
        <w:jc w:val="both"/>
        <w:rPr>
          <w:rFonts w:ascii="Arial" w:hAnsi="Arial" w:cs="Arial"/>
          <w:sz w:val="20"/>
          <w:szCs w:val="20"/>
          <w:lang w:val="es-MX"/>
        </w:rPr>
      </w:pPr>
    </w:p>
    <w:p w14:paraId="51B95B69" w14:textId="77777777" w:rsidR="00691EDB" w:rsidRPr="00E5473C" w:rsidRDefault="00691EDB" w:rsidP="00F83119">
      <w:pPr>
        <w:spacing w:after="0" w:line="240" w:lineRule="auto"/>
        <w:ind w:left="708"/>
        <w:jc w:val="both"/>
        <w:rPr>
          <w:rFonts w:ascii="Arial" w:hAnsi="Arial" w:cs="Arial"/>
          <w:i/>
          <w:sz w:val="20"/>
          <w:szCs w:val="20"/>
        </w:rPr>
      </w:pPr>
      <m:oMathPara>
        <m:oMath>
          <m:r>
            <w:rPr>
              <w:rFonts w:ascii="Cambria Math" w:hAnsi="Cambria Math" w:cs="Arial"/>
              <w:sz w:val="20"/>
              <w:szCs w:val="20"/>
            </w:rPr>
            <m:t>Puntaje=</m:t>
          </m:r>
          <m:d>
            <m:dPr>
              <m:begChr m:val="["/>
              <m:endChr m:val="]"/>
              <m:ctrlPr>
                <w:rPr>
                  <w:rFonts w:ascii="Cambria Math" w:hAnsi="Cambria Math" w:cs="Arial"/>
                  <w:i/>
                  <w:sz w:val="20"/>
                  <w:szCs w:val="20"/>
                </w:rPr>
              </m:ctrlPr>
            </m:dPr>
            <m:e>
              <m:d>
                <m:dPr>
                  <m:begChr m:val="{"/>
                  <m:endChr m:val="}"/>
                  <m:ctrlPr>
                    <w:rPr>
                      <w:rFonts w:ascii="Cambria Math" w:hAnsi="Cambria Math" w:cs="Arial"/>
                      <w:i/>
                      <w:sz w:val="20"/>
                      <w:szCs w:val="20"/>
                    </w:rPr>
                  </m:ctrlPr>
                </m:dPr>
                <m:e>
                  <m:r>
                    <w:rPr>
                      <w:rFonts w:ascii="Cambria Math" w:hAnsi="Cambria Math" w:cs="Arial"/>
                      <w:sz w:val="20"/>
                      <w:szCs w:val="20"/>
                    </w:rPr>
                    <m:t>1-</m:t>
                  </m:r>
                  <m:d>
                    <m:dPr>
                      <m:begChr m:val="|"/>
                      <m:endChr m:val="|"/>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Me-</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i</m:t>
                              </m:r>
                            </m:sub>
                          </m:sSub>
                        </m:num>
                        <m:den>
                          <m:r>
                            <w:rPr>
                              <w:rFonts w:ascii="Cambria Math" w:hAnsi="Cambria Math" w:cs="Arial"/>
                              <w:sz w:val="20"/>
                              <w:szCs w:val="20"/>
                            </w:rPr>
                            <m:t>Me</m:t>
                          </m:r>
                        </m:den>
                      </m:f>
                    </m:e>
                  </m:d>
                </m:e>
              </m:d>
              <m:r>
                <w:rPr>
                  <w:rFonts w:ascii="Cambria Math" w:hAnsi="Cambria Math" w:cs="Arial"/>
                  <w:sz w:val="20"/>
                  <w:szCs w:val="20"/>
                </w:rPr>
                <m:t>*500</m:t>
              </m:r>
            </m:e>
          </m:d>
        </m:oMath>
      </m:oMathPara>
    </w:p>
    <w:p w14:paraId="43B44831" w14:textId="77777777" w:rsidR="003B5E4F" w:rsidRPr="00E5473C" w:rsidRDefault="003B5E4F" w:rsidP="00F83119">
      <w:pPr>
        <w:spacing w:after="0" w:line="240" w:lineRule="auto"/>
        <w:jc w:val="both"/>
        <w:rPr>
          <w:rFonts w:ascii="Arial" w:hAnsi="Arial" w:cs="Arial"/>
          <w:sz w:val="20"/>
          <w:szCs w:val="20"/>
          <w:lang w:val="es-MX"/>
        </w:rPr>
      </w:pPr>
    </w:p>
    <w:p w14:paraId="4EF4B16C" w14:textId="1264E510" w:rsidR="00691EDB" w:rsidRPr="00E5473C" w:rsidRDefault="00691EDB" w:rsidP="00F83119">
      <w:pPr>
        <w:spacing w:after="0" w:line="240" w:lineRule="auto"/>
        <w:jc w:val="both"/>
        <w:rPr>
          <w:rFonts w:ascii="Arial" w:hAnsi="Arial" w:cs="Arial"/>
          <w:sz w:val="20"/>
          <w:szCs w:val="20"/>
          <w:lang w:val="es-MX"/>
        </w:rPr>
      </w:pPr>
      <w:r w:rsidRPr="00E5473C">
        <w:rPr>
          <w:rFonts w:ascii="Arial" w:hAnsi="Arial" w:cs="Arial"/>
          <w:sz w:val="20"/>
          <w:szCs w:val="20"/>
          <w:lang w:val="es-MX"/>
        </w:rPr>
        <w:t>Donde:</w:t>
      </w:r>
    </w:p>
    <w:p w14:paraId="1C4753C1" w14:textId="77777777" w:rsidR="00691EDB" w:rsidRPr="00E5473C" w:rsidRDefault="00691EDB" w:rsidP="00F83119">
      <w:pPr>
        <w:spacing w:after="0" w:line="240" w:lineRule="auto"/>
        <w:jc w:val="both"/>
        <w:rPr>
          <w:rFonts w:ascii="Arial" w:hAnsi="Arial" w:cs="Arial"/>
          <w:sz w:val="20"/>
          <w:szCs w:val="20"/>
          <w:lang w:val="es-MX"/>
        </w:rPr>
      </w:pPr>
    </w:p>
    <w:p w14:paraId="7764CC95" w14:textId="77777777" w:rsidR="00691EDB" w:rsidRPr="00E5473C" w:rsidRDefault="00691EDB" w:rsidP="00F83119">
      <w:pPr>
        <w:numPr>
          <w:ilvl w:val="0"/>
          <w:numId w:val="48"/>
        </w:numPr>
        <w:spacing w:after="0" w:line="240" w:lineRule="auto"/>
        <w:ind w:left="567" w:hanging="207"/>
        <w:contextualSpacing/>
        <w:jc w:val="both"/>
        <w:rPr>
          <w:rFonts w:ascii="Arial" w:hAnsi="Arial" w:cs="Arial"/>
          <w:sz w:val="20"/>
          <w:szCs w:val="20"/>
          <w:lang w:val="es-MX"/>
        </w:rPr>
      </w:pPr>
      <w:r w:rsidRPr="00E5473C">
        <w:rPr>
          <w:rFonts w:ascii="Arial" w:hAnsi="Arial" w:cs="Arial"/>
          <w:sz w:val="20"/>
          <w:szCs w:val="20"/>
          <w:lang w:val="es-MX"/>
        </w:rPr>
        <w:t>Me: Es la mediana calculada con los valores de las propuestas económicas válidas.</w:t>
      </w:r>
    </w:p>
    <w:p w14:paraId="7109562E" w14:textId="77777777" w:rsidR="00691EDB" w:rsidRPr="00E5473C" w:rsidRDefault="005F24BE" w:rsidP="00F83119">
      <w:pPr>
        <w:numPr>
          <w:ilvl w:val="0"/>
          <w:numId w:val="48"/>
        </w:numPr>
        <w:spacing w:after="0" w:line="240" w:lineRule="auto"/>
        <w:ind w:left="567" w:hanging="207"/>
        <w:contextualSpacing/>
        <w:jc w:val="both"/>
        <w:rPr>
          <w:rFonts w:ascii="Arial" w:hAnsi="Arial" w:cs="Arial"/>
          <w:sz w:val="20"/>
          <w:szCs w:val="20"/>
          <w:lang w:val="es-MX"/>
        </w:rPr>
      </w:pPr>
      <m:oMath>
        <m:sSub>
          <m:sSubPr>
            <m:ctrlPr>
              <w:rPr>
                <w:rFonts w:ascii="Cambria Math" w:hAnsi="Cambria Math" w:cs="Arial"/>
                <w:sz w:val="20"/>
                <w:szCs w:val="20"/>
                <w:lang w:val="es-MX"/>
              </w:rPr>
            </m:ctrlPr>
          </m:sSubPr>
          <m:e>
            <m:r>
              <w:rPr>
                <w:rFonts w:ascii="Cambria Math" w:hAnsi="Cambria Math" w:cs="Arial"/>
                <w:sz w:val="20"/>
                <w:szCs w:val="20"/>
                <w:lang w:val="es-MX"/>
              </w:rPr>
              <m:t>V</m:t>
            </m:r>
          </m:e>
          <m:sub>
            <m:r>
              <w:rPr>
                <w:rFonts w:ascii="Cambria Math" w:hAnsi="Cambria Math" w:cs="Arial"/>
                <w:sz w:val="20"/>
                <w:szCs w:val="20"/>
                <w:lang w:val="es-MX"/>
              </w:rPr>
              <m:t>i</m:t>
            </m:r>
          </m:sub>
        </m:sSub>
      </m:oMath>
      <w:r w:rsidR="00691EDB" w:rsidRPr="00E5473C">
        <w:rPr>
          <w:rFonts w:ascii="Arial" w:hAnsi="Arial" w:cs="Arial"/>
          <w:sz w:val="20"/>
          <w:szCs w:val="20"/>
          <w:lang w:val="es-MX"/>
        </w:rPr>
        <w:t>: Es el valor total corregido de cada una de las propuestas “i”.</w:t>
      </w:r>
    </w:p>
    <w:p w14:paraId="0E3C0BD7" w14:textId="77777777" w:rsidR="00691EDB" w:rsidRPr="00E5473C" w:rsidRDefault="00691EDB" w:rsidP="00F83119">
      <w:pPr>
        <w:spacing w:after="0" w:line="240" w:lineRule="auto"/>
        <w:ind w:left="567"/>
        <w:contextualSpacing/>
        <w:jc w:val="both"/>
        <w:rPr>
          <w:rFonts w:ascii="Arial" w:hAnsi="Arial" w:cs="Arial"/>
          <w:sz w:val="20"/>
          <w:szCs w:val="20"/>
          <w:lang w:val="es-MX"/>
        </w:rPr>
      </w:pPr>
    </w:p>
    <w:p w14:paraId="309EE497" w14:textId="77777777" w:rsidR="00691EDB" w:rsidRPr="00E5473C" w:rsidRDefault="00691EDB" w:rsidP="00F83119">
      <w:pPr>
        <w:numPr>
          <w:ilvl w:val="0"/>
          <w:numId w:val="49"/>
        </w:numPr>
        <w:spacing w:after="0" w:line="240" w:lineRule="auto"/>
        <w:contextualSpacing/>
        <w:jc w:val="both"/>
        <w:rPr>
          <w:rFonts w:ascii="Arial" w:hAnsi="Arial" w:cs="Arial"/>
          <w:sz w:val="20"/>
          <w:szCs w:val="20"/>
          <w:lang w:val="es-MX"/>
        </w:rPr>
      </w:pPr>
      <w:r w:rsidRPr="00E5473C">
        <w:rPr>
          <w:rFonts w:ascii="Arial" w:hAnsi="Arial" w:cs="Arial"/>
          <w:sz w:val="20"/>
          <w:szCs w:val="20"/>
          <w:lang w:val="es-MX"/>
        </w:rPr>
        <w:t>Si el número de valores de las propuestas hábiles es par, se asignará el máximo puntaje a la propuesta que se encuentre inmediatamente por debajo de la mediana. Para las otras propuestas, se utiliza la siguiente fórmula</w:t>
      </w:r>
    </w:p>
    <w:p w14:paraId="4DF4A59C" w14:textId="77777777" w:rsidR="00691EDB" w:rsidRPr="00E5473C" w:rsidRDefault="00691EDB" w:rsidP="00F83119">
      <w:pPr>
        <w:spacing w:after="0" w:line="240" w:lineRule="auto"/>
        <w:jc w:val="both"/>
        <w:rPr>
          <w:rFonts w:ascii="Arial" w:hAnsi="Arial" w:cs="Arial"/>
          <w:sz w:val="20"/>
          <w:szCs w:val="20"/>
        </w:rPr>
      </w:pPr>
      <m:oMathPara>
        <m:oMath>
          <m:r>
            <w:rPr>
              <w:rFonts w:ascii="Cambria Math" w:hAnsi="Cambria Math" w:cs="Arial"/>
              <w:sz w:val="20"/>
              <w:szCs w:val="20"/>
            </w:rPr>
            <m:t>Puntaje</m:t>
          </m:r>
          <m:r>
            <m:rPr>
              <m:sty m:val="p"/>
            </m:rPr>
            <w:rPr>
              <w:rFonts w:ascii="Cambria Math" w:hAnsi="Cambria Math" w:cs="Arial"/>
              <w:sz w:val="20"/>
              <w:szCs w:val="20"/>
            </w:rPr>
            <m:t>=</m:t>
          </m:r>
          <m:d>
            <m:dPr>
              <m:begChr m:val="["/>
              <m:endChr m:val="]"/>
              <m:ctrlPr>
                <w:rPr>
                  <w:rFonts w:ascii="Cambria Math" w:hAnsi="Cambria Math" w:cs="Arial"/>
                  <w:sz w:val="20"/>
                  <w:szCs w:val="20"/>
                </w:rPr>
              </m:ctrlPr>
            </m:dPr>
            <m:e>
              <m:d>
                <m:dPr>
                  <m:begChr m:val="{"/>
                  <m:endChr m:val="}"/>
                  <m:ctrlPr>
                    <w:rPr>
                      <w:rFonts w:ascii="Cambria Math" w:hAnsi="Cambria Math" w:cs="Arial"/>
                      <w:sz w:val="20"/>
                      <w:szCs w:val="20"/>
                    </w:rPr>
                  </m:ctrlPr>
                </m:dPr>
                <m:e>
                  <m:r>
                    <m:rPr>
                      <m:sty m:val="p"/>
                    </m:rPr>
                    <w:rPr>
                      <w:rFonts w:ascii="Cambria Math" w:hAnsi="Cambria Math" w:cs="Arial"/>
                      <w:sz w:val="20"/>
                      <w:szCs w:val="20"/>
                    </w:rPr>
                    <m:t>1-</m:t>
                  </m:r>
                  <m:d>
                    <m:dPr>
                      <m:begChr m:val="|"/>
                      <m:endChr m:val="|"/>
                      <m:ctrlPr>
                        <w:rPr>
                          <w:rFonts w:ascii="Cambria Math" w:hAnsi="Cambria Math" w:cs="Arial"/>
                          <w:sz w:val="20"/>
                          <w:szCs w:val="20"/>
                        </w:rPr>
                      </m:ctrlPr>
                    </m:dPr>
                    <m:e>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V</m:t>
                              </m:r>
                            </m:e>
                            <m:sub>
                              <m:r>
                                <w:rPr>
                                  <w:rFonts w:ascii="Cambria Math" w:hAnsi="Cambria Math" w:cs="Arial"/>
                                  <w:sz w:val="20"/>
                                  <w:szCs w:val="20"/>
                                </w:rPr>
                                <m:t>Me</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V</m:t>
                              </m:r>
                            </m:e>
                            <m:sub>
                              <m:r>
                                <w:rPr>
                                  <w:rFonts w:ascii="Cambria Math" w:hAnsi="Cambria Math" w:cs="Arial"/>
                                  <w:sz w:val="20"/>
                                  <w:szCs w:val="20"/>
                                </w:rPr>
                                <m:t>i</m:t>
                              </m:r>
                            </m:sub>
                          </m:sSub>
                        </m:num>
                        <m:den>
                          <m:sSub>
                            <m:sSubPr>
                              <m:ctrlPr>
                                <w:rPr>
                                  <w:rFonts w:ascii="Cambria Math" w:hAnsi="Cambria Math" w:cs="Arial"/>
                                  <w:sz w:val="20"/>
                                  <w:szCs w:val="20"/>
                                </w:rPr>
                              </m:ctrlPr>
                            </m:sSubPr>
                            <m:e>
                              <m:r>
                                <w:rPr>
                                  <w:rFonts w:ascii="Cambria Math" w:hAnsi="Cambria Math" w:cs="Arial"/>
                                  <w:sz w:val="20"/>
                                  <w:szCs w:val="20"/>
                                </w:rPr>
                                <m:t>V</m:t>
                              </m:r>
                            </m:e>
                            <m:sub>
                              <m:r>
                                <w:rPr>
                                  <w:rFonts w:ascii="Cambria Math" w:hAnsi="Cambria Math" w:cs="Arial"/>
                                  <w:sz w:val="20"/>
                                  <w:szCs w:val="20"/>
                                </w:rPr>
                                <m:t>Me</m:t>
                              </m:r>
                            </m:sub>
                          </m:sSub>
                        </m:den>
                      </m:f>
                    </m:e>
                  </m:d>
                </m:e>
              </m:d>
              <m:r>
                <m:rPr>
                  <m:sty m:val="p"/>
                </m:rPr>
                <w:rPr>
                  <w:rFonts w:ascii="Cambria Math" w:hAnsi="Cambria Math" w:cs="Arial"/>
                  <w:sz w:val="20"/>
                  <w:szCs w:val="20"/>
                </w:rPr>
                <m:t>*500</m:t>
              </m:r>
            </m:e>
          </m:d>
        </m:oMath>
      </m:oMathPara>
    </w:p>
    <w:p w14:paraId="68BDEE09" w14:textId="77777777" w:rsidR="003B5E4F" w:rsidRPr="00E5473C" w:rsidRDefault="003B5E4F" w:rsidP="00F83119">
      <w:pPr>
        <w:spacing w:after="0" w:line="240" w:lineRule="auto"/>
        <w:jc w:val="both"/>
        <w:rPr>
          <w:rFonts w:ascii="Arial" w:hAnsi="Arial" w:cs="Arial"/>
          <w:sz w:val="20"/>
          <w:szCs w:val="20"/>
          <w:lang w:val="es-MX"/>
        </w:rPr>
      </w:pPr>
    </w:p>
    <w:p w14:paraId="3D82284A" w14:textId="76424E2C" w:rsidR="00691EDB" w:rsidRPr="00E5473C" w:rsidRDefault="00691EDB" w:rsidP="00F83119">
      <w:pPr>
        <w:spacing w:after="0" w:line="240" w:lineRule="auto"/>
        <w:jc w:val="both"/>
        <w:rPr>
          <w:rFonts w:ascii="Arial" w:hAnsi="Arial" w:cs="Arial"/>
          <w:sz w:val="20"/>
          <w:szCs w:val="20"/>
          <w:lang w:val="es-MX"/>
        </w:rPr>
      </w:pPr>
      <w:r w:rsidRPr="00E5473C">
        <w:rPr>
          <w:rFonts w:ascii="Arial" w:hAnsi="Arial" w:cs="Arial"/>
          <w:sz w:val="20"/>
          <w:szCs w:val="20"/>
          <w:lang w:val="es-MX"/>
        </w:rPr>
        <w:t>Donde:</w:t>
      </w:r>
    </w:p>
    <w:p w14:paraId="455077D3" w14:textId="77777777" w:rsidR="00691EDB" w:rsidRPr="00E5473C" w:rsidRDefault="00691EDB" w:rsidP="00F83119">
      <w:pPr>
        <w:spacing w:after="0" w:line="240" w:lineRule="auto"/>
        <w:jc w:val="both"/>
        <w:rPr>
          <w:rFonts w:ascii="Arial" w:hAnsi="Arial" w:cs="Arial"/>
          <w:sz w:val="20"/>
          <w:szCs w:val="20"/>
          <w:lang w:val="es-MX"/>
        </w:rPr>
      </w:pPr>
    </w:p>
    <w:p w14:paraId="3B11A46E" w14:textId="77777777" w:rsidR="00691EDB" w:rsidRPr="00E5473C" w:rsidRDefault="005F24BE" w:rsidP="00F83119">
      <w:pPr>
        <w:numPr>
          <w:ilvl w:val="0"/>
          <w:numId w:val="48"/>
        </w:numPr>
        <w:spacing w:after="0" w:line="240" w:lineRule="auto"/>
        <w:ind w:left="567" w:hanging="207"/>
        <w:contextualSpacing/>
        <w:jc w:val="both"/>
        <w:rPr>
          <w:rFonts w:ascii="Arial" w:hAnsi="Arial" w:cs="Arial"/>
          <w:sz w:val="20"/>
          <w:szCs w:val="20"/>
          <w:lang w:val="es-MX"/>
        </w:rPr>
      </w:pPr>
      <m:oMath>
        <m:sSub>
          <m:sSubPr>
            <m:ctrlPr>
              <w:rPr>
                <w:rFonts w:ascii="Cambria Math" w:hAnsi="Cambria Math" w:cs="Arial"/>
                <w:sz w:val="20"/>
                <w:szCs w:val="20"/>
                <w:lang w:val="es-MX"/>
              </w:rPr>
            </m:ctrlPr>
          </m:sSubPr>
          <m:e>
            <m:r>
              <w:rPr>
                <w:rFonts w:ascii="Cambria Math" w:hAnsi="Cambria Math" w:cs="Arial"/>
                <w:sz w:val="20"/>
                <w:szCs w:val="20"/>
                <w:lang w:val="es-MX"/>
              </w:rPr>
              <m:t>V</m:t>
            </m:r>
          </m:e>
          <m:sub>
            <m:r>
              <w:rPr>
                <w:rFonts w:ascii="Cambria Math" w:hAnsi="Cambria Math" w:cs="Arial"/>
                <w:sz w:val="20"/>
                <w:szCs w:val="20"/>
                <w:lang w:val="es-MX"/>
              </w:rPr>
              <m:t>Me</m:t>
            </m:r>
          </m:sub>
        </m:sSub>
      </m:oMath>
      <w:r w:rsidR="00691EDB" w:rsidRPr="00E5473C">
        <w:rPr>
          <w:rFonts w:ascii="Arial" w:hAnsi="Arial" w:cs="Arial"/>
          <w:sz w:val="20"/>
          <w:szCs w:val="20"/>
          <w:lang w:val="es-MX"/>
        </w:rPr>
        <w:t>: Es el valor de la propuesta económica válida inmediatamente por debajo de la mediana.</w:t>
      </w:r>
    </w:p>
    <w:p w14:paraId="2EDDF471" w14:textId="77777777" w:rsidR="00691EDB" w:rsidRPr="00E5473C" w:rsidRDefault="005F24BE" w:rsidP="00F83119">
      <w:pPr>
        <w:numPr>
          <w:ilvl w:val="0"/>
          <w:numId w:val="48"/>
        </w:numPr>
        <w:spacing w:after="0" w:line="240" w:lineRule="auto"/>
        <w:ind w:left="567" w:hanging="207"/>
        <w:contextualSpacing/>
        <w:jc w:val="both"/>
        <w:rPr>
          <w:rFonts w:ascii="Arial" w:hAnsi="Arial" w:cs="Arial"/>
          <w:sz w:val="20"/>
          <w:szCs w:val="20"/>
          <w:lang w:val="es-MX"/>
        </w:rPr>
      </w:pPr>
      <m:oMath>
        <m:sSub>
          <m:sSubPr>
            <m:ctrlPr>
              <w:rPr>
                <w:rFonts w:ascii="Cambria Math" w:hAnsi="Cambria Math" w:cs="Arial"/>
                <w:sz w:val="20"/>
                <w:szCs w:val="20"/>
                <w:lang w:val="es-MX"/>
              </w:rPr>
            </m:ctrlPr>
          </m:sSubPr>
          <m:e>
            <m:r>
              <w:rPr>
                <w:rFonts w:ascii="Cambria Math" w:hAnsi="Cambria Math" w:cs="Arial"/>
                <w:sz w:val="20"/>
                <w:szCs w:val="20"/>
                <w:lang w:val="es-MX"/>
              </w:rPr>
              <m:t>V</m:t>
            </m:r>
          </m:e>
          <m:sub>
            <m:r>
              <w:rPr>
                <w:rFonts w:ascii="Cambria Math" w:hAnsi="Cambria Math" w:cs="Arial"/>
                <w:sz w:val="20"/>
                <w:szCs w:val="20"/>
                <w:lang w:val="es-MX"/>
              </w:rPr>
              <m:t>i</m:t>
            </m:r>
          </m:sub>
        </m:sSub>
      </m:oMath>
      <w:r w:rsidR="00691EDB" w:rsidRPr="00E5473C">
        <w:rPr>
          <w:rFonts w:ascii="Arial" w:hAnsi="Arial" w:cs="Arial"/>
          <w:sz w:val="20"/>
          <w:szCs w:val="20"/>
          <w:lang w:val="es-MX"/>
        </w:rPr>
        <w:t>: Es el valor total corregido de cada una de las propuestas “i”.</w:t>
      </w:r>
    </w:p>
    <w:p w14:paraId="3F48A515" w14:textId="77777777" w:rsidR="00DD6D81" w:rsidRPr="00E5473C" w:rsidRDefault="00DD6D81" w:rsidP="00F83119">
      <w:pPr>
        <w:spacing w:after="0" w:line="240" w:lineRule="auto"/>
        <w:contextualSpacing/>
        <w:jc w:val="both"/>
        <w:rPr>
          <w:rFonts w:ascii="Arial" w:hAnsi="Arial" w:cs="Arial"/>
          <w:sz w:val="20"/>
          <w:szCs w:val="20"/>
          <w:lang w:val="es-MX"/>
        </w:rPr>
      </w:pPr>
    </w:p>
    <w:p w14:paraId="43767166" w14:textId="77777777" w:rsidR="00691EDB" w:rsidRPr="00E5473C" w:rsidRDefault="00691EDB" w:rsidP="00F83119">
      <w:pPr>
        <w:numPr>
          <w:ilvl w:val="0"/>
          <w:numId w:val="47"/>
        </w:numPr>
        <w:spacing w:after="0" w:line="240" w:lineRule="auto"/>
        <w:contextualSpacing/>
        <w:jc w:val="both"/>
        <w:rPr>
          <w:rFonts w:ascii="Arial" w:hAnsi="Arial" w:cs="Arial"/>
          <w:b/>
          <w:bCs/>
          <w:sz w:val="20"/>
          <w:szCs w:val="20"/>
          <w:lang w:val="es-MX"/>
        </w:rPr>
      </w:pPr>
      <w:r w:rsidRPr="00E5473C">
        <w:rPr>
          <w:rFonts w:ascii="Arial" w:hAnsi="Arial" w:cs="Arial"/>
          <w:b/>
          <w:bCs/>
          <w:sz w:val="20"/>
          <w:szCs w:val="20"/>
          <w:lang w:val="es-MX"/>
        </w:rPr>
        <w:t>Media Geométrica</w:t>
      </w:r>
    </w:p>
    <w:p w14:paraId="31E92076" w14:textId="77777777" w:rsidR="00691EDB" w:rsidRPr="00E5473C" w:rsidRDefault="00691EDB" w:rsidP="00F83119">
      <w:pPr>
        <w:spacing w:after="0" w:line="240" w:lineRule="auto"/>
        <w:contextualSpacing/>
        <w:jc w:val="both"/>
        <w:rPr>
          <w:rFonts w:ascii="Arial" w:hAnsi="Arial" w:cs="Arial"/>
          <w:b/>
          <w:bCs/>
          <w:sz w:val="20"/>
          <w:szCs w:val="20"/>
          <w:lang w:val="es-MX"/>
        </w:rPr>
      </w:pPr>
    </w:p>
    <w:p w14:paraId="578F1081" w14:textId="77777777" w:rsidR="00691EDB" w:rsidRPr="00E5473C" w:rsidRDefault="00691EDB" w:rsidP="00F83119">
      <w:pPr>
        <w:spacing w:after="0" w:line="240" w:lineRule="auto"/>
        <w:jc w:val="both"/>
        <w:rPr>
          <w:rFonts w:ascii="Arial" w:hAnsi="Arial" w:cs="Arial"/>
          <w:sz w:val="20"/>
          <w:szCs w:val="20"/>
          <w:lang w:val="es-MX"/>
        </w:rPr>
      </w:pPr>
      <w:r w:rsidRPr="00E5473C">
        <w:rPr>
          <w:rFonts w:ascii="Arial" w:hAnsi="Arial" w:cs="Arial"/>
          <w:sz w:val="20"/>
          <w:szCs w:val="20"/>
          <w:lang w:val="es-MX"/>
        </w:rPr>
        <w:lastRenderedPageBreak/>
        <w:t>Para calcular la Media Geométrica se tomará el valor de las propuestas hábiles para el respectivo factor de calificación para asignar el puntaje de conformidad con el siguiente procedimiento:</w:t>
      </w:r>
    </w:p>
    <w:p w14:paraId="0B7C894E" w14:textId="77777777" w:rsidR="00691EDB" w:rsidRPr="00E5473C" w:rsidRDefault="00691EDB" w:rsidP="00F83119">
      <w:pPr>
        <w:spacing w:after="0" w:line="240" w:lineRule="auto"/>
        <w:jc w:val="both"/>
        <w:rPr>
          <w:rFonts w:ascii="Arial" w:hAnsi="Arial" w:cs="Arial"/>
          <w:sz w:val="20"/>
          <w:szCs w:val="20"/>
        </w:rPr>
      </w:pPr>
      <m:oMathPara>
        <m:oMath>
          <m:r>
            <w:rPr>
              <w:rFonts w:ascii="Cambria Math" w:hAnsi="Cambria Math" w:cs="Arial"/>
              <w:sz w:val="20"/>
              <w:szCs w:val="20"/>
            </w:rPr>
            <m:t>MG=</m:t>
          </m:r>
          <m:rad>
            <m:radPr>
              <m:ctrlPr>
                <w:rPr>
                  <w:rFonts w:ascii="Cambria Math" w:hAnsi="Cambria Math" w:cs="Arial"/>
                  <w:i/>
                  <w:sz w:val="20"/>
                  <w:szCs w:val="20"/>
                </w:rPr>
              </m:ctrlPr>
            </m:radPr>
            <m:deg>
              <m:r>
                <w:rPr>
                  <w:rFonts w:ascii="Cambria Math" w:hAnsi="Cambria Math" w:cs="Arial"/>
                  <w:sz w:val="20"/>
                  <w:szCs w:val="20"/>
                </w:rPr>
                <m:t>n</m:t>
              </m:r>
            </m:deg>
            <m:e>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3</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n</m:t>
                  </m:r>
                </m:sub>
              </m:sSub>
            </m:e>
          </m:rad>
        </m:oMath>
      </m:oMathPara>
    </w:p>
    <w:p w14:paraId="15140CA7" w14:textId="77777777" w:rsidR="003B5E4F" w:rsidRPr="00E5473C" w:rsidRDefault="003B5E4F" w:rsidP="00F83119">
      <w:pPr>
        <w:spacing w:after="0" w:line="240" w:lineRule="auto"/>
        <w:jc w:val="both"/>
        <w:rPr>
          <w:rFonts w:ascii="Arial" w:hAnsi="Arial" w:cs="Arial"/>
          <w:sz w:val="20"/>
          <w:szCs w:val="20"/>
          <w:lang w:val="es-MX"/>
        </w:rPr>
      </w:pPr>
    </w:p>
    <w:p w14:paraId="43AC3DA4" w14:textId="5961B971" w:rsidR="00691EDB" w:rsidRPr="00E5473C" w:rsidRDefault="00691EDB" w:rsidP="00F83119">
      <w:pPr>
        <w:spacing w:after="0" w:line="240" w:lineRule="auto"/>
        <w:jc w:val="both"/>
        <w:rPr>
          <w:rFonts w:ascii="Arial" w:hAnsi="Arial" w:cs="Arial"/>
          <w:sz w:val="20"/>
          <w:szCs w:val="20"/>
          <w:lang w:val="es-MX"/>
        </w:rPr>
      </w:pPr>
      <w:r w:rsidRPr="00E5473C">
        <w:rPr>
          <w:rFonts w:ascii="Arial" w:hAnsi="Arial" w:cs="Arial"/>
          <w:sz w:val="20"/>
          <w:szCs w:val="20"/>
          <w:lang w:val="es-MX"/>
        </w:rPr>
        <w:t>Donde:</w:t>
      </w:r>
    </w:p>
    <w:p w14:paraId="41C5A148" w14:textId="77777777" w:rsidR="00691EDB" w:rsidRPr="00E5473C" w:rsidRDefault="00691EDB" w:rsidP="00F83119">
      <w:pPr>
        <w:spacing w:after="0" w:line="240" w:lineRule="auto"/>
        <w:jc w:val="both"/>
        <w:rPr>
          <w:rFonts w:ascii="Arial" w:hAnsi="Arial" w:cs="Arial"/>
          <w:sz w:val="20"/>
          <w:szCs w:val="20"/>
          <w:lang w:val="es-MX"/>
        </w:rPr>
      </w:pPr>
    </w:p>
    <w:p w14:paraId="55C925CA" w14:textId="77777777" w:rsidR="00691EDB" w:rsidRPr="00E5473C" w:rsidRDefault="00691EDB" w:rsidP="00F83119">
      <w:pPr>
        <w:numPr>
          <w:ilvl w:val="0"/>
          <w:numId w:val="48"/>
        </w:numPr>
        <w:spacing w:after="0" w:line="240" w:lineRule="auto"/>
        <w:ind w:left="567" w:hanging="207"/>
        <w:contextualSpacing/>
        <w:jc w:val="both"/>
        <w:rPr>
          <w:rFonts w:ascii="Arial" w:hAnsi="Arial" w:cs="Arial"/>
          <w:sz w:val="20"/>
          <w:szCs w:val="20"/>
          <w:lang w:val="es-MX"/>
        </w:rPr>
      </w:pPr>
      <w:r w:rsidRPr="00E5473C">
        <w:rPr>
          <w:rFonts w:ascii="Arial" w:hAnsi="Arial" w:cs="Arial"/>
          <w:sz w:val="20"/>
          <w:szCs w:val="20"/>
          <w:lang w:val="es-MX"/>
        </w:rPr>
        <w:t xml:space="preserve">MG: Es la media geométrica de todas las ofertas habilitadas. </w:t>
      </w:r>
    </w:p>
    <w:p w14:paraId="20BBA009" w14:textId="77777777" w:rsidR="00691EDB" w:rsidRPr="00E5473C" w:rsidRDefault="00691EDB" w:rsidP="00F83119">
      <w:pPr>
        <w:numPr>
          <w:ilvl w:val="0"/>
          <w:numId w:val="48"/>
        </w:numPr>
        <w:spacing w:after="0" w:line="240" w:lineRule="auto"/>
        <w:ind w:left="567" w:hanging="207"/>
        <w:contextualSpacing/>
        <w:jc w:val="both"/>
        <w:rPr>
          <w:rFonts w:ascii="Arial" w:hAnsi="Arial" w:cs="Arial"/>
          <w:sz w:val="20"/>
          <w:szCs w:val="20"/>
          <w:lang w:val="es-MX"/>
        </w:rPr>
      </w:pPr>
      <w:r w:rsidRPr="00E5473C">
        <w:rPr>
          <w:rFonts w:ascii="Arial" w:hAnsi="Arial" w:cs="Arial"/>
          <w:sz w:val="20"/>
          <w:szCs w:val="20"/>
          <w:lang w:val="es-MX"/>
        </w:rPr>
        <w:t>V1: Es el valor de una propuesta habilitada.</w:t>
      </w:r>
    </w:p>
    <w:p w14:paraId="58F73117" w14:textId="77777777" w:rsidR="00691EDB" w:rsidRPr="00E5473C" w:rsidRDefault="00691EDB" w:rsidP="00F83119">
      <w:pPr>
        <w:numPr>
          <w:ilvl w:val="0"/>
          <w:numId w:val="48"/>
        </w:numPr>
        <w:spacing w:after="0" w:line="240" w:lineRule="auto"/>
        <w:ind w:left="567" w:hanging="207"/>
        <w:contextualSpacing/>
        <w:jc w:val="both"/>
        <w:rPr>
          <w:rFonts w:ascii="Arial" w:hAnsi="Arial" w:cs="Arial"/>
          <w:sz w:val="20"/>
          <w:szCs w:val="20"/>
          <w:lang w:val="es-MX"/>
        </w:rPr>
      </w:pPr>
      <w:proofErr w:type="spellStart"/>
      <w:r w:rsidRPr="00E5473C">
        <w:rPr>
          <w:rFonts w:ascii="Arial" w:hAnsi="Arial" w:cs="Arial"/>
          <w:sz w:val="20"/>
          <w:szCs w:val="20"/>
          <w:lang w:val="es-MX"/>
        </w:rPr>
        <w:t>Vn</w:t>
      </w:r>
      <w:proofErr w:type="spellEnd"/>
      <w:r w:rsidRPr="00E5473C">
        <w:rPr>
          <w:rFonts w:ascii="Arial" w:hAnsi="Arial" w:cs="Arial"/>
          <w:sz w:val="20"/>
          <w:szCs w:val="20"/>
          <w:lang w:val="es-MX"/>
        </w:rPr>
        <w:t xml:space="preserve">: Es el valor de la propuesta n habilitada. </w:t>
      </w:r>
    </w:p>
    <w:p w14:paraId="1E23258F" w14:textId="77777777" w:rsidR="00691EDB" w:rsidRPr="00E5473C" w:rsidRDefault="00691EDB" w:rsidP="00F83119">
      <w:pPr>
        <w:numPr>
          <w:ilvl w:val="0"/>
          <w:numId w:val="48"/>
        </w:numPr>
        <w:spacing w:after="0" w:line="240" w:lineRule="auto"/>
        <w:ind w:left="567" w:hanging="207"/>
        <w:contextualSpacing/>
        <w:jc w:val="both"/>
        <w:rPr>
          <w:rFonts w:ascii="Arial" w:hAnsi="Arial" w:cs="Arial"/>
          <w:sz w:val="20"/>
          <w:szCs w:val="20"/>
          <w:lang w:val="es-MX"/>
        </w:rPr>
      </w:pPr>
      <w:r w:rsidRPr="00E5473C">
        <w:rPr>
          <w:rFonts w:ascii="Arial" w:hAnsi="Arial" w:cs="Arial"/>
          <w:sz w:val="20"/>
          <w:szCs w:val="20"/>
          <w:lang w:val="es-MX"/>
        </w:rPr>
        <w:t xml:space="preserve">n: La cantidad total de propuestas habilitadas. </w:t>
      </w:r>
    </w:p>
    <w:p w14:paraId="4564AF7F" w14:textId="77777777" w:rsidR="00691EDB" w:rsidRPr="00E5473C" w:rsidRDefault="00691EDB" w:rsidP="00F83119">
      <w:pPr>
        <w:spacing w:after="0" w:line="240" w:lineRule="auto"/>
        <w:jc w:val="both"/>
        <w:rPr>
          <w:rFonts w:ascii="Arial" w:hAnsi="Arial" w:cs="Arial"/>
          <w:sz w:val="20"/>
          <w:szCs w:val="20"/>
          <w:lang w:val="es-MX"/>
        </w:rPr>
      </w:pPr>
    </w:p>
    <w:p w14:paraId="42AD7F17" w14:textId="77777777" w:rsidR="00691EDB" w:rsidRPr="00E5473C" w:rsidRDefault="00691EDB" w:rsidP="00F83119">
      <w:pPr>
        <w:spacing w:after="0" w:line="240" w:lineRule="auto"/>
        <w:jc w:val="both"/>
        <w:rPr>
          <w:rFonts w:ascii="Arial" w:hAnsi="Arial" w:cs="Arial"/>
          <w:sz w:val="20"/>
          <w:szCs w:val="20"/>
          <w:lang w:val="es-MX"/>
        </w:rPr>
      </w:pPr>
      <w:r w:rsidRPr="00E5473C">
        <w:rPr>
          <w:rFonts w:ascii="Arial" w:hAnsi="Arial" w:cs="Arial"/>
          <w:sz w:val="20"/>
          <w:szCs w:val="20"/>
          <w:lang w:val="es-MX"/>
        </w:rPr>
        <w:t>Para efectos de la asignación de puntaje se tendrá en cuenta lo siguiente: se asignará el máximo puntaje al valor de la propuesta que se encuentre más cerca (por exceso o por defecto) al valor de la media geométrica calculada para el factor correspondiente.</w:t>
      </w:r>
    </w:p>
    <w:p w14:paraId="14F17B09" w14:textId="77777777" w:rsidR="00691EDB" w:rsidRPr="00E5473C" w:rsidRDefault="00691EDB" w:rsidP="00F83119">
      <w:pPr>
        <w:spacing w:after="0" w:line="240" w:lineRule="auto"/>
        <w:jc w:val="both"/>
        <w:rPr>
          <w:rFonts w:ascii="Arial" w:hAnsi="Arial" w:cs="Arial"/>
          <w:sz w:val="20"/>
          <w:szCs w:val="20"/>
          <w:lang w:val="es-MX"/>
        </w:rPr>
      </w:pPr>
    </w:p>
    <w:p w14:paraId="0F09CE68" w14:textId="77777777" w:rsidR="00691EDB" w:rsidRPr="00E5473C" w:rsidRDefault="00691EDB" w:rsidP="00F83119">
      <w:pPr>
        <w:spacing w:after="0" w:line="240" w:lineRule="auto"/>
        <w:jc w:val="both"/>
        <w:rPr>
          <w:rFonts w:ascii="Arial" w:hAnsi="Arial" w:cs="Arial"/>
          <w:sz w:val="20"/>
          <w:szCs w:val="20"/>
          <w:lang w:val="es-MX"/>
        </w:rPr>
      </w:pPr>
      <w:r w:rsidRPr="00E5473C">
        <w:rPr>
          <w:rFonts w:ascii="Arial" w:hAnsi="Arial" w:cs="Arial"/>
          <w:sz w:val="20"/>
          <w:szCs w:val="20"/>
          <w:lang w:val="es-MX"/>
        </w:rPr>
        <w:t>Las demás propuestas recibirán puntaje de acuerdo con la siguiente ecuación:</w:t>
      </w:r>
    </w:p>
    <w:p w14:paraId="06401FDC" w14:textId="77777777" w:rsidR="00691EDB" w:rsidRPr="00E5473C" w:rsidRDefault="00691EDB" w:rsidP="00F83119">
      <w:pPr>
        <w:spacing w:after="0" w:line="240" w:lineRule="auto"/>
        <w:jc w:val="both"/>
        <w:rPr>
          <w:rFonts w:ascii="Arial" w:hAnsi="Arial" w:cs="Arial"/>
          <w:sz w:val="20"/>
          <w:szCs w:val="20"/>
          <w:lang w:val="es-MX"/>
        </w:rPr>
      </w:pPr>
    </w:p>
    <w:p w14:paraId="6512F79D" w14:textId="77777777" w:rsidR="00691EDB" w:rsidRPr="00E5473C" w:rsidRDefault="00691EDB" w:rsidP="00F83119">
      <w:pPr>
        <w:spacing w:after="0" w:line="240" w:lineRule="auto"/>
        <w:jc w:val="both"/>
        <w:rPr>
          <w:rFonts w:ascii="Arial" w:hAnsi="Arial" w:cs="Arial"/>
          <w:sz w:val="20"/>
          <w:szCs w:val="20"/>
        </w:rPr>
      </w:pPr>
      <m:oMathPara>
        <m:oMath>
          <m:r>
            <w:rPr>
              <w:rFonts w:ascii="Cambria Math" w:hAnsi="Cambria Math" w:cs="Arial"/>
              <w:sz w:val="20"/>
              <w:szCs w:val="20"/>
            </w:rPr>
            <m:t>Puntaje=500*</m:t>
          </m:r>
          <m:d>
            <m:dPr>
              <m:ctrlPr>
                <w:rPr>
                  <w:rFonts w:ascii="Cambria Math" w:hAnsi="Cambria Math" w:cs="Arial"/>
                  <w:i/>
                  <w:sz w:val="20"/>
                  <w:szCs w:val="20"/>
                </w:rPr>
              </m:ctrlPr>
            </m:dPr>
            <m:e>
              <m:r>
                <w:rPr>
                  <w:rFonts w:ascii="Cambria Math" w:hAnsi="Cambria Math" w:cs="Arial"/>
                  <w:sz w:val="20"/>
                  <w:szCs w:val="20"/>
                </w:rPr>
                <m:t>1-</m:t>
              </m:r>
              <m:d>
                <m:dPr>
                  <m:ctrlPr>
                    <w:rPr>
                      <w:rFonts w:ascii="Cambria Math" w:hAnsi="Cambria Math" w:cs="Arial"/>
                      <w:i/>
                      <w:sz w:val="20"/>
                      <w:szCs w:val="20"/>
                    </w:rPr>
                  </m:ctrlPr>
                </m:dPr>
                <m:e>
                  <m:f>
                    <m:fPr>
                      <m:ctrlPr>
                        <w:rPr>
                          <w:rFonts w:ascii="Cambria Math" w:hAnsi="Cambria Math" w:cs="Arial"/>
                          <w:i/>
                          <w:sz w:val="20"/>
                          <w:szCs w:val="20"/>
                        </w:rPr>
                      </m:ctrlPr>
                    </m:fPr>
                    <m:num>
                      <m:d>
                        <m:dPr>
                          <m:begChr m:val="|"/>
                          <m:endChr m:val="|"/>
                          <m:ctrlPr>
                            <w:rPr>
                              <w:rFonts w:ascii="Cambria Math" w:hAnsi="Cambria Math" w:cs="Arial"/>
                              <w:i/>
                              <w:sz w:val="20"/>
                              <w:szCs w:val="20"/>
                            </w:rPr>
                          </m:ctrlPr>
                        </m:dPr>
                        <m:e>
                          <m:r>
                            <w:rPr>
                              <w:rFonts w:ascii="Cambria Math" w:hAnsi="Cambria Math" w:cs="Arial"/>
                              <w:sz w:val="20"/>
                              <w:szCs w:val="20"/>
                            </w:rPr>
                            <m:t>MG-</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i</m:t>
                              </m:r>
                            </m:sub>
                          </m:sSub>
                        </m:e>
                      </m:d>
                    </m:num>
                    <m:den>
                      <m:r>
                        <w:rPr>
                          <w:rFonts w:ascii="Cambria Math" w:hAnsi="Cambria Math" w:cs="Arial"/>
                          <w:sz w:val="20"/>
                          <w:szCs w:val="20"/>
                        </w:rPr>
                        <m:t>MG</m:t>
                      </m:r>
                    </m:den>
                  </m:f>
                </m:e>
              </m:d>
            </m:e>
          </m:d>
        </m:oMath>
      </m:oMathPara>
    </w:p>
    <w:p w14:paraId="23B220D2" w14:textId="77777777" w:rsidR="00691EDB" w:rsidRPr="00E5473C" w:rsidRDefault="00691EDB" w:rsidP="00F83119">
      <w:pPr>
        <w:spacing w:after="0" w:line="240" w:lineRule="auto"/>
        <w:jc w:val="both"/>
        <w:rPr>
          <w:rFonts w:ascii="Arial" w:hAnsi="Arial" w:cs="Arial"/>
          <w:sz w:val="20"/>
          <w:szCs w:val="20"/>
          <w:lang w:val="es-MX"/>
        </w:rPr>
      </w:pPr>
    </w:p>
    <w:p w14:paraId="03A1E984" w14:textId="77777777" w:rsidR="00691EDB" w:rsidRPr="00E5473C" w:rsidRDefault="00691EDB" w:rsidP="00F83119">
      <w:pPr>
        <w:spacing w:after="0" w:line="240" w:lineRule="auto"/>
        <w:jc w:val="both"/>
        <w:rPr>
          <w:rFonts w:ascii="Arial" w:hAnsi="Arial" w:cs="Arial"/>
          <w:sz w:val="20"/>
          <w:szCs w:val="20"/>
          <w:lang w:val="es-MX"/>
        </w:rPr>
      </w:pPr>
      <w:r w:rsidRPr="00E5473C">
        <w:rPr>
          <w:rFonts w:ascii="Arial" w:hAnsi="Arial" w:cs="Arial"/>
          <w:sz w:val="20"/>
          <w:szCs w:val="20"/>
          <w:lang w:val="es-MX"/>
        </w:rPr>
        <w:t>Nota: Cuando el resultado de la formula anterior sea un número negativo, se asignará 0,0 puntos.</w:t>
      </w:r>
    </w:p>
    <w:p w14:paraId="2F432BB5" w14:textId="77777777" w:rsidR="00691EDB" w:rsidRPr="00E5473C" w:rsidRDefault="00691EDB" w:rsidP="00F83119">
      <w:pPr>
        <w:spacing w:after="0" w:line="240" w:lineRule="auto"/>
        <w:jc w:val="both"/>
        <w:rPr>
          <w:rFonts w:ascii="Arial" w:hAnsi="Arial" w:cs="Arial"/>
          <w:sz w:val="20"/>
          <w:szCs w:val="20"/>
          <w:lang w:val="es-MX"/>
        </w:rPr>
      </w:pPr>
    </w:p>
    <w:p w14:paraId="723C4468" w14:textId="77777777" w:rsidR="00691EDB" w:rsidRPr="00E5473C" w:rsidRDefault="00691EDB" w:rsidP="00F83119">
      <w:pPr>
        <w:numPr>
          <w:ilvl w:val="0"/>
          <w:numId w:val="47"/>
        </w:numPr>
        <w:spacing w:after="0" w:line="240" w:lineRule="auto"/>
        <w:contextualSpacing/>
        <w:jc w:val="both"/>
        <w:rPr>
          <w:rFonts w:ascii="Arial" w:hAnsi="Arial" w:cs="Arial"/>
          <w:b/>
          <w:bCs/>
          <w:sz w:val="20"/>
          <w:szCs w:val="20"/>
          <w:lang w:val="es-MX"/>
        </w:rPr>
      </w:pPr>
      <w:r w:rsidRPr="00E5473C">
        <w:rPr>
          <w:rFonts w:ascii="Arial" w:hAnsi="Arial" w:cs="Arial"/>
          <w:b/>
          <w:bCs/>
          <w:sz w:val="20"/>
          <w:szCs w:val="20"/>
          <w:lang w:val="es-MX"/>
        </w:rPr>
        <w:t>Media Aritmética Baja</w:t>
      </w:r>
    </w:p>
    <w:p w14:paraId="0D193635" w14:textId="77777777" w:rsidR="00691EDB" w:rsidRPr="00E5473C" w:rsidRDefault="00691EDB" w:rsidP="00F83119">
      <w:pPr>
        <w:spacing w:after="0" w:line="240" w:lineRule="auto"/>
        <w:ind w:left="1070"/>
        <w:contextualSpacing/>
        <w:jc w:val="both"/>
        <w:rPr>
          <w:rFonts w:ascii="Arial" w:hAnsi="Arial" w:cs="Arial"/>
          <w:b/>
          <w:bCs/>
          <w:sz w:val="20"/>
          <w:szCs w:val="20"/>
          <w:lang w:val="es-MX"/>
        </w:rPr>
      </w:pPr>
    </w:p>
    <w:p w14:paraId="1B413C70" w14:textId="77777777" w:rsidR="00691EDB" w:rsidRPr="00E5473C" w:rsidRDefault="00691EDB" w:rsidP="00F83119">
      <w:pPr>
        <w:spacing w:after="0" w:line="240" w:lineRule="auto"/>
        <w:jc w:val="both"/>
        <w:rPr>
          <w:rFonts w:ascii="Arial" w:hAnsi="Arial" w:cs="Arial"/>
          <w:sz w:val="20"/>
          <w:szCs w:val="20"/>
          <w:lang w:val="es-MX"/>
        </w:rPr>
      </w:pPr>
      <w:r w:rsidRPr="00E5473C">
        <w:rPr>
          <w:rFonts w:ascii="Arial" w:hAnsi="Arial" w:cs="Arial"/>
          <w:sz w:val="20"/>
          <w:szCs w:val="20"/>
          <w:lang w:val="es-MX"/>
        </w:rPr>
        <w:t>Consiste en determinar el promedio aritmético entre la propuesta válida más baja y el promedio simple de las ofertas hábiles para calificación económica.</w:t>
      </w:r>
    </w:p>
    <w:p w14:paraId="30B85C78" w14:textId="77777777" w:rsidR="00691EDB" w:rsidRPr="00E5473C" w:rsidRDefault="00691EDB" w:rsidP="00F83119">
      <w:pPr>
        <w:spacing w:after="0" w:line="240" w:lineRule="auto"/>
        <w:jc w:val="both"/>
        <w:rPr>
          <w:rFonts w:ascii="Arial" w:hAnsi="Arial" w:cs="Arial"/>
          <w:sz w:val="20"/>
          <w:szCs w:val="20"/>
          <w:lang w:val="es-MX"/>
        </w:rPr>
      </w:pPr>
    </w:p>
    <w:p w14:paraId="2BC041E2" w14:textId="77777777" w:rsidR="00691EDB" w:rsidRPr="00E5473C" w:rsidRDefault="005F24BE" w:rsidP="00F83119">
      <w:pPr>
        <w:spacing w:after="0" w:line="240" w:lineRule="auto"/>
        <w:jc w:val="both"/>
        <w:rPr>
          <w:rFonts w:ascii="Arial" w:hAnsi="Arial" w:cs="Arial"/>
          <w:sz w:val="20"/>
          <w:szCs w:val="20"/>
        </w:rPr>
      </w:pPr>
      <m:oMathPara>
        <m:oMath>
          <m:acc>
            <m:accPr>
              <m:chr m:val="̅"/>
              <m:ctrlPr>
                <w:rPr>
                  <w:rFonts w:ascii="Cambria Math" w:hAnsi="Cambria Math" w:cs="Arial"/>
                  <w:i/>
                  <w:sz w:val="20"/>
                  <w:szCs w:val="20"/>
                </w:rPr>
              </m:ctrlPr>
            </m:acc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B</m:t>
                  </m:r>
                </m:sub>
              </m:sSub>
            </m:e>
          </m:acc>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min</m:t>
                  </m:r>
                </m:sub>
              </m:sSub>
              <m:r>
                <w:rPr>
                  <w:rFonts w:ascii="Cambria Math" w:hAnsi="Cambria Math" w:cs="Arial"/>
                  <w:sz w:val="20"/>
                  <w:szCs w:val="20"/>
                </w:rPr>
                <m:t>+</m:t>
              </m:r>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m:t>
              </m:r>
            </m:num>
            <m:den>
              <m:r>
                <w:rPr>
                  <w:rFonts w:ascii="Cambria Math" w:hAnsi="Cambria Math" w:cs="Arial"/>
                  <w:sz w:val="20"/>
                  <w:szCs w:val="20"/>
                </w:rPr>
                <m:t>2</m:t>
              </m:r>
            </m:den>
          </m:f>
        </m:oMath>
      </m:oMathPara>
    </w:p>
    <w:p w14:paraId="6243B559" w14:textId="77777777" w:rsidR="003B5E4F" w:rsidRPr="00E5473C" w:rsidRDefault="003B5E4F" w:rsidP="00F83119">
      <w:pPr>
        <w:spacing w:after="0" w:line="240" w:lineRule="auto"/>
        <w:jc w:val="both"/>
        <w:rPr>
          <w:rFonts w:ascii="Arial" w:hAnsi="Arial" w:cs="Arial"/>
          <w:sz w:val="20"/>
          <w:szCs w:val="20"/>
          <w:lang w:val="es-MX"/>
        </w:rPr>
      </w:pPr>
    </w:p>
    <w:p w14:paraId="09AC5039" w14:textId="3D362C06" w:rsidR="00691EDB" w:rsidRPr="00E5473C" w:rsidRDefault="00691EDB" w:rsidP="00F83119">
      <w:pPr>
        <w:spacing w:after="0" w:line="240" w:lineRule="auto"/>
        <w:jc w:val="both"/>
        <w:rPr>
          <w:rFonts w:ascii="Arial" w:hAnsi="Arial" w:cs="Arial"/>
          <w:sz w:val="20"/>
          <w:szCs w:val="20"/>
          <w:lang w:val="es-MX"/>
        </w:rPr>
      </w:pPr>
      <w:r w:rsidRPr="00E5473C">
        <w:rPr>
          <w:rFonts w:ascii="Arial" w:hAnsi="Arial" w:cs="Arial"/>
          <w:sz w:val="20"/>
          <w:szCs w:val="20"/>
          <w:lang w:val="es-MX"/>
        </w:rPr>
        <w:t>Donde:</w:t>
      </w:r>
    </w:p>
    <w:p w14:paraId="328E5B5F" w14:textId="77777777" w:rsidR="00691EDB" w:rsidRPr="00E5473C" w:rsidRDefault="005F24BE" w:rsidP="00F83119">
      <w:pPr>
        <w:numPr>
          <w:ilvl w:val="0"/>
          <w:numId w:val="48"/>
        </w:numPr>
        <w:spacing w:after="0" w:line="240" w:lineRule="auto"/>
        <w:ind w:left="567" w:hanging="207"/>
        <w:contextualSpacing/>
        <w:jc w:val="both"/>
        <w:rPr>
          <w:rFonts w:ascii="Arial" w:hAnsi="Arial" w:cs="Arial"/>
          <w:sz w:val="20"/>
          <w:szCs w:val="20"/>
          <w:lang w:val="es-MX"/>
        </w:rPr>
      </w:pPr>
      <m:oMath>
        <m:sSub>
          <m:sSubPr>
            <m:ctrlPr>
              <w:rPr>
                <w:rFonts w:ascii="Cambria Math" w:hAnsi="Cambria Math" w:cs="Arial"/>
                <w:sz w:val="20"/>
                <w:szCs w:val="20"/>
                <w:lang w:val="es-MX"/>
              </w:rPr>
            </m:ctrlPr>
          </m:sSubPr>
          <m:e>
            <m:r>
              <w:rPr>
                <w:rFonts w:ascii="Cambria Math" w:hAnsi="Cambria Math" w:cs="Arial"/>
                <w:sz w:val="20"/>
                <w:szCs w:val="20"/>
                <w:lang w:val="es-MX"/>
              </w:rPr>
              <m:t>V</m:t>
            </m:r>
          </m:e>
          <m:sub>
            <m:r>
              <w:rPr>
                <w:rFonts w:ascii="Cambria Math" w:hAnsi="Cambria Math" w:cs="Arial"/>
                <w:sz w:val="20"/>
                <w:szCs w:val="20"/>
                <w:lang w:val="es-MX"/>
              </w:rPr>
              <m:t>min</m:t>
            </m:r>
          </m:sub>
        </m:sSub>
      </m:oMath>
      <w:r w:rsidR="00691EDB" w:rsidRPr="00E5473C">
        <w:rPr>
          <w:rFonts w:ascii="Arial" w:hAnsi="Arial" w:cs="Arial"/>
          <w:sz w:val="20"/>
          <w:szCs w:val="20"/>
          <w:lang w:val="es-MX"/>
        </w:rPr>
        <w:t>: Es el valor total corregido de la propuesta válida más baja.</w:t>
      </w:r>
    </w:p>
    <w:p w14:paraId="1A541BFD" w14:textId="77777777" w:rsidR="00691EDB" w:rsidRPr="00E5473C" w:rsidRDefault="005F24BE" w:rsidP="00F83119">
      <w:pPr>
        <w:numPr>
          <w:ilvl w:val="0"/>
          <w:numId w:val="48"/>
        </w:numPr>
        <w:spacing w:after="0" w:line="240" w:lineRule="auto"/>
        <w:ind w:left="567" w:hanging="207"/>
        <w:contextualSpacing/>
        <w:jc w:val="both"/>
        <w:rPr>
          <w:rFonts w:ascii="Arial" w:hAnsi="Arial" w:cs="Arial"/>
          <w:sz w:val="20"/>
          <w:szCs w:val="20"/>
          <w:lang w:val="es-MX"/>
        </w:rPr>
      </w:pPr>
      <m:oMath>
        <m:acc>
          <m:accPr>
            <m:chr m:val="̅"/>
            <m:ctrlPr>
              <w:rPr>
                <w:rFonts w:ascii="Cambria Math" w:hAnsi="Cambria Math" w:cs="Arial"/>
                <w:sz w:val="20"/>
                <w:szCs w:val="20"/>
                <w:lang w:val="es-MX"/>
              </w:rPr>
            </m:ctrlPr>
          </m:accPr>
          <m:e>
            <m:r>
              <w:rPr>
                <w:rFonts w:ascii="Cambria Math" w:hAnsi="Cambria Math" w:cs="Arial"/>
                <w:sz w:val="20"/>
                <w:szCs w:val="20"/>
                <w:lang w:val="es-MX"/>
              </w:rPr>
              <m:t>X</m:t>
            </m:r>
          </m:e>
        </m:acc>
      </m:oMath>
      <w:r w:rsidR="00691EDB" w:rsidRPr="00E5473C">
        <w:rPr>
          <w:rFonts w:ascii="Arial" w:hAnsi="Arial" w:cs="Arial"/>
          <w:sz w:val="20"/>
          <w:szCs w:val="20"/>
          <w:lang w:val="es-MX"/>
        </w:rPr>
        <w:t>: Es el promedio aritmético simple de las propuestas económicas válidas.</w:t>
      </w:r>
    </w:p>
    <w:p w14:paraId="27C26F89" w14:textId="77777777" w:rsidR="00691EDB" w:rsidRPr="00E5473C" w:rsidRDefault="005F24BE" w:rsidP="00F83119">
      <w:pPr>
        <w:numPr>
          <w:ilvl w:val="0"/>
          <w:numId w:val="48"/>
        </w:numPr>
        <w:spacing w:after="0" w:line="240" w:lineRule="auto"/>
        <w:ind w:left="567" w:hanging="207"/>
        <w:contextualSpacing/>
        <w:jc w:val="both"/>
        <w:rPr>
          <w:rFonts w:ascii="Arial" w:hAnsi="Arial" w:cs="Arial"/>
          <w:sz w:val="20"/>
          <w:szCs w:val="20"/>
          <w:lang w:val="es-MX"/>
        </w:rPr>
      </w:pPr>
      <m:oMath>
        <m:acc>
          <m:accPr>
            <m:chr m:val="̅"/>
            <m:ctrlPr>
              <w:rPr>
                <w:rFonts w:ascii="Cambria Math" w:hAnsi="Cambria Math" w:cs="Arial"/>
                <w:sz w:val="20"/>
                <w:szCs w:val="20"/>
                <w:lang w:val="es-MX"/>
              </w:rPr>
            </m:ctrlPr>
          </m:accPr>
          <m:e>
            <m:sSub>
              <m:sSubPr>
                <m:ctrlPr>
                  <w:rPr>
                    <w:rFonts w:ascii="Cambria Math" w:hAnsi="Cambria Math" w:cs="Arial"/>
                    <w:sz w:val="20"/>
                    <w:szCs w:val="20"/>
                    <w:lang w:val="es-MX"/>
                  </w:rPr>
                </m:ctrlPr>
              </m:sSubPr>
              <m:e>
                <m:r>
                  <w:rPr>
                    <w:rFonts w:ascii="Cambria Math" w:hAnsi="Cambria Math" w:cs="Arial"/>
                    <w:sz w:val="20"/>
                    <w:szCs w:val="20"/>
                    <w:lang w:val="es-MX"/>
                  </w:rPr>
                  <m:t>X</m:t>
                </m:r>
              </m:e>
              <m:sub>
                <m:r>
                  <w:rPr>
                    <w:rFonts w:ascii="Cambria Math" w:hAnsi="Cambria Math" w:cs="Arial"/>
                    <w:sz w:val="20"/>
                    <w:szCs w:val="20"/>
                    <w:lang w:val="es-MX"/>
                  </w:rPr>
                  <m:t>B</m:t>
                </m:r>
              </m:sub>
            </m:sSub>
          </m:e>
        </m:acc>
      </m:oMath>
      <w:r w:rsidR="00691EDB" w:rsidRPr="00E5473C">
        <w:rPr>
          <w:rFonts w:ascii="Arial" w:hAnsi="Arial" w:cs="Arial"/>
          <w:sz w:val="20"/>
          <w:szCs w:val="20"/>
          <w:lang w:val="es-MX"/>
        </w:rPr>
        <w:t>: Es la media aritmética baja.</w:t>
      </w:r>
    </w:p>
    <w:p w14:paraId="4564F971" w14:textId="77777777" w:rsidR="00691EDB" w:rsidRPr="00E5473C" w:rsidRDefault="00691EDB" w:rsidP="00F83119">
      <w:pPr>
        <w:spacing w:after="0" w:line="240" w:lineRule="auto"/>
        <w:jc w:val="both"/>
        <w:rPr>
          <w:rFonts w:ascii="Arial" w:hAnsi="Arial" w:cs="Arial"/>
          <w:sz w:val="20"/>
          <w:szCs w:val="20"/>
          <w:lang w:val="es-MX"/>
        </w:rPr>
      </w:pPr>
    </w:p>
    <w:p w14:paraId="7BEB1D02" w14:textId="2EF69954" w:rsidR="00691EDB" w:rsidRPr="00E306F3" w:rsidRDefault="00691EDB" w:rsidP="00F83119">
      <w:pPr>
        <w:spacing w:after="0" w:line="240" w:lineRule="auto"/>
        <w:jc w:val="both"/>
        <w:rPr>
          <w:rFonts w:ascii="Arial" w:hAnsi="Arial" w:cs="Arial"/>
          <w:sz w:val="20"/>
          <w:szCs w:val="20"/>
          <w:lang w:val="es-MX"/>
        </w:rPr>
      </w:pPr>
      <w:r w:rsidRPr="00E306F3">
        <w:rPr>
          <w:rFonts w:ascii="Arial" w:hAnsi="Arial" w:cs="Arial"/>
          <w:sz w:val="20"/>
          <w:szCs w:val="20"/>
          <w:lang w:val="es-MX"/>
        </w:rPr>
        <w:t>La entidad procederá a ponderar las propuestas de acuerdo con la siguiente formula:</w:t>
      </w:r>
    </w:p>
    <w:p w14:paraId="05C4DA0E" w14:textId="77777777" w:rsidR="00691EDB" w:rsidRPr="00E306F3" w:rsidRDefault="00691EDB" w:rsidP="00F83119">
      <w:pPr>
        <w:spacing w:after="0" w:line="240" w:lineRule="auto"/>
        <w:jc w:val="both"/>
        <w:rPr>
          <w:rFonts w:ascii="Arial" w:hAnsi="Arial" w:cs="Arial"/>
          <w:sz w:val="20"/>
          <w:szCs w:val="20"/>
          <w:lang w:val="es-MX"/>
        </w:rPr>
      </w:pPr>
    </w:p>
    <w:p w14:paraId="6BEDF62B" w14:textId="77777777" w:rsidR="00691EDB" w:rsidRPr="00E306F3" w:rsidRDefault="00691EDB" w:rsidP="00F83119">
      <w:pPr>
        <w:spacing w:after="0" w:line="240" w:lineRule="auto"/>
        <w:jc w:val="both"/>
        <w:rPr>
          <w:rFonts w:ascii="Arial" w:hAnsi="Arial" w:cs="Arial"/>
          <w:sz w:val="20"/>
          <w:szCs w:val="20"/>
          <w:lang w:val="es-MX"/>
        </w:rPr>
      </w:pPr>
      <m:oMathPara>
        <m:oMath>
          <m:r>
            <w:rPr>
              <w:rFonts w:ascii="Cambria Math" w:hAnsi="Cambria Math" w:cs="Arial"/>
              <w:sz w:val="20"/>
              <w:szCs w:val="20"/>
            </w:rPr>
            <m:t>Puntaje=</m:t>
          </m:r>
          <m:d>
            <m:dPr>
              <m:begChr m:val="{"/>
              <m:endChr m:val="}"/>
              <m:ctrlPr>
                <w:rPr>
                  <w:rFonts w:ascii="Cambria Math" w:hAnsi="Cambria Math" w:cs="Arial"/>
                  <w:i/>
                  <w:sz w:val="20"/>
                  <w:szCs w:val="20"/>
                </w:rPr>
              </m:ctrlPr>
            </m:dPr>
            <m:e>
              <m:eqArr>
                <m:eqArrPr>
                  <m:ctrlPr>
                    <w:rPr>
                      <w:rFonts w:ascii="Cambria Math" w:hAnsi="Cambria Math" w:cs="Arial"/>
                      <w:i/>
                      <w:sz w:val="20"/>
                      <w:szCs w:val="20"/>
                    </w:rPr>
                  </m:ctrlPr>
                </m:eqArrPr>
                <m:e>
                  <m:r>
                    <w:rPr>
                      <w:rFonts w:ascii="Cambria Math" w:hAnsi="Cambria Math" w:cs="Arial"/>
                      <w:sz w:val="20"/>
                      <w:szCs w:val="20"/>
                    </w:rPr>
                    <m:t>500*</m:t>
                  </m:r>
                  <m:d>
                    <m:dPr>
                      <m:ctrlPr>
                        <w:rPr>
                          <w:rFonts w:ascii="Cambria Math" w:hAnsi="Cambria Math" w:cs="Arial"/>
                          <w:i/>
                          <w:sz w:val="20"/>
                          <w:szCs w:val="20"/>
                        </w:rPr>
                      </m:ctrlPr>
                    </m:dPr>
                    <m:e>
                      <m:r>
                        <w:rPr>
                          <w:rFonts w:ascii="Cambria Math" w:hAnsi="Cambria Math" w:cs="Arial"/>
                          <w:sz w:val="20"/>
                          <w:szCs w:val="20"/>
                        </w:rPr>
                        <m:t>1-</m:t>
                      </m:r>
                      <m:d>
                        <m:dPr>
                          <m:ctrlPr>
                            <w:rPr>
                              <w:rFonts w:ascii="Cambria Math" w:hAnsi="Cambria Math" w:cs="Arial"/>
                              <w:i/>
                              <w:sz w:val="20"/>
                              <w:szCs w:val="20"/>
                            </w:rPr>
                          </m:ctrlPr>
                        </m:dPr>
                        <m:e>
                          <m:f>
                            <m:fPr>
                              <m:ctrlPr>
                                <w:rPr>
                                  <w:rFonts w:ascii="Cambria Math" w:hAnsi="Cambria Math" w:cs="Arial"/>
                                  <w:i/>
                                  <w:sz w:val="20"/>
                                  <w:szCs w:val="20"/>
                                </w:rPr>
                              </m:ctrlPr>
                            </m:fPr>
                            <m:num>
                              <m:acc>
                                <m:accPr>
                                  <m:chr m:val="̅"/>
                                  <m:ctrlPr>
                                    <w:rPr>
                                      <w:rFonts w:ascii="Cambria Math" w:hAnsi="Cambria Math" w:cs="Arial"/>
                                      <w:i/>
                                      <w:sz w:val="20"/>
                                      <w:szCs w:val="20"/>
                                    </w:rPr>
                                  </m:ctrlPr>
                                </m:acc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B</m:t>
                                      </m:r>
                                    </m:sub>
                                  </m:sSub>
                                </m:e>
                              </m:acc>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i</m:t>
                                  </m:r>
                                </m:sub>
                              </m:sSub>
                            </m:num>
                            <m:den>
                              <m:acc>
                                <m:accPr>
                                  <m:chr m:val="̅"/>
                                  <m:ctrlPr>
                                    <w:rPr>
                                      <w:rFonts w:ascii="Cambria Math" w:hAnsi="Cambria Math" w:cs="Arial"/>
                                      <w:i/>
                                      <w:sz w:val="20"/>
                                      <w:szCs w:val="20"/>
                                    </w:rPr>
                                  </m:ctrlPr>
                                </m:acc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B</m:t>
                                      </m:r>
                                    </m:sub>
                                  </m:sSub>
                                </m:e>
                              </m:acc>
                            </m:den>
                          </m:f>
                        </m:e>
                      </m:d>
                    </m:e>
                  </m:d>
                  <m:r>
                    <w:rPr>
                      <w:rFonts w:ascii="Cambria Math" w:hAnsi="Cambria Math" w:cs="Arial"/>
                      <w:sz w:val="20"/>
                      <w:szCs w:val="20"/>
                    </w:rPr>
                    <m:t xml:space="preserve"> Para valores menores o iguales a </m:t>
                  </m:r>
                  <m:acc>
                    <m:accPr>
                      <m:chr m:val="̅"/>
                      <m:ctrlPr>
                        <w:rPr>
                          <w:rFonts w:ascii="Cambria Math" w:hAnsi="Cambria Math" w:cs="Arial"/>
                          <w:i/>
                          <w:sz w:val="20"/>
                          <w:szCs w:val="20"/>
                        </w:rPr>
                      </m:ctrlPr>
                    </m:acc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B</m:t>
                          </m:r>
                        </m:sub>
                      </m:sSub>
                    </m:e>
                  </m:acc>
                </m:e>
                <m:e>
                  <m:r>
                    <w:rPr>
                      <w:rFonts w:ascii="Cambria Math" w:hAnsi="Cambria Math" w:cs="Arial"/>
                      <w:sz w:val="20"/>
                      <w:szCs w:val="20"/>
                    </w:rPr>
                    <m:t xml:space="preserve"> </m:t>
                  </m:r>
                  <m:ctrlPr>
                    <w:rPr>
                      <w:rFonts w:ascii="Cambria Math" w:eastAsia="Cambria Math" w:hAnsi="Cambria Math" w:cs="Arial"/>
                      <w:i/>
                      <w:sz w:val="20"/>
                      <w:szCs w:val="20"/>
                    </w:rPr>
                  </m:ctrlPr>
                </m:e>
                <m:e>
                  <m:r>
                    <w:rPr>
                      <w:rFonts w:ascii="Cambria Math" w:eastAsia="Cambria Math" w:hAnsi="Cambria Math" w:cs="Arial"/>
                      <w:sz w:val="20"/>
                      <w:szCs w:val="20"/>
                    </w:rPr>
                    <m:t xml:space="preserve"> </m:t>
                  </m:r>
                  <m:ctrlPr>
                    <w:rPr>
                      <w:rFonts w:ascii="Cambria Math" w:eastAsia="Cambria Math" w:hAnsi="Cambria Math" w:cs="Arial"/>
                      <w:i/>
                      <w:sz w:val="20"/>
                      <w:szCs w:val="20"/>
                    </w:rPr>
                  </m:ctrlPr>
                </m:e>
                <m:e>
                  <m:r>
                    <w:rPr>
                      <w:rFonts w:ascii="Cambria Math" w:eastAsia="Cambria Math" w:hAnsi="Cambria Math" w:cs="Arial"/>
                      <w:sz w:val="20"/>
                      <w:szCs w:val="20"/>
                    </w:rPr>
                    <m:t xml:space="preserve"> </m:t>
                  </m:r>
                  <m:ctrlPr>
                    <w:rPr>
                      <w:rFonts w:ascii="Cambria Math" w:eastAsia="Cambria Math" w:hAnsi="Cambria Math" w:cs="Arial"/>
                      <w:i/>
                      <w:sz w:val="20"/>
                      <w:szCs w:val="20"/>
                    </w:rPr>
                  </m:ctrlPr>
                </m:e>
                <m:e>
                  <m:r>
                    <w:rPr>
                      <w:rFonts w:ascii="Cambria Math" w:hAnsi="Cambria Math" w:cs="Arial"/>
                      <w:sz w:val="20"/>
                      <w:szCs w:val="20"/>
                    </w:rPr>
                    <m:t>500*</m:t>
                  </m:r>
                  <m:d>
                    <m:dPr>
                      <m:ctrlPr>
                        <w:rPr>
                          <w:rFonts w:ascii="Cambria Math" w:hAnsi="Cambria Math" w:cs="Arial"/>
                          <w:i/>
                          <w:sz w:val="20"/>
                          <w:szCs w:val="20"/>
                        </w:rPr>
                      </m:ctrlPr>
                    </m:dPr>
                    <m:e>
                      <m:r>
                        <w:rPr>
                          <w:rFonts w:ascii="Cambria Math" w:hAnsi="Cambria Math" w:cs="Arial"/>
                          <w:sz w:val="20"/>
                          <w:szCs w:val="20"/>
                        </w:rPr>
                        <m:t>1-</m:t>
                      </m:r>
                      <m:d>
                        <m:dPr>
                          <m:ctrlPr>
                            <w:rPr>
                              <w:rFonts w:ascii="Cambria Math" w:hAnsi="Cambria Math" w:cs="Arial"/>
                              <w:i/>
                              <w:sz w:val="20"/>
                              <w:szCs w:val="20"/>
                            </w:rPr>
                          </m:ctrlPr>
                        </m:dPr>
                        <m:e>
                          <m:f>
                            <m:fPr>
                              <m:ctrlPr>
                                <w:rPr>
                                  <w:rFonts w:ascii="Cambria Math" w:hAnsi="Cambria Math" w:cs="Arial"/>
                                  <w:i/>
                                  <w:sz w:val="20"/>
                                  <w:szCs w:val="20"/>
                                </w:rPr>
                              </m:ctrlPr>
                            </m:fPr>
                            <m:num>
                              <m:d>
                                <m:dPr>
                                  <m:begChr m:val="|"/>
                                  <m:endChr m:val="|"/>
                                  <m:ctrlPr>
                                    <w:rPr>
                                      <w:rFonts w:ascii="Cambria Math" w:hAnsi="Cambria Math" w:cs="Arial"/>
                                      <w:i/>
                                      <w:sz w:val="20"/>
                                      <w:szCs w:val="20"/>
                                    </w:rPr>
                                  </m:ctrlPr>
                                </m:dPr>
                                <m:e>
                                  <m:r>
                                    <w:rPr>
                                      <w:rFonts w:ascii="Cambria Math" w:hAnsi="Cambria Math" w:cs="Arial"/>
                                      <w:sz w:val="20"/>
                                      <w:szCs w:val="20"/>
                                    </w:rPr>
                                    <m:t xml:space="preserve"> </m:t>
                                  </m:r>
                                  <m:acc>
                                    <m:accPr>
                                      <m:chr m:val="̅"/>
                                      <m:ctrlPr>
                                        <w:rPr>
                                          <w:rFonts w:ascii="Cambria Math" w:hAnsi="Cambria Math" w:cs="Arial"/>
                                          <w:i/>
                                          <w:sz w:val="20"/>
                                          <w:szCs w:val="20"/>
                                        </w:rPr>
                                      </m:ctrlPr>
                                    </m:acc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B</m:t>
                                          </m:r>
                                        </m:sub>
                                      </m:sSub>
                                    </m:e>
                                  </m:acc>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i</m:t>
                                      </m:r>
                                    </m:sub>
                                  </m:sSub>
                                  <m:r>
                                    <w:rPr>
                                      <w:rFonts w:ascii="Cambria Math" w:hAnsi="Cambria Math" w:cs="Arial"/>
                                      <w:sz w:val="20"/>
                                      <w:szCs w:val="20"/>
                                    </w:rPr>
                                    <m:t xml:space="preserve"> </m:t>
                                  </m:r>
                                </m:e>
                              </m:d>
                            </m:num>
                            <m:den>
                              <m:acc>
                                <m:accPr>
                                  <m:chr m:val="̅"/>
                                  <m:ctrlPr>
                                    <w:rPr>
                                      <w:rFonts w:ascii="Cambria Math" w:hAnsi="Cambria Math" w:cs="Arial"/>
                                      <w:i/>
                                      <w:sz w:val="20"/>
                                      <w:szCs w:val="20"/>
                                    </w:rPr>
                                  </m:ctrlPr>
                                </m:acc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B</m:t>
                                      </m:r>
                                    </m:sub>
                                  </m:sSub>
                                </m:e>
                              </m:acc>
                            </m:den>
                          </m:f>
                        </m:e>
                      </m:d>
                    </m:e>
                  </m:d>
                  <m:r>
                    <w:rPr>
                      <w:rFonts w:ascii="Cambria Math" w:hAnsi="Cambria Math" w:cs="Arial"/>
                      <w:sz w:val="20"/>
                      <w:szCs w:val="20"/>
                    </w:rPr>
                    <m:t xml:space="preserve"> Para valores mayores a </m:t>
                  </m:r>
                  <m:acc>
                    <m:accPr>
                      <m:chr m:val="̅"/>
                      <m:ctrlPr>
                        <w:rPr>
                          <w:rFonts w:ascii="Cambria Math" w:hAnsi="Cambria Math" w:cs="Arial"/>
                          <w:i/>
                          <w:sz w:val="20"/>
                          <w:szCs w:val="20"/>
                        </w:rPr>
                      </m:ctrlPr>
                    </m:acc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B</m:t>
                          </m:r>
                        </m:sub>
                      </m:sSub>
                    </m:e>
                  </m:acc>
                </m:e>
              </m:eqArr>
            </m:e>
          </m:d>
        </m:oMath>
      </m:oMathPara>
    </w:p>
    <w:p w14:paraId="09130D89" w14:textId="77777777" w:rsidR="003B5E4F" w:rsidRPr="00E306F3" w:rsidRDefault="003B5E4F" w:rsidP="00F83119">
      <w:pPr>
        <w:spacing w:after="0" w:line="240" w:lineRule="auto"/>
        <w:jc w:val="both"/>
        <w:rPr>
          <w:rFonts w:ascii="Arial" w:hAnsi="Arial" w:cs="Arial"/>
          <w:sz w:val="20"/>
          <w:szCs w:val="20"/>
          <w:lang w:val="es-MX"/>
        </w:rPr>
      </w:pPr>
    </w:p>
    <w:p w14:paraId="47436855" w14:textId="5A9108FF" w:rsidR="00691EDB" w:rsidRPr="00E306F3" w:rsidRDefault="00691EDB" w:rsidP="00F83119">
      <w:pPr>
        <w:spacing w:after="0" w:line="240" w:lineRule="auto"/>
        <w:jc w:val="both"/>
        <w:rPr>
          <w:rFonts w:ascii="Arial" w:hAnsi="Arial" w:cs="Arial"/>
          <w:sz w:val="20"/>
          <w:szCs w:val="20"/>
          <w:lang w:val="es-MX"/>
        </w:rPr>
      </w:pPr>
      <w:r w:rsidRPr="00E306F3">
        <w:rPr>
          <w:rFonts w:ascii="Arial" w:hAnsi="Arial" w:cs="Arial"/>
          <w:sz w:val="20"/>
          <w:szCs w:val="20"/>
          <w:lang w:val="es-MX"/>
        </w:rPr>
        <w:t>Donde:</w:t>
      </w:r>
    </w:p>
    <w:p w14:paraId="00065D73" w14:textId="77777777" w:rsidR="00691EDB" w:rsidRPr="00E306F3" w:rsidRDefault="005F24BE" w:rsidP="00F83119">
      <w:pPr>
        <w:numPr>
          <w:ilvl w:val="0"/>
          <w:numId w:val="48"/>
        </w:numPr>
        <w:spacing w:after="0" w:line="240" w:lineRule="auto"/>
        <w:ind w:left="567" w:hanging="207"/>
        <w:contextualSpacing/>
        <w:jc w:val="both"/>
        <w:rPr>
          <w:rFonts w:ascii="Arial" w:hAnsi="Arial" w:cs="Arial"/>
          <w:sz w:val="20"/>
          <w:szCs w:val="20"/>
          <w:lang w:val="es-MX"/>
        </w:rPr>
      </w:pPr>
      <m:oMath>
        <m:acc>
          <m:accPr>
            <m:chr m:val="̅"/>
            <m:ctrlPr>
              <w:rPr>
                <w:rFonts w:ascii="Cambria Math" w:hAnsi="Cambria Math" w:cs="Arial"/>
                <w:sz w:val="20"/>
                <w:szCs w:val="20"/>
                <w:lang w:val="es-MX"/>
              </w:rPr>
            </m:ctrlPr>
          </m:accPr>
          <m:e>
            <m:sSub>
              <m:sSubPr>
                <m:ctrlPr>
                  <w:rPr>
                    <w:rFonts w:ascii="Cambria Math" w:hAnsi="Cambria Math" w:cs="Arial"/>
                    <w:sz w:val="20"/>
                    <w:szCs w:val="20"/>
                    <w:lang w:val="es-MX"/>
                  </w:rPr>
                </m:ctrlPr>
              </m:sSubPr>
              <m:e>
                <m:r>
                  <w:rPr>
                    <w:rFonts w:ascii="Cambria Math" w:hAnsi="Cambria Math" w:cs="Arial"/>
                    <w:sz w:val="20"/>
                    <w:szCs w:val="20"/>
                    <w:lang w:val="es-MX"/>
                  </w:rPr>
                  <m:t>X</m:t>
                </m:r>
              </m:e>
              <m:sub>
                <m:r>
                  <w:rPr>
                    <w:rFonts w:ascii="Cambria Math" w:hAnsi="Cambria Math" w:cs="Arial"/>
                    <w:sz w:val="20"/>
                    <w:szCs w:val="20"/>
                    <w:lang w:val="es-MX"/>
                  </w:rPr>
                  <m:t>B</m:t>
                </m:r>
              </m:sub>
            </m:sSub>
          </m:e>
        </m:acc>
      </m:oMath>
      <w:r w:rsidR="00691EDB" w:rsidRPr="00E306F3">
        <w:rPr>
          <w:rFonts w:ascii="Arial" w:hAnsi="Arial" w:cs="Arial"/>
          <w:sz w:val="20"/>
          <w:szCs w:val="20"/>
          <w:lang w:val="es-MX"/>
        </w:rPr>
        <w:t>: Es la media aritmética baja.</w:t>
      </w:r>
    </w:p>
    <w:p w14:paraId="0F3BACB8" w14:textId="03C4A967" w:rsidR="00691EDB" w:rsidRDefault="005F24BE" w:rsidP="00F83119">
      <w:pPr>
        <w:numPr>
          <w:ilvl w:val="0"/>
          <w:numId w:val="48"/>
        </w:numPr>
        <w:spacing w:after="0" w:line="240" w:lineRule="auto"/>
        <w:ind w:left="567" w:hanging="207"/>
        <w:contextualSpacing/>
        <w:jc w:val="both"/>
        <w:rPr>
          <w:rFonts w:ascii="Arial" w:hAnsi="Arial" w:cs="Arial"/>
          <w:sz w:val="20"/>
          <w:szCs w:val="20"/>
          <w:lang w:val="es-MX"/>
        </w:rPr>
      </w:pPr>
      <m:oMath>
        <m:sSub>
          <m:sSubPr>
            <m:ctrlPr>
              <w:rPr>
                <w:rFonts w:ascii="Cambria Math" w:hAnsi="Cambria Math" w:cs="Arial"/>
                <w:sz w:val="20"/>
                <w:szCs w:val="20"/>
                <w:lang w:val="es-MX"/>
              </w:rPr>
            </m:ctrlPr>
          </m:sSubPr>
          <m:e>
            <m:r>
              <w:rPr>
                <w:rFonts w:ascii="Cambria Math" w:hAnsi="Cambria Math" w:cs="Arial"/>
                <w:sz w:val="20"/>
                <w:szCs w:val="20"/>
                <w:lang w:val="es-MX"/>
              </w:rPr>
              <m:t>V</m:t>
            </m:r>
          </m:e>
          <m:sub>
            <m:r>
              <w:rPr>
                <w:rFonts w:ascii="Cambria Math" w:hAnsi="Cambria Math" w:cs="Arial"/>
                <w:sz w:val="20"/>
                <w:szCs w:val="20"/>
                <w:lang w:val="es-MX"/>
              </w:rPr>
              <m:t>i</m:t>
            </m:r>
          </m:sub>
        </m:sSub>
      </m:oMath>
      <w:r w:rsidR="00691EDB" w:rsidRPr="00E306F3">
        <w:rPr>
          <w:rFonts w:ascii="Arial" w:hAnsi="Arial" w:cs="Arial"/>
          <w:sz w:val="20"/>
          <w:szCs w:val="20"/>
          <w:lang w:val="es-MX"/>
        </w:rPr>
        <w:t>: Es el valor total corregido de cada una de las propuestas “i”.</w:t>
      </w:r>
    </w:p>
    <w:p w14:paraId="2AA3996E" w14:textId="77777777" w:rsidR="00D71215" w:rsidRPr="00E306F3" w:rsidRDefault="00D71215" w:rsidP="00D71215">
      <w:pPr>
        <w:spacing w:after="0" w:line="240" w:lineRule="auto"/>
        <w:contextualSpacing/>
        <w:jc w:val="both"/>
        <w:rPr>
          <w:rFonts w:ascii="Arial" w:hAnsi="Arial" w:cs="Arial"/>
          <w:sz w:val="20"/>
          <w:szCs w:val="20"/>
          <w:lang w:val="es-MX"/>
        </w:rPr>
      </w:pPr>
    </w:p>
    <w:p w14:paraId="3A013E35" w14:textId="77777777" w:rsidR="00691EDB" w:rsidRPr="00E306F3" w:rsidRDefault="00691EDB" w:rsidP="00F83119">
      <w:pPr>
        <w:numPr>
          <w:ilvl w:val="0"/>
          <w:numId w:val="47"/>
        </w:numPr>
        <w:spacing w:after="0" w:line="240" w:lineRule="auto"/>
        <w:contextualSpacing/>
        <w:jc w:val="both"/>
        <w:rPr>
          <w:rFonts w:ascii="Arial" w:hAnsi="Arial" w:cs="Arial"/>
          <w:b/>
          <w:bCs/>
          <w:sz w:val="20"/>
          <w:szCs w:val="20"/>
          <w:lang w:val="es-MX"/>
        </w:rPr>
      </w:pPr>
      <w:r w:rsidRPr="00E306F3">
        <w:rPr>
          <w:rFonts w:ascii="Arial" w:hAnsi="Arial" w:cs="Arial"/>
          <w:b/>
          <w:bCs/>
          <w:sz w:val="20"/>
          <w:szCs w:val="20"/>
          <w:lang w:val="es-MX"/>
        </w:rPr>
        <w:t>Menor Valor</w:t>
      </w:r>
    </w:p>
    <w:p w14:paraId="5CBC3E49" w14:textId="77777777" w:rsidR="00691EDB" w:rsidRPr="00E306F3" w:rsidRDefault="00691EDB" w:rsidP="00F83119">
      <w:pPr>
        <w:spacing w:after="0" w:line="240" w:lineRule="auto"/>
        <w:ind w:left="1070"/>
        <w:contextualSpacing/>
        <w:jc w:val="both"/>
        <w:rPr>
          <w:rFonts w:ascii="Arial" w:hAnsi="Arial" w:cs="Arial"/>
          <w:b/>
          <w:bCs/>
          <w:sz w:val="20"/>
          <w:szCs w:val="20"/>
          <w:lang w:val="es-MX"/>
        </w:rPr>
      </w:pPr>
    </w:p>
    <w:p w14:paraId="3CAE57DA" w14:textId="77777777" w:rsidR="00691EDB" w:rsidRPr="00E306F3" w:rsidRDefault="00691EDB" w:rsidP="00F83119">
      <w:pPr>
        <w:spacing w:after="0" w:line="240" w:lineRule="auto"/>
        <w:jc w:val="both"/>
        <w:rPr>
          <w:rFonts w:ascii="Arial" w:hAnsi="Arial" w:cs="Arial"/>
          <w:sz w:val="20"/>
          <w:szCs w:val="20"/>
          <w:lang w:val="es-MX"/>
        </w:rPr>
      </w:pPr>
      <w:r w:rsidRPr="00E306F3">
        <w:rPr>
          <w:rFonts w:ascii="Arial" w:hAnsi="Arial" w:cs="Arial"/>
          <w:sz w:val="20"/>
          <w:szCs w:val="20"/>
          <w:lang w:val="es-MX"/>
        </w:rPr>
        <w:t>La entidad otorgará el máximo puntaje a la oferta económica hábil para calificación económica de menor valor.</w:t>
      </w:r>
    </w:p>
    <w:p w14:paraId="076D1E2A" w14:textId="77777777" w:rsidR="00691EDB" w:rsidRPr="00E306F3" w:rsidRDefault="00691EDB" w:rsidP="00F83119">
      <w:pPr>
        <w:spacing w:after="0" w:line="240" w:lineRule="auto"/>
        <w:jc w:val="both"/>
        <w:rPr>
          <w:rFonts w:ascii="Arial" w:hAnsi="Arial" w:cs="Arial"/>
          <w:sz w:val="20"/>
          <w:szCs w:val="20"/>
          <w:lang w:val="es-MX"/>
        </w:rPr>
      </w:pPr>
    </w:p>
    <w:p w14:paraId="002AEE2E" w14:textId="77777777" w:rsidR="00691EDB" w:rsidRPr="00E306F3" w:rsidRDefault="005F24BE" w:rsidP="00F83119">
      <w:pPr>
        <w:spacing w:after="0" w:line="240" w:lineRule="auto"/>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min</m:t>
              </m:r>
            </m:sub>
          </m:sSub>
          <m:r>
            <w:rPr>
              <w:rFonts w:ascii="Cambria Math" w:hAnsi="Cambria Math" w:cs="Arial"/>
              <w:sz w:val="20"/>
              <w:szCs w:val="20"/>
            </w:rPr>
            <m:t>=Mínimo (</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m</m:t>
              </m:r>
            </m:sub>
          </m:sSub>
          <m:r>
            <w:rPr>
              <w:rFonts w:ascii="Cambria Math" w:hAnsi="Cambria Math" w:cs="Arial"/>
              <w:sz w:val="20"/>
              <w:szCs w:val="20"/>
            </w:rPr>
            <m:t>)</m:t>
          </m:r>
        </m:oMath>
      </m:oMathPara>
    </w:p>
    <w:p w14:paraId="477BF1F0" w14:textId="77777777" w:rsidR="003B5E4F" w:rsidRPr="00E306F3" w:rsidRDefault="003B5E4F" w:rsidP="00F83119">
      <w:pPr>
        <w:spacing w:after="0" w:line="240" w:lineRule="auto"/>
        <w:jc w:val="both"/>
        <w:rPr>
          <w:rFonts w:ascii="Arial" w:hAnsi="Arial" w:cs="Arial"/>
          <w:sz w:val="20"/>
          <w:szCs w:val="20"/>
          <w:lang w:val="es-MX"/>
        </w:rPr>
      </w:pPr>
    </w:p>
    <w:p w14:paraId="0A0001AD" w14:textId="3AFAEDA7" w:rsidR="00691EDB" w:rsidRPr="00E306F3" w:rsidRDefault="00691EDB" w:rsidP="00F83119">
      <w:pPr>
        <w:spacing w:after="0" w:line="240" w:lineRule="auto"/>
        <w:jc w:val="both"/>
        <w:rPr>
          <w:rFonts w:ascii="Arial" w:hAnsi="Arial" w:cs="Arial"/>
          <w:sz w:val="20"/>
          <w:szCs w:val="20"/>
          <w:lang w:val="es-MX"/>
        </w:rPr>
      </w:pPr>
      <w:r w:rsidRPr="00E306F3">
        <w:rPr>
          <w:rFonts w:ascii="Arial" w:hAnsi="Arial" w:cs="Arial"/>
          <w:sz w:val="20"/>
          <w:szCs w:val="20"/>
          <w:lang w:val="es-MX"/>
        </w:rPr>
        <w:t>Donde:</w:t>
      </w:r>
    </w:p>
    <w:p w14:paraId="3D4D0EB5" w14:textId="77777777" w:rsidR="00691EDB" w:rsidRPr="00E306F3" w:rsidRDefault="005F24BE" w:rsidP="00F83119">
      <w:pPr>
        <w:numPr>
          <w:ilvl w:val="0"/>
          <w:numId w:val="48"/>
        </w:numPr>
        <w:spacing w:after="0" w:line="240" w:lineRule="auto"/>
        <w:ind w:left="567" w:hanging="207"/>
        <w:contextualSpacing/>
        <w:jc w:val="both"/>
        <w:rPr>
          <w:rFonts w:ascii="Arial" w:hAnsi="Arial" w:cs="Arial"/>
          <w:sz w:val="20"/>
          <w:szCs w:val="20"/>
          <w:lang w:val="es-MX"/>
        </w:rPr>
      </w:pPr>
      <m:oMath>
        <m:sSub>
          <m:sSubPr>
            <m:ctrlPr>
              <w:rPr>
                <w:rFonts w:ascii="Cambria Math" w:hAnsi="Cambria Math" w:cs="Arial"/>
                <w:sz w:val="20"/>
                <w:szCs w:val="20"/>
                <w:lang w:val="es-MX"/>
              </w:rPr>
            </m:ctrlPr>
          </m:sSubPr>
          <m:e>
            <m:r>
              <w:rPr>
                <w:rFonts w:ascii="Cambria Math" w:hAnsi="Cambria Math" w:cs="Arial"/>
                <w:sz w:val="20"/>
                <w:szCs w:val="20"/>
                <w:lang w:val="es-MX"/>
              </w:rPr>
              <m:t>V</m:t>
            </m:r>
          </m:e>
          <m:sub>
            <m:r>
              <w:rPr>
                <w:rFonts w:ascii="Cambria Math" w:hAnsi="Cambria Math" w:cs="Arial"/>
                <w:sz w:val="20"/>
                <w:szCs w:val="20"/>
                <w:lang w:val="es-MX"/>
              </w:rPr>
              <m:t>i</m:t>
            </m:r>
          </m:sub>
        </m:sSub>
      </m:oMath>
      <w:r w:rsidR="00691EDB" w:rsidRPr="00E306F3">
        <w:rPr>
          <w:rFonts w:ascii="Arial" w:hAnsi="Arial" w:cs="Arial"/>
          <w:sz w:val="20"/>
          <w:szCs w:val="20"/>
          <w:lang w:val="es-MX"/>
        </w:rPr>
        <w:t>: Es el valor total corregido de cada una de las propuestas “i”.</w:t>
      </w:r>
    </w:p>
    <w:p w14:paraId="503A1B32" w14:textId="77777777" w:rsidR="00691EDB" w:rsidRPr="00E306F3" w:rsidRDefault="00691EDB" w:rsidP="00F83119">
      <w:pPr>
        <w:numPr>
          <w:ilvl w:val="0"/>
          <w:numId w:val="48"/>
        </w:numPr>
        <w:spacing w:after="0" w:line="240" w:lineRule="auto"/>
        <w:ind w:left="567" w:hanging="207"/>
        <w:contextualSpacing/>
        <w:jc w:val="both"/>
        <w:rPr>
          <w:rFonts w:ascii="Arial" w:hAnsi="Arial" w:cs="Arial"/>
          <w:sz w:val="20"/>
          <w:szCs w:val="20"/>
          <w:lang w:val="es-MX"/>
        </w:rPr>
      </w:pPr>
      <w:r w:rsidRPr="00E306F3">
        <w:rPr>
          <w:rFonts w:ascii="Arial" w:hAnsi="Arial" w:cs="Arial"/>
          <w:sz w:val="20"/>
          <w:szCs w:val="20"/>
          <w:lang w:val="es-MX"/>
        </w:rPr>
        <w:t>m: Es el número total de propuestas económicas válidas recibidas por la entidad estatal.</w:t>
      </w:r>
    </w:p>
    <w:p w14:paraId="60323BD5" w14:textId="77777777" w:rsidR="00691EDB" w:rsidRPr="00E306F3" w:rsidRDefault="005F24BE" w:rsidP="00F83119">
      <w:pPr>
        <w:numPr>
          <w:ilvl w:val="0"/>
          <w:numId w:val="48"/>
        </w:numPr>
        <w:spacing w:after="0" w:line="240" w:lineRule="auto"/>
        <w:ind w:left="567" w:hanging="207"/>
        <w:contextualSpacing/>
        <w:jc w:val="both"/>
        <w:rPr>
          <w:rFonts w:ascii="Arial" w:hAnsi="Arial" w:cs="Arial"/>
          <w:sz w:val="20"/>
          <w:szCs w:val="20"/>
          <w:lang w:val="es-MX"/>
        </w:rPr>
      </w:pPr>
      <m:oMath>
        <m:sSub>
          <m:sSubPr>
            <m:ctrlPr>
              <w:rPr>
                <w:rFonts w:ascii="Cambria Math" w:hAnsi="Cambria Math" w:cs="Arial"/>
                <w:sz w:val="20"/>
                <w:szCs w:val="20"/>
                <w:lang w:val="es-MX"/>
              </w:rPr>
            </m:ctrlPr>
          </m:sSubPr>
          <m:e>
            <m:r>
              <w:rPr>
                <w:rFonts w:ascii="Cambria Math" w:hAnsi="Cambria Math" w:cs="Arial"/>
                <w:sz w:val="20"/>
                <w:szCs w:val="20"/>
                <w:lang w:val="es-MX"/>
              </w:rPr>
              <m:t>V</m:t>
            </m:r>
          </m:e>
          <m:sub>
            <m:r>
              <w:rPr>
                <w:rFonts w:ascii="Cambria Math" w:hAnsi="Cambria Math" w:cs="Arial"/>
                <w:sz w:val="20"/>
                <w:szCs w:val="20"/>
                <w:lang w:val="es-MX"/>
              </w:rPr>
              <m:t>min</m:t>
            </m:r>
          </m:sub>
        </m:sSub>
      </m:oMath>
      <w:r w:rsidR="00691EDB" w:rsidRPr="00E306F3">
        <w:rPr>
          <w:rFonts w:ascii="Arial" w:hAnsi="Arial" w:cs="Arial"/>
          <w:sz w:val="20"/>
          <w:szCs w:val="20"/>
          <w:lang w:val="es-MX"/>
        </w:rPr>
        <w:t>: Es el valor total corregido de la propuesta válida más baja.</w:t>
      </w:r>
    </w:p>
    <w:p w14:paraId="022E3F16" w14:textId="77777777" w:rsidR="00691EDB" w:rsidRPr="00E306F3" w:rsidRDefault="00691EDB" w:rsidP="00F83119">
      <w:pPr>
        <w:spacing w:after="0" w:line="240" w:lineRule="auto"/>
        <w:jc w:val="both"/>
        <w:rPr>
          <w:rFonts w:ascii="Arial" w:hAnsi="Arial" w:cs="Arial"/>
          <w:sz w:val="20"/>
          <w:szCs w:val="20"/>
          <w:lang w:val="es-MX"/>
        </w:rPr>
      </w:pPr>
    </w:p>
    <w:p w14:paraId="4336E743" w14:textId="77777777" w:rsidR="00691EDB" w:rsidRPr="00E306F3" w:rsidRDefault="00691EDB" w:rsidP="00F83119">
      <w:pPr>
        <w:spacing w:after="0" w:line="240" w:lineRule="auto"/>
        <w:jc w:val="both"/>
        <w:rPr>
          <w:rFonts w:ascii="Arial" w:hAnsi="Arial" w:cs="Arial"/>
          <w:sz w:val="20"/>
          <w:szCs w:val="20"/>
          <w:lang w:val="es-MX"/>
        </w:rPr>
      </w:pPr>
      <w:r w:rsidRPr="00E306F3">
        <w:rPr>
          <w:rFonts w:ascii="Arial" w:hAnsi="Arial" w:cs="Arial"/>
          <w:sz w:val="20"/>
          <w:szCs w:val="20"/>
          <w:lang w:val="es-MX"/>
        </w:rPr>
        <w:t>La entidad procederá a ponderar las propuestas de acuerdo con la siguiente fórmula:</w:t>
      </w:r>
    </w:p>
    <w:p w14:paraId="2C52DEFE" w14:textId="77777777" w:rsidR="00691EDB" w:rsidRPr="00E306F3" w:rsidRDefault="00691EDB" w:rsidP="00F83119">
      <w:pPr>
        <w:spacing w:after="0" w:line="240" w:lineRule="auto"/>
        <w:jc w:val="both"/>
        <w:rPr>
          <w:rFonts w:ascii="Arial" w:hAnsi="Arial" w:cs="Arial"/>
          <w:sz w:val="20"/>
          <w:szCs w:val="20"/>
          <w:lang w:val="es-MX"/>
        </w:rPr>
      </w:pPr>
    </w:p>
    <w:p w14:paraId="0241851A" w14:textId="77777777" w:rsidR="00691EDB" w:rsidRPr="00E306F3" w:rsidRDefault="00691EDB" w:rsidP="00F83119">
      <w:pPr>
        <w:spacing w:after="0" w:line="240" w:lineRule="auto"/>
        <w:jc w:val="both"/>
        <w:rPr>
          <w:rFonts w:ascii="Arial" w:hAnsi="Arial" w:cs="Arial"/>
          <w:sz w:val="20"/>
          <w:szCs w:val="20"/>
        </w:rPr>
      </w:pPr>
      <m:oMathPara>
        <m:oMath>
          <m:r>
            <w:rPr>
              <w:rFonts w:ascii="Cambria Math" w:hAnsi="Cambria Math" w:cs="Arial"/>
              <w:sz w:val="20"/>
              <w:szCs w:val="20"/>
            </w:rPr>
            <m:t>Puntaje=</m:t>
          </m:r>
          <m:f>
            <m:fPr>
              <m:ctrlPr>
                <w:rPr>
                  <w:rFonts w:ascii="Cambria Math" w:hAnsi="Cambria Math" w:cs="Arial"/>
                  <w:i/>
                  <w:sz w:val="20"/>
                  <w:szCs w:val="20"/>
                </w:rPr>
              </m:ctrlPr>
            </m:fPr>
            <m:num>
              <m:r>
                <w:rPr>
                  <w:rFonts w:ascii="Cambria Math" w:hAnsi="Cambria Math" w:cs="Arial"/>
                  <w:sz w:val="20"/>
                  <w:szCs w:val="20"/>
                </w:rPr>
                <m:t>500*</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min</m:t>
                  </m:r>
                </m:sub>
              </m:sSub>
            </m:num>
            <m:den>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i</m:t>
                  </m:r>
                </m:sub>
              </m:sSub>
            </m:den>
          </m:f>
        </m:oMath>
      </m:oMathPara>
    </w:p>
    <w:p w14:paraId="2D96A6FD" w14:textId="77777777" w:rsidR="003B5E4F" w:rsidRPr="00E306F3" w:rsidRDefault="003B5E4F" w:rsidP="00F83119">
      <w:pPr>
        <w:spacing w:after="0" w:line="240" w:lineRule="auto"/>
        <w:jc w:val="both"/>
        <w:rPr>
          <w:rFonts w:ascii="Arial" w:hAnsi="Arial" w:cs="Arial"/>
          <w:sz w:val="20"/>
          <w:szCs w:val="20"/>
          <w:lang w:val="es-MX"/>
        </w:rPr>
      </w:pPr>
    </w:p>
    <w:p w14:paraId="269BED38" w14:textId="78FD6EF5" w:rsidR="00691EDB" w:rsidRPr="00E306F3" w:rsidRDefault="00691EDB" w:rsidP="00F83119">
      <w:pPr>
        <w:spacing w:after="0" w:line="240" w:lineRule="auto"/>
        <w:jc w:val="both"/>
        <w:rPr>
          <w:rFonts w:ascii="Arial" w:hAnsi="Arial" w:cs="Arial"/>
          <w:sz w:val="20"/>
          <w:szCs w:val="20"/>
          <w:lang w:val="es-MX"/>
        </w:rPr>
      </w:pPr>
      <w:r w:rsidRPr="00E306F3">
        <w:rPr>
          <w:rFonts w:ascii="Arial" w:hAnsi="Arial" w:cs="Arial"/>
          <w:sz w:val="20"/>
          <w:szCs w:val="20"/>
          <w:lang w:val="es-MX"/>
        </w:rPr>
        <w:t>Donde:</w:t>
      </w:r>
    </w:p>
    <w:p w14:paraId="46E84EB8" w14:textId="77777777" w:rsidR="00691EDB" w:rsidRPr="00E306F3" w:rsidRDefault="005F24BE" w:rsidP="00F83119">
      <w:pPr>
        <w:numPr>
          <w:ilvl w:val="0"/>
          <w:numId w:val="48"/>
        </w:numPr>
        <w:spacing w:after="0" w:line="240" w:lineRule="auto"/>
        <w:ind w:left="567" w:hanging="207"/>
        <w:contextualSpacing/>
        <w:jc w:val="both"/>
        <w:rPr>
          <w:rFonts w:ascii="Arial" w:hAnsi="Arial" w:cs="Arial"/>
          <w:sz w:val="20"/>
          <w:szCs w:val="20"/>
          <w:lang w:val="es-MX"/>
        </w:rPr>
      </w:pPr>
      <m:oMath>
        <m:sSub>
          <m:sSubPr>
            <m:ctrlPr>
              <w:rPr>
                <w:rFonts w:ascii="Cambria Math" w:hAnsi="Cambria Math" w:cs="Arial"/>
                <w:sz w:val="20"/>
                <w:szCs w:val="20"/>
                <w:lang w:val="es-MX"/>
              </w:rPr>
            </m:ctrlPr>
          </m:sSubPr>
          <m:e>
            <m:r>
              <w:rPr>
                <w:rFonts w:ascii="Cambria Math" w:hAnsi="Cambria Math" w:cs="Arial"/>
                <w:sz w:val="20"/>
                <w:szCs w:val="20"/>
                <w:lang w:val="es-MX"/>
              </w:rPr>
              <m:t>V</m:t>
            </m:r>
          </m:e>
          <m:sub>
            <m:r>
              <w:rPr>
                <w:rFonts w:ascii="Cambria Math" w:hAnsi="Cambria Math" w:cs="Arial"/>
                <w:sz w:val="20"/>
                <w:szCs w:val="20"/>
                <w:lang w:val="es-MX"/>
              </w:rPr>
              <m:t>min</m:t>
            </m:r>
          </m:sub>
        </m:sSub>
      </m:oMath>
      <w:r w:rsidR="00691EDB" w:rsidRPr="00E306F3">
        <w:rPr>
          <w:rFonts w:ascii="Arial" w:hAnsi="Arial" w:cs="Arial"/>
          <w:sz w:val="20"/>
          <w:szCs w:val="20"/>
          <w:lang w:val="es-MX"/>
        </w:rPr>
        <w:t>: Es el valor total corregido de la propuesta válida más baja.</w:t>
      </w:r>
    </w:p>
    <w:p w14:paraId="5920BD5D" w14:textId="77777777" w:rsidR="00691EDB" w:rsidRPr="00E306F3" w:rsidRDefault="005F24BE" w:rsidP="00F83119">
      <w:pPr>
        <w:numPr>
          <w:ilvl w:val="0"/>
          <w:numId w:val="48"/>
        </w:numPr>
        <w:spacing w:after="0" w:line="240" w:lineRule="auto"/>
        <w:ind w:left="567" w:hanging="207"/>
        <w:contextualSpacing/>
        <w:jc w:val="both"/>
        <w:rPr>
          <w:rFonts w:ascii="Arial" w:hAnsi="Arial" w:cs="Arial"/>
          <w:sz w:val="20"/>
          <w:szCs w:val="20"/>
          <w:lang w:val="es-MX"/>
        </w:rPr>
      </w:pPr>
      <m:oMath>
        <m:sSub>
          <m:sSubPr>
            <m:ctrlPr>
              <w:rPr>
                <w:rFonts w:ascii="Cambria Math" w:hAnsi="Cambria Math" w:cs="Arial"/>
                <w:sz w:val="20"/>
                <w:szCs w:val="20"/>
                <w:lang w:val="es-MX"/>
              </w:rPr>
            </m:ctrlPr>
          </m:sSubPr>
          <m:e>
            <m:r>
              <w:rPr>
                <w:rFonts w:ascii="Cambria Math" w:hAnsi="Cambria Math" w:cs="Arial"/>
                <w:sz w:val="20"/>
                <w:szCs w:val="20"/>
                <w:lang w:val="es-MX"/>
              </w:rPr>
              <m:t>V</m:t>
            </m:r>
          </m:e>
          <m:sub>
            <m:r>
              <w:rPr>
                <w:rFonts w:ascii="Cambria Math" w:hAnsi="Cambria Math" w:cs="Arial"/>
                <w:sz w:val="20"/>
                <w:szCs w:val="20"/>
                <w:lang w:val="es-MX"/>
              </w:rPr>
              <m:t>i</m:t>
            </m:r>
          </m:sub>
        </m:sSub>
      </m:oMath>
      <w:r w:rsidR="00691EDB" w:rsidRPr="00E306F3">
        <w:rPr>
          <w:rFonts w:ascii="Arial" w:hAnsi="Arial" w:cs="Arial"/>
          <w:sz w:val="20"/>
          <w:szCs w:val="20"/>
          <w:lang w:val="es-MX"/>
        </w:rPr>
        <w:t>: Es el valor total corregido de cada una de las propuestas “i”.</w:t>
      </w:r>
    </w:p>
    <w:p w14:paraId="6BFC829F" w14:textId="77777777" w:rsidR="00691EDB" w:rsidRPr="00E306F3" w:rsidRDefault="00691EDB" w:rsidP="00F83119">
      <w:pPr>
        <w:spacing w:after="0" w:line="240" w:lineRule="auto"/>
        <w:jc w:val="both"/>
        <w:rPr>
          <w:rFonts w:ascii="Arial" w:hAnsi="Arial" w:cs="Arial"/>
          <w:b/>
          <w:sz w:val="20"/>
          <w:szCs w:val="20"/>
        </w:rPr>
      </w:pPr>
    </w:p>
    <w:p w14:paraId="4ADF7A83" w14:textId="77777777" w:rsidR="00CF4978" w:rsidRPr="00C92AFC" w:rsidRDefault="00CF4978" w:rsidP="00F83119">
      <w:pPr>
        <w:numPr>
          <w:ilvl w:val="2"/>
          <w:numId w:val="15"/>
        </w:numPr>
        <w:spacing w:after="0" w:line="240" w:lineRule="auto"/>
        <w:contextualSpacing/>
        <w:jc w:val="both"/>
        <w:rPr>
          <w:rFonts w:ascii="Arial" w:eastAsiaTheme="minorHAnsi" w:hAnsi="Arial" w:cs="Arial"/>
          <w:b/>
          <w:sz w:val="20"/>
          <w:szCs w:val="20"/>
          <w:highlight w:val="yellow"/>
          <w:lang w:eastAsia="en-US"/>
        </w:rPr>
      </w:pPr>
      <w:r w:rsidRPr="00C92AFC">
        <w:rPr>
          <w:rFonts w:ascii="Arial" w:eastAsiaTheme="minorHAnsi" w:hAnsi="Arial" w:cs="Arial"/>
          <w:b/>
          <w:sz w:val="20"/>
          <w:szCs w:val="20"/>
          <w:highlight w:val="yellow"/>
          <w:lang w:eastAsia="en-US"/>
        </w:rPr>
        <w:t xml:space="preserve">CERTIFICACIONES DE CALIDAD EN CONTRATOS SIMILARES ANTERIORES (300 PUNTOS) </w:t>
      </w:r>
    </w:p>
    <w:p w14:paraId="7A6BD90A" w14:textId="77777777" w:rsidR="00CF4978" w:rsidRPr="00C92AFC" w:rsidRDefault="00CF4978" w:rsidP="00F83119">
      <w:pPr>
        <w:spacing w:after="0" w:line="240" w:lineRule="auto"/>
        <w:jc w:val="both"/>
        <w:rPr>
          <w:rFonts w:ascii="Arial" w:hAnsi="Arial" w:cs="Arial"/>
          <w:sz w:val="20"/>
          <w:szCs w:val="20"/>
          <w:highlight w:val="yellow"/>
        </w:rPr>
      </w:pPr>
    </w:p>
    <w:p w14:paraId="16725297" w14:textId="77777777" w:rsidR="00CF4978" w:rsidRPr="00C92AFC" w:rsidRDefault="00CF4978" w:rsidP="00F83119">
      <w:pPr>
        <w:spacing w:after="0" w:line="240" w:lineRule="auto"/>
        <w:jc w:val="both"/>
        <w:rPr>
          <w:rFonts w:ascii="Arial" w:hAnsi="Arial" w:cs="Arial"/>
          <w:sz w:val="20"/>
          <w:szCs w:val="20"/>
          <w:highlight w:val="yellow"/>
        </w:rPr>
      </w:pPr>
      <w:r w:rsidRPr="00C92AFC">
        <w:rPr>
          <w:rFonts w:ascii="Arial" w:hAnsi="Arial" w:cs="Arial"/>
          <w:sz w:val="20"/>
          <w:szCs w:val="20"/>
          <w:highlight w:val="yellow"/>
        </w:rPr>
        <w:t>Con el fin de contar con un proponente con la experiencia, experticia, idoneidad, logística y capacidad necesaria para el desarrollo del objeto a contratar y, además de lo anterior, con el ánimo de verificar que el proponente se ha desempeñado óptimamente en contratos anteriores, en cumplimiento de la normatividad técnica nacional o internacional que rigen en vigor la calidad y las especificaciones técnicas, el Municipio de Aguazul ha determinado establecer el presente criterio, al cual se asignara puntaje a los oferentes de acuerdo a la siguiente tabla:</w:t>
      </w:r>
    </w:p>
    <w:p w14:paraId="3AD72B5F" w14:textId="77777777" w:rsidR="00CF4978" w:rsidRPr="00C92AFC" w:rsidRDefault="00CF4978" w:rsidP="00F83119">
      <w:pPr>
        <w:spacing w:after="0" w:line="240" w:lineRule="auto"/>
        <w:jc w:val="both"/>
        <w:rPr>
          <w:rFonts w:ascii="Arial" w:hAnsi="Arial" w:cs="Arial"/>
          <w:sz w:val="20"/>
          <w:szCs w:val="20"/>
          <w:highlight w:val="yellow"/>
        </w:rPr>
      </w:pPr>
    </w:p>
    <w:tbl>
      <w:tblPr>
        <w:tblStyle w:val="Tablaconcuadrcula"/>
        <w:tblW w:w="0" w:type="auto"/>
        <w:tblInd w:w="108" w:type="dxa"/>
        <w:tblLook w:val="04A0" w:firstRow="1" w:lastRow="0" w:firstColumn="1" w:lastColumn="0" w:noHBand="0" w:noVBand="1"/>
      </w:tblPr>
      <w:tblGrid>
        <w:gridCol w:w="8156"/>
        <w:gridCol w:w="1391"/>
      </w:tblGrid>
      <w:tr w:rsidR="00CF4978" w:rsidRPr="00C92AFC" w14:paraId="4600BE9E" w14:textId="77777777" w:rsidTr="00E306F3">
        <w:trPr>
          <w:trHeight w:val="58"/>
        </w:trPr>
        <w:tc>
          <w:tcPr>
            <w:tcW w:w="8245" w:type="dxa"/>
          </w:tcPr>
          <w:p w14:paraId="6BA79E0C" w14:textId="77777777" w:rsidR="00CF4978" w:rsidRPr="00C92AFC" w:rsidRDefault="00CF4978" w:rsidP="00F83119">
            <w:pPr>
              <w:jc w:val="center"/>
              <w:rPr>
                <w:rFonts w:ascii="Arial" w:hAnsi="Arial" w:cs="Arial"/>
                <w:b/>
                <w:sz w:val="20"/>
                <w:szCs w:val="20"/>
                <w:highlight w:val="yellow"/>
              </w:rPr>
            </w:pPr>
            <w:r w:rsidRPr="00C92AFC">
              <w:rPr>
                <w:rFonts w:ascii="Arial" w:hAnsi="Arial" w:cs="Arial"/>
                <w:b/>
                <w:sz w:val="20"/>
                <w:szCs w:val="20"/>
                <w:highlight w:val="yellow"/>
              </w:rPr>
              <w:t>CRITERIO</w:t>
            </w:r>
          </w:p>
        </w:tc>
        <w:tc>
          <w:tcPr>
            <w:tcW w:w="1394" w:type="dxa"/>
            <w:vAlign w:val="center"/>
          </w:tcPr>
          <w:p w14:paraId="18671797" w14:textId="77777777" w:rsidR="00CF4978" w:rsidRPr="00C92AFC" w:rsidRDefault="00CF4978" w:rsidP="00F83119">
            <w:pPr>
              <w:jc w:val="center"/>
              <w:rPr>
                <w:rFonts w:ascii="Arial" w:hAnsi="Arial" w:cs="Arial"/>
                <w:b/>
                <w:sz w:val="20"/>
                <w:szCs w:val="20"/>
                <w:highlight w:val="yellow"/>
              </w:rPr>
            </w:pPr>
            <w:r w:rsidRPr="00C92AFC">
              <w:rPr>
                <w:rFonts w:ascii="Arial" w:hAnsi="Arial" w:cs="Arial"/>
                <w:b/>
                <w:sz w:val="20"/>
                <w:szCs w:val="20"/>
                <w:highlight w:val="yellow"/>
              </w:rPr>
              <w:t>PUNTAJE</w:t>
            </w:r>
          </w:p>
        </w:tc>
      </w:tr>
      <w:tr w:rsidR="00CF4978" w:rsidRPr="00C92AFC" w14:paraId="5D09F9A0" w14:textId="77777777" w:rsidTr="00E306F3">
        <w:trPr>
          <w:trHeight w:val="1118"/>
        </w:trPr>
        <w:tc>
          <w:tcPr>
            <w:tcW w:w="8245" w:type="dxa"/>
            <w:vAlign w:val="center"/>
          </w:tcPr>
          <w:p w14:paraId="259D872C" w14:textId="77777777" w:rsidR="00CF4978" w:rsidRPr="00C92AFC" w:rsidRDefault="00CF4978" w:rsidP="00F83119">
            <w:pPr>
              <w:jc w:val="both"/>
              <w:rPr>
                <w:rFonts w:ascii="Arial" w:hAnsi="Arial" w:cs="Arial"/>
                <w:sz w:val="20"/>
                <w:szCs w:val="20"/>
                <w:highlight w:val="yellow"/>
              </w:rPr>
            </w:pPr>
            <w:r w:rsidRPr="00C92AFC">
              <w:rPr>
                <w:rFonts w:ascii="Arial" w:hAnsi="Arial" w:cs="Arial"/>
                <w:sz w:val="20"/>
                <w:szCs w:val="20"/>
                <w:highlight w:val="yellow"/>
              </w:rPr>
              <w:t xml:space="preserve">El proponente que acredite que cumplió con todas las especificaciones técnicas solicitadas en su momento en UN (1) contrato cuyo objeto haya sido o guarde similitud o dentro de su alcance incluya </w:t>
            </w:r>
            <w:r w:rsidRPr="00C92AFC">
              <w:rPr>
                <w:rFonts w:ascii="Arial" w:hAnsi="Arial" w:cs="Arial"/>
                <w:b/>
                <w:sz w:val="20"/>
                <w:szCs w:val="20"/>
                <w:highlight w:val="yellow"/>
                <w:lang w:val="es-MX"/>
              </w:rPr>
              <w:t>SERVICIOS DE DIFUSIÓN DE MENSAJES Y CONTENIDOS INSTITUCIONALES EN MEDIOS DE COMUNICACIÓN MASIVOS, Y OTROS MEDIOS PUBLICITARIOS</w:t>
            </w:r>
            <w:r w:rsidRPr="00C92AFC">
              <w:rPr>
                <w:rFonts w:ascii="Arial" w:hAnsi="Arial" w:cs="Arial"/>
                <w:b/>
                <w:sz w:val="20"/>
                <w:szCs w:val="20"/>
                <w:highlight w:val="yellow"/>
              </w:rPr>
              <w:t>.</w:t>
            </w:r>
          </w:p>
        </w:tc>
        <w:tc>
          <w:tcPr>
            <w:tcW w:w="1394" w:type="dxa"/>
            <w:vAlign w:val="center"/>
          </w:tcPr>
          <w:p w14:paraId="2757594F" w14:textId="77777777" w:rsidR="00CF4978" w:rsidRPr="00C92AFC" w:rsidRDefault="00CF4978" w:rsidP="00F83119">
            <w:pPr>
              <w:jc w:val="center"/>
              <w:rPr>
                <w:rFonts w:ascii="Arial" w:hAnsi="Arial" w:cs="Arial"/>
                <w:b/>
                <w:sz w:val="20"/>
                <w:szCs w:val="20"/>
                <w:highlight w:val="yellow"/>
              </w:rPr>
            </w:pPr>
            <w:r w:rsidRPr="00C92AFC">
              <w:rPr>
                <w:rFonts w:ascii="Arial" w:hAnsi="Arial" w:cs="Arial"/>
                <w:b/>
                <w:sz w:val="20"/>
                <w:szCs w:val="20"/>
                <w:highlight w:val="yellow"/>
              </w:rPr>
              <w:t>250 PUNTOS</w:t>
            </w:r>
          </w:p>
        </w:tc>
      </w:tr>
      <w:tr w:rsidR="00CF4978" w:rsidRPr="00C92AFC" w14:paraId="780B570D" w14:textId="77777777" w:rsidTr="00E306F3">
        <w:trPr>
          <w:trHeight w:val="1120"/>
        </w:trPr>
        <w:tc>
          <w:tcPr>
            <w:tcW w:w="8245" w:type="dxa"/>
            <w:vAlign w:val="center"/>
          </w:tcPr>
          <w:p w14:paraId="62BA455E" w14:textId="77777777" w:rsidR="00CF4978" w:rsidRPr="00C92AFC" w:rsidRDefault="00CF4978" w:rsidP="00F83119">
            <w:pPr>
              <w:jc w:val="both"/>
              <w:rPr>
                <w:rFonts w:ascii="Arial" w:hAnsi="Arial" w:cs="Arial"/>
                <w:bCs/>
                <w:sz w:val="20"/>
                <w:szCs w:val="20"/>
                <w:highlight w:val="yellow"/>
              </w:rPr>
            </w:pPr>
            <w:r w:rsidRPr="00C92AFC">
              <w:rPr>
                <w:rFonts w:ascii="Arial" w:hAnsi="Arial" w:cs="Arial"/>
                <w:sz w:val="20"/>
                <w:szCs w:val="20"/>
                <w:highlight w:val="yellow"/>
              </w:rPr>
              <w:t xml:space="preserve">El proponente que acredite que cumplió con todas las especificaciones técnicas solicitadas en su momento en DOS (2) contratos cuyo objeto haya sido o guarde similitud o dentro de su alcance incluya </w:t>
            </w:r>
            <w:r w:rsidRPr="00C92AFC">
              <w:rPr>
                <w:rFonts w:ascii="Arial" w:hAnsi="Arial" w:cs="Arial"/>
                <w:b/>
                <w:sz w:val="20"/>
                <w:szCs w:val="20"/>
                <w:highlight w:val="yellow"/>
                <w:lang w:val="es-MX"/>
              </w:rPr>
              <w:t>SERVICIOS DE DIFUSIÓN DE MENSAJES Y CONTENIDOS INSTITUCIONALES EN MEDIOS DE COMUNICACIÓN MASIVOS, Y OTROS MEDIOS PUBLICITARIOS.</w:t>
            </w:r>
          </w:p>
        </w:tc>
        <w:tc>
          <w:tcPr>
            <w:tcW w:w="1394" w:type="dxa"/>
            <w:vAlign w:val="center"/>
          </w:tcPr>
          <w:p w14:paraId="1F04039D" w14:textId="77777777" w:rsidR="00CF4978" w:rsidRPr="00C92AFC" w:rsidRDefault="00CF4978" w:rsidP="00F83119">
            <w:pPr>
              <w:jc w:val="center"/>
              <w:rPr>
                <w:rFonts w:ascii="Arial" w:hAnsi="Arial" w:cs="Arial"/>
                <w:b/>
                <w:sz w:val="20"/>
                <w:szCs w:val="20"/>
                <w:highlight w:val="yellow"/>
              </w:rPr>
            </w:pPr>
            <w:r w:rsidRPr="00C92AFC">
              <w:rPr>
                <w:rFonts w:ascii="Arial" w:hAnsi="Arial" w:cs="Arial"/>
                <w:b/>
                <w:sz w:val="20"/>
                <w:szCs w:val="20"/>
                <w:highlight w:val="yellow"/>
              </w:rPr>
              <w:t>300 PUNTOS</w:t>
            </w:r>
          </w:p>
        </w:tc>
      </w:tr>
    </w:tbl>
    <w:p w14:paraId="661796B1" w14:textId="77777777" w:rsidR="00CF4978" w:rsidRPr="00C92AFC" w:rsidRDefault="00CF4978" w:rsidP="00F83119">
      <w:pPr>
        <w:spacing w:after="0" w:line="240" w:lineRule="auto"/>
        <w:jc w:val="both"/>
        <w:rPr>
          <w:rFonts w:ascii="Arial" w:hAnsi="Arial" w:cs="Arial"/>
          <w:sz w:val="20"/>
          <w:szCs w:val="20"/>
          <w:highlight w:val="yellow"/>
        </w:rPr>
      </w:pPr>
    </w:p>
    <w:p w14:paraId="31FCDFA4" w14:textId="77777777" w:rsidR="00CF4978" w:rsidRPr="00C92AFC" w:rsidRDefault="00CF4978" w:rsidP="00F83119">
      <w:pPr>
        <w:spacing w:after="0" w:line="240" w:lineRule="auto"/>
        <w:jc w:val="both"/>
        <w:rPr>
          <w:rFonts w:ascii="Arial" w:hAnsi="Arial" w:cs="Arial"/>
          <w:sz w:val="20"/>
          <w:szCs w:val="20"/>
          <w:highlight w:val="yellow"/>
        </w:rPr>
      </w:pPr>
      <w:r w:rsidRPr="00C92AFC">
        <w:rPr>
          <w:rFonts w:ascii="Arial" w:hAnsi="Arial" w:cs="Arial"/>
          <w:sz w:val="20"/>
          <w:szCs w:val="20"/>
          <w:highlight w:val="yellow"/>
        </w:rPr>
        <w:t xml:space="preserve">Nota 1: Es de aclarar a los oferentes que la certificación solicitada debe estar orientada a certificar las condiciones en las que el contrato fue ejecutado, es decir, a </w:t>
      </w:r>
      <w:r w:rsidRPr="00C92AFC">
        <w:rPr>
          <w:rFonts w:ascii="Arial" w:hAnsi="Arial" w:cs="Arial"/>
          <w:sz w:val="20"/>
          <w:szCs w:val="20"/>
          <w:highlight w:val="yellow"/>
          <w:u w:val="single"/>
        </w:rPr>
        <w:t>certificar el cumplimiento de las especificaciones técnicas solicitadas en el contrato</w:t>
      </w:r>
      <w:r w:rsidRPr="00C92AFC">
        <w:rPr>
          <w:rFonts w:ascii="Arial" w:hAnsi="Arial" w:cs="Arial"/>
          <w:sz w:val="20"/>
          <w:szCs w:val="20"/>
          <w:highlight w:val="yellow"/>
        </w:rPr>
        <w:t xml:space="preserve">. Es por ello que se aclara a los interesados en </w:t>
      </w:r>
      <w:r w:rsidRPr="00C92AFC">
        <w:rPr>
          <w:rFonts w:ascii="Arial" w:hAnsi="Arial" w:cs="Arial"/>
          <w:sz w:val="20"/>
          <w:szCs w:val="20"/>
          <w:highlight w:val="yellow"/>
        </w:rPr>
        <w:lastRenderedPageBreak/>
        <w:t xml:space="preserve">participar que las actas de terminación o de recibo final o de liquidación o certificados de ejecución del contrato expedidos por una entidad estatal o, los certificados de cumplimiento del contrato expedidos por una entidad privada, no serán tenidos en cuenta en el presente criterio toda vez que estos apuntan a acreditar la experiencia del proponente y no a certificar el cumplimiento de las especificaciones técnicas solicitadas en su momento para el desarrollo del contrato. </w:t>
      </w:r>
    </w:p>
    <w:p w14:paraId="4D1C5A2A" w14:textId="77777777" w:rsidR="00CF4978" w:rsidRPr="00C92AFC" w:rsidRDefault="00CF4978" w:rsidP="00F83119">
      <w:pPr>
        <w:spacing w:after="0" w:line="240" w:lineRule="auto"/>
        <w:jc w:val="both"/>
        <w:rPr>
          <w:rFonts w:ascii="Arial" w:hAnsi="Arial" w:cs="Arial"/>
          <w:sz w:val="20"/>
          <w:szCs w:val="20"/>
          <w:highlight w:val="yellow"/>
        </w:rPr>
      </w:pPr>
    </w:p>
    <w:p w14:paraId="53BBD0F4" w14:textId="77777777" w:rsidR="00CF4978" w:rsidRPr="00C92AFC" w:rsidRDefault="00CF4978" w:rsidP="00F83119">
      <w:pPr>
        <w:spacing w:after="0" w:line="240" w:lineRule="auto"/>
        <w:jc w:val="both"/>
        <w:rPr>
          <w:rFonts w:ascii="Arial" w:hAnsi="Arial" w:cs="Arial"/>
          <w:sz w:val="20"/>
          <w:szCs w:val="20"/>
          <w:highlight w:val="yellow"/>
        </w:rPr>
      </w:pPr>
      <w:r w:rsidRPr="00C92AFC">
        <w:rPr>
          <w:rFonts w:ascii="Arial" w:hAnsi="Arial" w:cs="Arial"/>
          <w:sz w:val="20"/>
          <w:szCs w:val="20"/>
          <w:highlight w:val="yellow"/>
        </w:rPr>
        <w:t>Nota 2: Los contratos presentados para ser acreedor de puntaje en el presente criterio pueden ser los mismos o diferentes a los presentados para el cumplimiento de la experiencia del proponente de los requisitos habilitantes. En todo caso, todos los contratos que se presenten para acreditar este criterio, deberán estar registrados y clasificados en el RUP.</w:t>
      </w:r>
    </w:p>
    <w:p w14:paraId="674BF65B" w14:textId="77777777" w:rsidR="00CF4978" w:rsidRPr="00C92AFC" w:rsidRDefault="00CF4978" w:rsidP="00F83119">
      <w:pPr>
        <w:spacing w:after="0" w:line="240" w:lineRule="auto"/>
        <w:jc w:val="both"/>
        <w:rPr>
          <w:rFonts w:ascii="Arial" w:hAnsi="Arial" w:cs="Arial"/>
          <w:sz w:val="20"/>
          <w:szCs w:val="20"/>
          <w:highlight w:val="yellow"/>
        </w:rPr>
      </w:pPr>
    </w:p>
    <w:p w14:paraId="6836F977" w14:textId="77777777" w:rsidR="00CF4978" w:rsidRPr="00C92AFC" w:rsidRDefault="00CF4978" w:rsidP="00F83119">
      <w:pPr>
        <w:spacing w:after="0" w:line="240" w:lineRule="auto"/>
        <w:jc w:val="both"/>
        <w:rPr>
          <w:rFonts w:ascii="Arial" w:hAnsi="Arial" w:cs="Arial"/>
          <w:sz w:val="20"/>
          <w:szCs w:val="20"/>
          <w:highlight w:val="yellow"/>
        </w:rPr>
      </w:pPr>
      <w:r w:rsidRPr="00C92AFC">
        <w:rPr>
          <w:rFonts w:ascii="Arial" w:hAnsi="Arial" w:cs="Arial"/>
          <w:sz w:val="20"/>
          <w:szCs w:val="20"/>
          <w:highlight w:val="yellow"/>
        </w:rPr>
        <w:t>Nota 3: Mediante documento adjunto a su propuesta el proponente deberá señalar el número de consecutivo del RUP al cual corresponde los certificados que apuntan al cumplimiento del presente criterio de calidad.</w:t>
      </w:r>
    </w:p>
    <w:p w14:paraId="200D4677" w14:textId="77777777" w:rsidR="00CF4978" w:rsidRPr="00C92AFC" w:rsidRDefault="00CF4978" w:rsidP="00F83119">
      <w:pPr>
        <w:spacing w:after="0" w:line="240" w:lineRule="auto"/>
        <w:jc w:val="both"/>
        <w:rPr>
          <w:rFonts w:ascii="Arial" w:hAnsi="Arial" w:cs="Arial"/>
          <w:b/>
          <w:sz w:val="20"/>
          <w:szCs w:val="20"/>
          <w:highlight w:val="yellow"/>
        </w:rPr>
      </w:pPr>
    </w:p>
    <w:p w14:paraId="3854FCDA" w14:textId="77777777" w:rsidR="00CF4978" w:rsidRPr="00C92AFC" w:rsidRDefault="00CF4978" w:rsidP="00F83119">
      <w:pPr>
        <w:numPr>
          <w:ilvl w:val="2"/>
          <w:numId w:val="15"/>
        </w:numPr>
        <w:spacing w:after="0" w:line="240" w:lineRule="auto"/>
        <w:contextualSpacing/>
        <w:jc w:val="both"/>
        <w:rPr>
          <w:rFonts w:ascii="Arial" w:eastAsiaTheme="minorHAnsi" w:hAnsi="Arial" w:cs="Arial"/>
          <w:b/>
          <w:sz w:val="20"/>
          <w:szCs w:val="20"/>
          <w:highlight w:val="yellow"/>
          <w:lang w:eastAsia="en-US"/>
        </w:rPr>
      </w:pPr>
      <w:r w:rsidRPr="00C92AFC">
        <w:rPr>
          <w:rFonts w:ascii="Arial" w:eastAsiaTheme="minorHAnsi" w:hAnsi="Arial" w:cs="Arial"/>
          <w:b/>
          <w:sz w:val="20"/>
          <w:szCs w:val="20"/>
          <w:highlight w:val="yellow"/>
          <w:lang w:eastAsia="en-US"/>
        </w:rPr>
        <w:t>PREFERENCIALIDAD DE LA MANO DE OBRA LOCAL PUNTUABLE (37.5 PUNTOS)</w:t>
      </w:r>
    </w:p>
    <w:p w14:paraId="2F7504D3" w14:textId="77777777" w:rsidR="00CF4978" w:rsidRPr="00C92AFC" w:rsidRDefault="00CF4978" w:rsidP="00F83119">
      <w:pPr>
        <w:tabs>
          <w:tab w:val="left" w:pos="-142"/>
        </w:tabs>
        <w:autoSpaceDE w:val="0"/>
        <w:autoSpaceDN w:val="0"/>
        <w:adjustRightInd w:val="0"/>
        <w:spacing w:after="0" w:line="240" w:lineRule="auto"/>
        <w:rPr>
          <w:rFonts w:ascii="Arial" w:eastAsia="Arial" w:hAnsi="Arial" w:cs="Arial"/>
          <w:color w:val="000000" w:themeColor="text1"/>
          <w:sz w:val="20"/>
          <w:szCs w:val="20"/>
          <w:highlight w:val="yellow"/>
        </w:rPr>
      </w:pPr>
    </w:p>
    <w:p w14:paraId="3746CD06" w14:textId="77777777" w:rsidR="00CF4978" w:rsidRPr="00C92AFC" w:rsidRDefault="00CF4978" w:rsidP="00F83119">
      <w:pPr>
        <w:tabs>
          <w:tab w:val="left" w:pos="-142"/>
        </w:tabs>
        <w:autoSpaceDE w:val="0"/>
        <w:autoSpaceDN w:val="0"/>
        <w:adjustRightInd w:val="0"/>
        <w:spacing w:after="0" w:line="240" w:lineRule="auto"/>
        <w:jc w:val="both"/>
        <w:rPr>
          <w:rFonts w:ascii="Arial" w:eastAsia="Arial" w:hAnsi="Arial" w:cs="Arial"/>
          <w:sz w:val="20"/>
          <w:szCs w:val="20"/>
          <w:highlight w:val="yellow"/>
          <w:lang w:val="es-ES_tradnl"/>
        </w:rPr>
      </w:pPr>
      <w:r w:rsidRPr="00C92AFC">
        <w:rPr>
          <w:rFonts w:ascii="Arial" w:eastAsia="Arial" w:hAnsi="Arial" w:cs="Arial"/>
          <w:color w:val="000000" w:themeColor="text1"/>
          <w:sz w:val="20"/>
          <w:szCs w:val="20"/>
          <w:highlight w:val="yellow"/>
          <w:lang w:val="es-ES_tradnl"/>
        </w:rPr>
        <w:t xml:space="preserve">En virtud del fomento al desarrollo que promueve el Estado Colombiano, y de lo establecido la Política Pública, Generación de Oportunidades en Bienes y Servicios y Fortalecimiento de la Mano de Obra de la Población del municipio de Aguazul”; la Entidad ha determinado incluir dentro de los factores de calificación del presente proceso de selección, otorgar puntaje al proponente que oferte un </w:t>
      </w:r>
      <w:r w:rsidRPr="00C92AFC">
        <w:rPr>
          <w:rFonts w:ascii="Arial" w:eastAsia="Arial" w:hAnsi="Arial" w:cs="Arial"/>
          <w:sz w:val="20"/>
          <w:szCs w:val="20"/>
          <w:highlight w:val="yellow"/>
          <w:lang w:val="es-ES_tradnl"/>
        </w:rPr>
        <w:t xml:space="preserve">profesional, oriundos y/o residentes de la región. </w:t>
      </w:r>
    </w:p>
    <w:p w14:paraId="323425C3" w14:textId="77777777" w:rsidR="00CF4978" w:rsidRPr="00C92AFC" w:rsidRDefault="00CF4978" w:rsidP="00F83119">
      <w:pPr>
        <w:tabs>
          <w:tab w:val="left" w:pos="-142"/>
        </w:tabs>
        <w:autoSpaceDE w:val="0"/>
        <w:autoSpaceDN w:val="0"/>
        <w:adjustRightInd w:val="0"/>
        <w:spacing w:after="0" w:line="240" w:lineRule="auto"/>
        <w:jc w:val="both"/>
        <w:rPr>
          <w:rFonts w:ascii="Arial" w:eastAsia="Arial" w:hAnsi="Arial" w:cs="Arial"/>
          <w:color w:val="000000" w:themeColor="text1"/>
          <w:sz w:val="20"/>
          <w:szCs w:val="20"/>
          <w:highlight w:val="yellow"/>
          <w:lang w:val="es-ES_tradnl"/>
        </w:rPr>
      </w:pPr>
    </w:p>
    <w:p w14:paraId="159987BA" w14:textId="77777777" w:rsidR="00CF4978" w:rsidRPr="00C92AFC" w:rsidRDefault="00CF4978" w:rsidP="00F83119">
      <w:pPr>
        <w:tabs>
          <w:tab w:val="left" w:pos="-142"/>
        </w:tabs>
        <w:autoSpaceDE w:val="0"/>
        <w:autoSpaceDN w:val="0"/>
        <w:adjustRightInd w:val="0"/>
        <w:spacing w:after="0" w:line="240" w:lineRule="auto"/>
        <w:jc w:val="both"/>
        <w:rPr>
          <w:rFonts w:ascii="Arial" w:eastAsia="Arial" w:hAnsi="Arial" w:cs="Arial"/>
          <w:color w:val="000000" w:themeColor="text1"/>
          <w:sz w:val="20"/>
          <w:szCs w:val="20"/>
          <w:highlight w:val="yellow"/>
          <w:lang w:val="es-ES_tradnl"/>
        </w:rPr>
      </w:pPr>
      <w:r w:rsidRPr="00C92AFC">
        <w:rPr>
          <w:rFonts w:ascii="Arial" w:eastAsia="Arial" w:hAnsi="Arial" w:cs="Arial"/>
          <w:color w:val="000000" w:themeColor="text1"/>
          <w:sz w:val="20"/>
          <w:szCs w:val="20"/>
          <w:highlight w:val="yellow"/>
          <w:lang w:val="es-ES_tradnl"/>
        </w:rPr>
        <w:t>Conforme a lo anterior, la Entidad con el fin de facilitar el acceso a las oportunidades de trabajo de los habitantes del municipio y teniendo en cuenta las condiciones sociales, económicas, la naturaleza de estas actividades y las características del mercado laboral, que se generan con la ejecución de proyectos con cargo al presupuesto Municipal, se hace necesario desarrollar acciones que reconocen prioridad a la contratación de mano de obra local, restringir procesos migratorios que puedan afectar la estabilidad social y económica y garantizar que las comunidades residentes del Municipio se beneficien directa o indirectamente con los proyectos estructurados por la Entidad.</w:t>
      </w:r>
    </w:p>
    <w:p w14:paraId="3DF8B4E6" w14:textId="77777777" w:rsidR="00CF4978" w:rsidRPr="00C92AFC" w:rsidRDefault="00CF4978" w:rsidP="00F83119">
      <w:pPr>
        <w:tabs>
          <w:tab w:val="left" w:pos="-142"/>
        </w:tabs>
        <w:autoSpaceDE w:val="0"/>
        <w:autoSpaceDN w:val="0"/>
        <w:adjustRightInd w:val="0"/>
        <w:spacing w:after="0" w:line="240" w:lineRule="auto"/>
        <w:jc w:val="both"/>
        <w:rPr>
          <w:rFonts w:ascii="Arial" w:eastAsia="Arial" w:hAnsi="Arial" w:cs="Arial"/>
          <w:color w:val="000000" w:themeColor="text1"/>
          <w:sz w:val="20"/>
          <w:szCs w:val="20"/>
          <w:highlight w:val="yellow"/>
          <w:lang w:val="es-ES_tradnl"/>
        </w:rPr>
      </w:pPr>
    </w:p>
    <w:p w14:paraId="0940BC97" w14:textId="77777777" w:rsidR="00CF4978" w:rsidRPr="00C92AFC" w:rsidRDefault="00CF4978" w:rsidP="00F83119">
      <w:pPr>
        <w:tabs>
          <w:tab w:val="left" w:pos="-142"/>
        </w:tabs>
        <w:autoSpaceDE w:val="0"/>
        <w:autoSpaceDN w:val="0"/>
        <w:adjustRightInd w:val="0"/>
        <w:spacing w:after="0" w:line="240" w:lineRule="auto"/>
        <w:jc w:val="both"/>
        <w:rPr>
          <w:rFonts w:ascii="Arial" w:eastAsia="Arial" w:hAnsi="Arial" w:cs="Arial"/>
          <w:sz w:val="20"/>
          <w:szCs w:val="20"/>
          <w:highlight w:val="yellow"/>
          <w:lang w:val="es-ES_tradnl"/>
        </w:rPr>
      </w:pPr>
      <w:r w:rsidRPr="00C92AFC">
        <w:rPr>
          <w:rFonts w:ascii="Arial" w:eastAsia="Arial" w:hAnsi="Arial" w:cs="Arial"/>
          <w:sz w:val="20"/>
          <w:szCs w:val="20"/>
          <w:highlight w:val="yellow"/>
          <w:lang w:val="es-ES_tradnl"/>
        </w:rPr>
        <w:t>La Entidad considera necesario, que el proponente oferte un profesional, para realizar las actividades pertinentes en el desarrollo del contrato, en las siguientes condiciones:</w:t>
      </w:r>
    </w:p>
    <w:p w14:paraId="138FA8F3" w14:textId="77777777" w:rsidR="00CF4978" w:rsidRPr="00C92AFC" w:rsidRDefault="00CF4978" w:rsidP="00F83119">
      <w:pPr>
        <w:tabs>
          <w:tab w:val="left" w:pos="-142"/>
        </w:tabs>
        <w:autoSpaceDE w:val="0"/>
        <w:autoSpaceDN w:val="0"/>
        <w:adjustRightInd w:val="0"/>
        <w:spacing w:after="0" w:line="240" w:lineRule="auto"/>
        <w:rPr>
          <w:rFonts w:ascii="Arial" w:eastAsia="Arial" w:hAnsi="Arial" w:cs="Arial"/>
          <w:sz w:val="20"/>
          <w:szCs w:val="20"/>
          <w:highlight w:val="yellow"/>
          <w:lang w:val="es-ES_tradnl"/>
        </w:rPr>
      </w:pPr>
    </w:p>
    <w:tbl>
      <w:tblPr>
        <w:tblW w:w="5000" w:type="pct"/>
        <w:tblCellMar>
          <w:left w:w="70" w:type="dxa"/>
          <w:right w:w="70" w:type="dxa"/>
        </w:tblCellMar>
        <w:tblLook w:val="04A0" w:firstRow="1" w:lastRow="0" w:firstColumn="1" w:lastColumn="0" w:noHBand="0" w:noVBand="1"/>
      </w:tblPr>
      <w:tblGrid>
        <w:gridCol w:w="1685"/>
        <w:gridCol w:w="5446"/>
        <w:gridCol w:w="1227"/>
        <w:gridCol w:w="1221"/>
      </w:tblGrid>
      <w:tr w:rsidR="00CF4978" w:rsidRPr="00C92AFC" w14:paraId="2E95F0DA" w14:textId="77777777" w:rsidTr="00E306F3">
        <w:trPr>
          <w:cantSplit/>
          <w:trHeight w:val="490"/>
        </w:trPr>
        <w:tc>
          <w:tcPr>
            <w:tcW w:w="794" w:type="pct"/>
            <w:vMerge w:val="restart"/>
            <w:tcBorders>
              <w:top w:val="single" w:sz="4" w:space="0" w:color="auto"/>
              <w:left w:val="single" w:sz="4" w:space="0" w:color="auto"/>
              <w:right w:val="single" w:sz="4" w:space="0" w:color="auto"/>
            </w:tcBorders>
            <w:vAlign w:val="center"/>
            <w:hideMark/>
          </w:tcPr>
          <w:p w14:paraId="09513FAF" w14:textId="77777777" w:rsidR="00CF4978" w:rsidRPr="00C92AFC" w:rsidRDefault="00CF4978" w:rsidP="00F83119">
            <w:pPr>
              <w:tabs>
                <w:tab w:val="left" w:pos="-142"/>
              </w:tabs>
              <w:autoSpaceDE w:val="0"/>
              <w:autoSpaceDN w:val="0"/>
              <w:adjustRightInd w:val="0"/>
              <w:spacing w:after="0" w:line="240" w:lineRule="auto"/>
              <w:jc w:val="center"/>
              <w:rPr>
                <w:rFonts w:ascii="Arial" w:eastAsia="Arial" w:hAnsi="Arial" w:cs="Arial"/>
                <w:b/>
                <w:sz w:val="20"/>
                <w:szCs w:val="20"/>
                <w:highlight w:val="yellow"/>
              </w:rPr>
            </w:pPr>
            <w:r w:rsidRPr="00C92AFC">
              <w:rPr>
                <w:rFonts w:ascii="Arial" w:eastAsia="Arial" w:hAnsi="Arial" w:cs="Arial"/>
                <w:sz w:val="20"/>
                <w:szCs w:val="20"/>
                <w:highlight w:val="yellow"/>
                <w:lang w:val="es-ES_tradnl"/>
              </w:rPr>
              <w:br w:type="page"/>
            </w:r>
            <w:r w:rsidRPr="00C92AFC">
              <w:rPr>
                <w:rFonts w:ascii="Arial" w:eastAsia="Arial" w:hAnsi="Arial" w:cs="Arial"/>
                <w:b/>
                <w:sz w:val="20"/>
                <w:szCs w:val="20"/>
                <w:highlight w:val="yellow"/>
                <w:u w:val="single"/>
              </w:rPr>
              <w:t xml:space="preserve">COMUNICADOR SOCIAL </w:t>
            </w:r>
            <w:r w:rsidRPr="00C92AFC">
              <w:rPr>
                <w:rFonts w:ascii="Arial" w:eastAsia="Arial" w:hAnsi="Arial" w:cs="Arial"/>
                <w:b/>
                <w:sz w:val="20"/>
                <w:szCs w:val="20"/>
                <w:highlight w:val="yellow"/>
              </w:rPr>
              <w:t xml:space="preserve"> </w:t>
            </w:r>
          </w:p>
          <w:p w14:paraId="0D04C20B" w14:textId="77777777" w:rsidR="00CF4978" w:rsidRPr="00C92AFC" w:rsidRDefault="00CF4978" w:rsidP="00F83119">
            <w:pPr>
              <w:tabs>
                <w:tab w:val="left" w:pos="-142"/>
              </w:tabs>
              <w:autoSpaceDE w:val="0"/>
              <w:autoSpaceDN w:val="0"/>
              <w:adjustRightInd w:val="0"/>
              <w:spacing w:after="0" w:line="240" w:lineRule="auto"/>
              <w:jc w:val="center"/>
              <w:rPr>
                <w:rFonts w:ascii="Arial" w:eastAsia="Arial" w:hAnsi="Arial" w:cs="Arial"/>
                <w:b/>
                <w:sz w:val="20"/>
                <w:szCs w:val="20"/>
                <w:highlight w:val="yellow"/>
              </w:rPr>
            </w:pPr>
          </w:p>
          <w:p w14:paraId="0A94CC95" w14:textId="77777777" w:rsidR="00CF4978" w:rsidRPr="00C92AFC" w:rsidRDefault="00CF4978" w:rsidP="00F83119">
            <w:pPr>
              <w:tabs>
                <w:tab w:val="left" w:pos="-142"/>
              </w:tabs>
              <w:autoSpaceDE w:val="0"/>
              <w:autoSpaceDN w:val="0"/>
              <w:adjustRightInd w:val="0"/>
              <w:spacing w:after="0" w:line="240" w:lineRule="auto"/>
              <w:jc w:val="center"/>
              <w:rPr>
                <w:rFonts w:ascii="Arial" w:eastAsia="Arial" w:hAnsi="Arial" w:cs="Arial"/>
                <w:b/>
                <w:sz w:val="20"/>
                <w:szCs w:val="20"/>
                <w:highlight w:val="yellow"/>
              </w:rPr>
            </w:pPr>
            <w:r w:rsidRPr="00C92AFC">
              <w:rPr>
                <w:rFonts w:ascii="Arial" w:eastAsia="Arial" w:hAnsi="Arial" w:cs="Arial"/>
                <w:b/>
                <w:sz w:val="20"/>
                <w:szCs w:val="20"/>
                <w:highlight w:val="yellow"/>
              </w:rPr>
              <w:t>o</w:t>
            </w:r>
          </w:p>
          <w:p w14:paraId="09792688" w14:textId="77777777" w:rsidR="00CF4978" w:rsidRPr="00C92AFC" w:rsidRDefault="00CF4978" w:rsidP="00F83119">
            <w:pPr>
              <w:tabs>
                <w:tab w:val="left" w:pos="-142"/>
              </w:tabs>
              <w:autoSpaceDE w:val="0"/>
              <w:autoSpaceDN w:val="0"/>
              <w:adjustRightInd w:val="0"/>
              <w:spacing w:after="0" w:line="240" w:lineRule="auto"/>
              <w:jc w:val="center"/>
              <w:rPr>
                <w:rFonts w:ascii="Arial" w:eastAsia="Arial" w:hAnsi="Arial" w:cs="Arial"/>
                <w:b/>
                <w:sz w:val="20"/>
                <w:szCs w:val="20"/>
                <w:highlight w:val="yellow"/>
              </w:rPr>
            </w:pPr>
          </w:p>
          <w:p w14:paraId="07C7DDF1" w14:textId="77777777" w:rsidR="00CF4978" w:rsidRPr="00C92AFC" w:rsidRDefault="00CF4978" w:rsidP="00F83119">
            <w:pPr>
              <w:tabs>
                <w:tab w:val="left" w:pos="-142"/>
              </w:tabs>
              <w:autoSpaceDE w:val="0"/>
              <w:autoSpaceDN w:val="0"/>
              <w:adjustRightInd w:val="0"/>
              <w:spacing w:after="0" w:line="240" w:lineRule="auto"/>
              <w:jc w:val="center"/>
              <w:rPr>
                <w:rFonts w:ascii="Arial" w:eastAsia="Arial Narrow" w:hAnsi="Arial" w:cs="Arial"/>
                <w:b/>
                <w:sz w:val="20"/>
                <w:szCs w:val="20"/>
                <w:highlight w:val="yellow"/>
              </w:rPr>
            </w:pPr>
            <w:r w:rsidRPr="00C92AFC">
              <w:rPr>
                <w:rFonts w:ascii="Arial" w:eastAsia="Arial" w:hAnsi="Arial" w:cs="Arial"/>
                <w:b/>
                <w:sz w:val="20"/>
                <w:szCs w:val="20"/>
                <w:highlight w:val="yellow"/>
                <w:u w:val="single"/>
              </w:rPr>
              <w:t xml:space="preserve">PROFESIONAL DISEÑO INTERACTIVO </w:t>
            </w:r>
          </w:p>
        </w:tc>
        <w:tc>
          <w:tcPr>
            <w:tcW w:w="292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99A1250" w14:textId="77777777" w:rsidR="00CF4978" w:rsidRPr="00C92AFC" w:rsidRDefault="00CF4978" w:rsidP="00F83119">
            <w:pPr>
              <w:tabs>
                <w:tab w:val="left" w:pos="-142"/>
              </w:tabs>
              <w:autoSpaceDE w:val="0"/>
              <w:autoSpaceDN w:val="0"/>
              <w:adjustRightInd w:val="0"/>
              <w:spacing w:after="0" w:line="240" w:lineRule="auto"/>
              <w:jc w:val="center"/>
              <w:rPr>
                <w:rFonts w:ascii="Arial" w:eastAsia="Arial" w:hAnsi="Arial" w:cs="Arial"/>
                <w:b/>
                <w:bCs/>
                <w:sz w:val="20"/>
                <w:szCs w:val="20"/>
                <w:highlight w:val="yellow"/>
                <w:lang w:val="es-ES_tradnl"/>
              </w:rPr>
            </w:pPr>
            <w:r w:rsidRPr="00C92AFC">
              <w:rPr>
                <w:rFonts w:ascii="Arial" w:eastAsia="Arial" w:hAnsi="Arial" w:cs="Arial"/>
                <w:b/>
                <w:bCs/>
                <w:sz w:val="20"/>
                <w:szCs w:val="20"/>
                <w:highlight w:val="yellow"/>
                <w:lang w:val="es-ES_tradnl"/>
              </w:rPr>
              <w:t>CRITERIOS DE PUNTAJE</w:t>
            </w:r>
          </w:p>
        </w:tc>
        <w:tc>
          <w:tcPr>
            <w:tcW w:w="5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6BD3D89" w14:textId="77777777" w:rsidR="00CF4978" w:rsidRPr="00C92AFC" w:rsidRDefault="00CF4978" w:rsidP="00F83119">
            <w:pPr>
              <w:tabs>
                <w:tab w:val="left" w:pos="-142"/>
              </w:tabs>
              <w:autoSpaceDE w:val="0"/>
              <w:autoSpaceDN w:val="0"/>
              <w:adjustRightInd w:val="0"/>
              <w:spacing w:after="0" w:line="240" w:lineRule="auto"/>
              <w:jc w:val="center"/>
              <w:rPr>
                <w:rFonts w:ascii="Arial" w:eastAsia="Arial" w:hAnsi="Arial" w:cs="Arial"/>
                <w:b/>
                <w:bCs/>
                <w:sz w:val="14"/>
                <w:szCs w:val="20"/>
                <w:highlight w:val="yellow"/>
                <w:lang w:val="es-ES_tradnl"/>
              </w:rPr>
            </w:pPr>
            <w:r w:rsidRPr="00C92AFC">
              <w:rPr>
                <w:rFonts w:ascii="Arial" w:eastAsia="Arial" w:hAnsi="Arial" w:cs="Arial"/>
                <w:b/>
                <w:bCs/>
                <w:sz w:val="14"/>
                <w:szCs w:val="20"/>
                <w:highlight w:val="yellow"/>
                <w:lang w:val="es-ES_tradnl"/>
              </w:rPr>
              <w:t>PUNTAJE MAXIMO PARCIAL</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4EE8CA1" w14:textId="77777777" w:rsidR="00CF4978" w:rsidRPr="00C92AFC" w:rsidRDefault="00CF4978" w:rsidP="00F83119">
            <w:pPr>
              <w:tabs>
                <w:tab w:val="left" w:pos="-142"/>
              </w:tabs>
              <w:autoSpaceDE w:val="0"/>
              <w:autoSpaceDN w:val="0"/>
              <w:adjustRightInd w:val="0"/>
              <w:spacing w:after="0" w:line="240" w:lineRule="auto"/>
              <w:jc w:val="center"/>
              <w:rPr>
                <w:rFonts w:ascii="Arial" w:eastAsia="Arial" w:hAnsi="Arial" w:cs="Arial"/>
                <w:b/>
                <w:bCs/>
                <w:sz w:val="14"/>
                <w:szCs w:val="20"/>
                <w:highlight w:val="yellow"/>
                <w:lang w:val="es-ES_tradnl"/>
              </w:rPr>
            </w:pPr>
            <w:r w:rsidRPr="00C92AFC">
              <w:rPr>
                <w:rFonts w:ascii="Arial" w:eastAsia="Arial" w:hAnsi="Arial" w:cs="Arial"/>
                <w:b/>
                <w:bCs/>
                <w:sz w:val="14"/>
                <w:szCs w:val="20"/>
                <w:highlight w:val="yellow"/>
                <w:lang w:val="es-ES_tradnl"/>
              </w:rPr>
              <w:t>PUNTAJE MAXIMO TOTAL</w:t>
            </w:r>
          </w:p>
        </w:tc>
      </w:tr>
      <w:tr w:rsidR="00CF4978" w:rsidRPr="00C92AFC" w14:paraId="70CDE5E6" w14:textId="77777777" w:rsidTr="00E306F3">
        <w:trPr>
          <w:trHeight w:val="58"/>
        </w:trPr>
        <w:tc>
          <w:tcPr>
            <w:tcW w:w="794" w:type="pct"/>
            <w:vMerge/>
            <w:tcBorders>
              <w:left w:val="single" w:sz="4" w:space="0" w:color="auto"/>
              <w:right w:val="single" w:sz="4" w:space="0" w:color="auto"/>
            </w:tcBorders>
            <w:vAlign w:val="center"/>
            <w:hideMark/>
          </w:tcPr>
          <w:p w14:paraId="4945B868" w14:textId="77777777" w:rsidR="00CF4978" w:rsidRPr="00C92AFC" w:rsidRDefault="00CF4978" w:rsidP="00F83119">
            <w:pPr>
              <w:tabs>
                <w:tab w:val="left" w:pos="-142"/>
              </w:tabs>
              <w:autoSpaceDE w:val="0"/>
              <w:autoSpaceDN w:val="0"/>
              <w:adjustRightInd w:val="0"/>
              <w:spacing w:after="0" w:line="240" w:lineRule="auto"/>
              <w:rPr>
                <w:rFonts w:ascii="Arial" w:eastAsia="Arial" w:hAnsi="Arial" w:cs="Arial"/>
                <w:b/>
                <w:bCs/>
                <w:sz w:val="20"/>
                <w:szCs w:val="20"/>
                <w:highlight w:val="yellow"/>
                <w:lang w:val="es-ES_tradnl"/>
              </w:rPr>
            </w:pPr>
          </w:p>
        </w:tc>
        <w:tc>
          <w:tcPr>
            <w:tcW w:w="3492" w:type="pct"/>
            <w:gridSpan w:val="2"/>
            <w:tcBorders>
              <w:top w:val="nil"/>
              <w:left w:val="nil"/>
              <w:bottom w:val="single" w:sz="4" w:space="0" w:color="auto"/>
              <w:right w:val="single" w:sz="4" w:space="0" w:color="auto"/>
            </w:tcBorders>
            <w:shd w:val="clear" w:color="auto" w:fill="F2F2F2"/>
            <w:vAlign w:val="center"/>
            <w:hideMark/>
          </w:tcPr>
          <w:p w14:paraId="12C04620" w14:textId="77777777" w:rsidR="00CF4978" w:rsidRPr="00C92AFC" w:rsidRDefault="00CF4978" w:rsidP="00F83119">
            <w:pPr>
              <w:tabs>
                <w:tab w:val="left" w:pos="-142"/>
              </w:tabs>
              <w:autoSpaceDE w:val="0"/>
              <w:autoSpaceDN w:val="0"/>
              <w:adjustRightInd w:val="0"/>
              <w:spacing w:after="0" w:line="240" w:lineRule="auto"/>
              <w:rPr>
                <w:rFonts w:ascii="Arial" w:eastAsia="Arial" w:hAnsi="Arial" w:cs="Arial"/>
                <w:b/>
                <w:sz w:val="20"/>
                <w:szCs w:val="20"/>
                <w:highlight w:val="yellow"/>
                <w:lang w:val="es-ES_tradnl"/>
              </w:rPr>
            </w:pPr>
            <w:r w:rsidRPr="00C92AFC">
              <w:rPr>
                <w:rFonts w:ascii="Arial" w:eastAsia="Arial" w:hAnsi="Arial" w:cs="Arial"/>
                <w:b/>
                <w:bCs/>
                <w:sz w:val="20"/>
                <w:szCs w:val="20"/>
                <w:highlight w:val="yellow"/>
                <w:lang w:val="es-ES_tradnl"/>
              </w:rPr>
              <w:t>PRIORIZACIÓN DEL RECURSO HUMANO LOCAL</w:t>
            </w:r>
          </w:p>
        </w:tc>
        <w:tc>
          <w:tcPr>
            <w:tcW w:w="715" w:type="pct"/>
            <w:tcBorders>
              <w:top w:val="single" w:sz="4" w:space="0" w:color="auto"/>
              <w:left w:val="single" w:sz="4" w:space="0" w:color="auto"/>
              <w:right w:val="single" w:sz="4" w:space="0" w:color="auto"/>
            </w:tcBorders>
            <w:vAlign w:val="center"/>
          </w:tcPr>
          <w:p w14:paraId="754EF304" w14:textId="77777777" w:rsidR="00CF4978" w:rsidRPr="00C92AFC" w:rsidRDefault="00CF4978" w:rsidP="00F83119">
            <w:pPr>
              <w:tabs>
                <w:tab w:val="left" w:pos="-142"/>
              </w:tabs>
              <w:autoSpaceDE w:val="0"/>
              <w:autoSpaceDN w:val="0"/>
              <w:adjustRightInd w:val="0"/>
              <w:spacing w:after="0" w:line="240" w:lineRule="auto"/>
              <w:ind w:left="-59" w:right="-77"/>
              <w:jc w:val="center"/>
              <w:rPr>
                <w:rFonts w:ascii="Arial" w:eastAsia="Arial" w:hAnsi="Arial" w:cs="Arial"/>
                <w:b/>
                <w:sz w:val="20"/>
                <w:szCs w:val="20"/>
                <w:highlight w:val="yellow"/>
                <w:lang w:val="es-ES_tradnl"/>
              </w:rPr>
            </w:pPr>
          </w:p>
        </w:tc>
      </w:tr>
      <w:tr w:rsidR="00CF4978" w:rsidRPr="00C92AFC" w14:paraId="2D03C38F" w14:textId="77777777" w:rsidTr="00E306F3">
        <w:trPr>
          <w:trHeight w:val="627"/>
        </w:trPr>
        <w:tc>
          <w:tcPr>
            <w:tcW w:w="794" w:type="pct"/>
            <w:vMerge/>
            <w:tcBorders>
              <w:left w:val="single" w:sz="4" w:space="0" w:color="auto"/>
              <w:right w:val="single" w:sz="4" w:space="0" w:color="auto"/>
            </w:tcBorders>
            <w:vAlign w:val="center"/>
            <w:hideMark/>
          </w:tcPr>
          <w:p w14:paraId="25F995BA" w14:textId="77777777" w:rsidR="00CF4978" w:rsidRPr="00C92AFC" w:rsidRDefault="00CF4978" w:rsidP="00F83119">
            <w:pPr>
              <w:tabs>
                <w:tab w:val="left" w:pos="-142"/>
              </w:tabs>
              <w:autoSpaceDE w:val="0"/>
              <w:autoSpaceDN w:val="0"/>
              <w:adjustRightInd w:val="0"/>
              <w:spacing w:after="0" w:line="240" w:lineRule="auto"/>
              <w:rPr>
                <w:rFonts w:ascii="Arial" w:eastAsia="Arial" w:hAnsi="Arial" w:cs="Arial"/>
                <w:b/>
                <w:bCs/>
                <w:sz w:val="20"/>
                <w:szCs w:val="20"/>
                <w:highlight w:val="yellow"/>
                <w:lang w:val="es-ES_tradnl"/>
              </w:rPr>
            </w:pPr>
          </w:p>
        </w:tc>
        <w:tc>
          <w:tcPr>
            <w:tcW w:w="2920" w:type="pct"/>
            <w:tcBorders>
              <w:top w:val="nil"/>
              <w:left w:val="nil"/>
              <w:bottom w:val="single" w:sz="4" w:space="0" w:color="auto"/>
              <w:right w:val="single" w:sz="4" w:space="0" w:color="auto"/>
            </w:tcBorders>
            <w:vAlign w:val="center"/>
            <w:hideMark/>
          </w:tcPr>
          <w:p w14:paraId="72F1CD12" w14:textId="77777777" w:rsidR="00CF4978" w:rsidRPr="00C92AFC" w:rsidRDefault="00CF4978" w:rsidP="00F83119">
            <w:pPr>
              <w:tabs>
                <w:tab w:val="left" w:pos="-142"/>
              </w:tabs>
              <w:autoSpaceDE w:val="0"/>
              <w:autoSpaceDN w:val="0"/>
              <w:adjustRightInd w:val="0"/>
              <w:spacing w:after="0" w:line="240" w:lineRule="auto"/>
              <w:jc w:val="both"/>
              <w:rPr>
                <w:rFonts w:ascii="Arial" w:eastAsia="Arial" w:hAnsi="Arial" w:cs="Arial"/>
                <w:sz w:val="20"/>
                <w:szCs w:val="20"/>
                <w:highlight w:val="yellow"/>
                <w:lang w:val="es-ES_tradnl"/>
              </w:rPr>
            </w:pPr>
            <w:r w:rsidRPr="00C92AFC">
              <w:rPr>
                <w:rFonts w:ascii="Arial" w:eastAsia="Arial" w:hAnsi="Arial" w:cs="Arial"/>
                <w:sz w:val="20"/>
                <w:szCs w:val="20"/>
                <w:highlight w:val="yellow"/>
                <w:lang w:val="es-ES_tradnl"/>
              </w:rPr>
              <w:t xml:space="preserve">Si oferta UN (1) </w:t>
            </w:r>
            <w:r w:rsidRPr="00C92AFC">
              <w:rPr>
                <w:rFonts w:ascii="Arial" w:eastAsia="Arial" w:hAnsi="Arial" w:cs="Arial"/>
                <w:b/>
                <w:sz w:val="20"/>
                <w:szCs w:val="20"/>
                <w:highlight w:val="yellow"/>
                <w:u w:val="single"/>
              </w:rPr>
              <w:t xml:space="preserve">COMUNICADOR SOCIAL </w:t>
            </w:r>
            <w:r w:rsidRPr="00C92AFC">
              <w:rPr>
                <w:rFonts w:ascii="Arial" w:eastAsia="Arial" w:hAnsi="Arial" w:cs="Arial"/>
                <w:b/>
                <w:sz w:val="20"/>
                <w:szCs w:val="20"/>
                <w:highlight w:val="yellow"/>
              </w:rPr>
              <w:t xml:space="preserve">o UN (1) </w:t>
            </w:r>
            <w:r w:rsidRPr="00C92AFC">
              <w:rPr>
                <w:rFonts w:ascii="Arial" w:eastAsia="Arial" w:hAnsi="Arial" w:cs="Arial"/>
                <w:b/>
                <w:sz w:val="20"/>
                <w:szCs w:val="20"/>
                <w:highlight w:val="yellow"/>
                <w:u w:val="single"/>
              </w:rPr>
              <w:t>PROFESIONAL DISEÑO INTERACTIVO</w:t>
            </w:r>
            <w:r w:rsidRPr="00C92AFC">
              <w:rPr>
                <w:rFonts w:ascii="Arial" w:eastAsia="Arial" w:hAnsi="Arial" w:cs="Arial"/>
                <w:sz w:val="20"/>
                <w:szCs w:val="20"/>
                <w:highlight w:val="yellow"/>
                <w:lang w:val="es-ES_tradnl"/>
              </w:rPr>
              <w:t>, residente de otra zona del país.</w:t>
            </w:r>
          </w:p>
        </w:tc>
        <w:tc>
          <w:tcPr>
            <w:tcW w:w="571" w:type="pct"/>
            <w:tcBorders>
              <w:top w:val="nil"/>
              <w:left w:val="nil"/>
              <w:bottom w:val="single" w:sz="4" w:space="0" w:color="auto"/>
              <w:right w:val="single" w:sz="4" w:space="0" w:color="auto"/>
            </w:tcBorders>
            <w:vAlign w:val="center"/>
            <w:hideMark/>
          </w:tcPr>
          <w:p w14:paraId="415516D6" w14:textId="77777777" w:rsidR="00CF4978" w:rsidRPr="00C92AFC" w:rsidRDefault="00CF4978" w:rsidP="00F83119">
            <w:pPr>
              <w:tabs>
                <w:tab w:val="left" w:pos="0"/>
              </w:tabs>
              <w:autoSpaceDE w:val="0"/>
              <w:autoSpaceDN w:val="0"/>
              <w:adjustRightInd w:val="0"/>
              <w:spacing w:after="0" w:line="240" w:lineRule="auto"/>
              <w:jc w:val="center"/>
              <w:rPr>
                <w:rFonts w:ascii="Arial" w:eastAsia="Arial" w:hAnsi="Arial" w:cs="Arial"/>
                <w:b/>
                <w:sz w:val="20"/>
                <w:szCs w:val="20"/>
                <w:highlight w:val="yellow"/>
                <w:lang w:val="es-ES_tradnl"/>
              </w:rPr>
            </w:pPr>
            <w:r w:rsidRPr="00C92AFC">
              <w:rPr>
                <w:rFonts w:ascii="Arial" w:eastAsia="Arial" w:hAnsi="Arial" w:cs="Arial"/>
                <w:b/>
                <w:sz w:val="20"/>
                <w:szCs w:val="20"/>
                <w:highlight w:val="yellow"/>
                <w:lang w:val="es-ES_tradnl"/>
              </w:rPr>
              <w:t>20 puntos</w:t>
            </w:r>
          </w:p>
        </w:tc>
        <w:tc>
          <w:tcPr>
            <w:tcW w:w="715" w:type="pct"/>
            <w:vMerge w:val="restart"/>
            <w:tcBorders>
              <w:left w:val="single" w:sz="4" w:space="0" w:color="auto"/>
              <w:right w:val="single" w:sz="4" w:space="0" w:color="auto"/>
            </w:tcBorders>
            <w:vAlign w:val="center"/>
            <w:hideMark/>
          </w:tcPr>
          <w:p w14:paraId="7859EDC6" w14:textId="77777777" w:rsidR="00CF4978" w:rsidRPr="00C92AFC" w:rsidRDefault="00CF4978" w:rsidP="00F83119">
            <w:pPr>
              <w:tabs>
                <w:tab w:val="left" w:pos="-142"/>
              </w:tabs>
              <w:autoSpaceDE w:val="0"/>
              <w:autoSpaceDN w:val="0"/>
              <w:adjustRightInd w:val="0"/>
              <w:spacing w:after="0" w:line="240" w:lineRule="auto"/>
              <w:jc w:val="center"/>
              <w:rPr>
                <w:rFonts w:ascii="Arial" w:eastAsia="Arial" w:hAnsi="Arial" w:cs="Arial"/>
                <w:b/>
                <w:sz w:val="20"/>
                <w:szCs w:val="20"/>
                <w:highlight w:val="yellow"/>
                <w:lang w:val="es-ES_tradnl"/>
              </w:rPr>
            </w:pPr>
            <w:r w:rsidRPr="00C92AFC">
              <w:rPr>
                <w:rFonts w:ascii="Arial" w:eastAsia="Arial" w:hAnsi="Arial" w:cs="Arial"/>
                <w:b/>
                <w:sz w:val="20"/>
                <w:szCs w:val="20"/>
                <w:highlight w:val="yellow"/>
                <w:lang w:val="es-ES_tradnl"/>
              </w:rPr>
              <w:t>37.5 puntos</w:t>
            </w:r>
          </w:p>
        </w:tc>
      </w:tr>
      <w:tr w:rsidR="00CF4978" w:rsidRPr="00C92AFC" w14:paraId="0A989F30" w14:textId="77777777" w:rsidTr="00E306F3">
        <w:trPr>
          <w:trHeight w:val="627"/>
        </w:trPr>
        <w:tc>
          <w:tcPr>
            <w:tcW w:w="794" w:type="pct"/>
            <w:vMerge/>
            <w:tcBorders>
              <w:left w:val="single" w:sz="4" w:space="0" w:color="auto"/>
              <w:right w:val="single" w:sz="4" w:space="0" w:color="auto"/>
            </w:tcBorders>
            <w:vAlign w:val="center"/>
          </w:tcPr>
          <w:p w14:paraId="04721DE5" w14:textId="77777777" w:rsidR="00CF4978" w:rsidRPr="00C92AFC" w:rsidRDefault="00CF4978" w:rsidP="00F83119">
            <w:pPr>
              <w:tabs>
                <w:tab w:val="left" w:pos="-142"/>
              </w:tabs>
              <w:autoSpaceDE w:val="0"/>
              <w:autoSpaceDN w:val="0"/>
              <w:adjustRightInd w:val="0"/>
              <w:spacing w:after="0" w:line="240" w:lineRule="auto"/>
              <w:rPr>
                <w:rFonts w:ascii="Arial" w:eastAsia="Arial" w:hAnsi="Arial" w:cs="Arial"/>
                <w:b/>
                <w:bCs/>
                <w:sz w:val="20"/>
                <w:szCs w:val="20"/>
                <w:highlight w:val="yellow"/>
                <w:lang w:val="es-ES_tradnl"/>
              </w:rPr>
            </w:pPr>
          </w:p>
        </w:tc>
        <w:tc>
          <w:tcPr>
            <w:tcW w:w="2920" w:type="pct"/>
            <w:tcBorders>
              <w:top w:val="nil"/>
              <w:left w:val="nil"/>
              <w:bottom w:val="single" w:sz="4" w:space="0" w:color="auto"/>
              <w:right w:val="single" w:sz="4" w:space="0" w:color="auto"/>
            </w:tcBorders>
            <w:vAlign w:val="center"/>
          </w:tcPr>
          <w:p w14:paraId="28F17E9C" w14:textId="77777777" w:rsidR="00CF4978" w:rsidRPr="00C92AFC" w:rsidRDefault="00CF4978" w:rsidP="00F83119">
            <w:pPr>
              <w:tabs>
                <w:tab w:val="left" w:pos="-142"/>
              </w:tabs>
              <w:autoSpaceDE w:val="0"/>
              <w:autoSpaceDN w:val="0"/>
              <w:adjustRightInd w:val="0"/>
              <w:spacing w:after="0" w:line="240" w:lineRule="auto"/>
              <w:jc w:val="both"/>
              <w:rPr>
                <w:rFonts w:ascii="Arial" w:eastAsia="Arial" w:hAnsi="Arial" w:cs="Arial"/>
                <w:sz w:val="20"/>
                <w:szCs w:val="20"/>
                <w:highlight w:val="yellow"/>
                <w:lang w:val="es-ES_tradnl"/>
              </w:rPr>
            </w:pPr>
            <w:r w:rsidRPr="00C92AFC">
              <w:rPr>
                <w:rFonts w:ascii="Arial" w:eastAsia="Arial" w:hAnsi="Arial" w:cs="Arial"/>
                <w:sz w:val="20"/>
                <w:szCs w:val="20"/>
                <w:highlight w:val="yellow"/>
                <w:lang w:val="es-ES_tradnl"/>
              </w:rPr>
              <w:t xml:space="preserve">Si oferta UN (1) UN (1) </w:t>
            </w:r>
            <w:r w:rsidRPr="00C92AFC">
              <w:rPr>
                <w:rFonts w:ascii="Arial" w:eastAsia="Arial" w:hAnsi="Arial" w:cs="Arial"/>
                <w:b/>
                <w:sz w:val="20"/>
                <w:szCs w:val="20"/>
                <w:highlight w:val="yellow"/>
                <w:u w:val="single"/>
              </w:rPr>
              <w:t xml:space="preserve">COMUNICADOR SOCIAL </w:t>
            </w:r>
            <w:r w:rsidRPr="00C92AFC">
              <w:rPr>
                <w:rFonts w:ascii="Arial" w:eastAsia="Arial" w:hAnsi="Arial" w:cs="Arial"/>
                <w:b/>
                <w:sz w:val="20"/>
                <w:szCs w:val="20"/>
                <w:highlight w:val="yellow"/>
              </w:rPr>
              <w:t xml:space="preserve">o UN (1) </w:t>
            </w:r>
            <w:r w:rsidRPr="00C92AFC">
              <w:rPr>
                <w:rFonts w:ascii="Arial" w:eastAsia="Arial" w:hAnsi="Arial" w:cs="Arial"/>
                <w:b/>
                <w:sz w:val="20"/>
                <w:szCs w:val="20"/>
                <w:highlight w:val="yellow"/>
                <w:u w:val="single"/>
              </w:rPr>
              <w:t>PROFESIONAL DISEÑO INTERACTIVO</w:t>
            </w:r>
            <w:r w:rsidRPr="00C92AFC">
              <w:rPr>
                <w:rFonts w:ascii="Arial" w:eastAsia="Arial" w:hAnsi="Arial" w:cs="Arial"/>
                <w:b/>
                <w:sz w:val="20"/>
                <w:szCs w:val="20"/>
                <w:highlight w:val="yellow"/>
              </w:rPr>
              <w:t xml:space="preserve"> </w:t>
            </w:r>
            <w:r w:rsidRPr="00C92AFC">
              <w:rPr>
                <w:rFonts w:ascii="Arial" w:eastAsia="Arial" w:hAnsi="Arial" w:cs="Arial"/>
                <w:sz w:val="20"/>
                <w:szCs w:val="20"/>
                <w:highlight w:val="yellow"/>
                <w:lang w:val="es-ES_tradnl"/>
              </w:rPr>
              <w:t>y es oriundo y/o residente del Departamento de Casanare.</w:t>
            </w:r>
          </w:p>
        </w:tc>
        <w:tc>
          <w:tcPr>
            <w:tcW w:w="571" w:type="pct"/>
            <w:tcBorders>
              <w:top w:val="nil"/>
              <w:left w:val="nil"/>
              <w:bottom w:val="single" w:sz="4" w:space="0" w:color="auto"/>
              <w:right w:val="single" w:sz="4" w:space="0" w:color="auto"/>
            </w:tcBorders>
            <w:vAlign w:val="center"/>
          </w:tcPr>
          <w:p w14:paraId="5392E4C9" w14:textId="77777777" w:rsidR="00CF4978" w:rsidRPr="00C92AFC" w:rsidRDefault="00CF4978" w:rsidP="00F83119">
            <w:pPr>
              <w:tabs>
                <w:tab w:val="left" w:pos="0"/>
              </w:tabs>
              <w:autoSpaceDE w:val="0"/>
              <w:autoSpaceDN w:val="0"/>
              <w:adjustRightInd w:val="0"/>
              <w:spacing w:after="0" w:line="240" w:lineRule="auto"/>
              <w:jc w:val="center"/>
              <w:rPr>
                <w:rFonts w:ascii="Arial" w:eastAsia="Arial" w:hAnsi="Arial" w:cs="Arial"/>
                <w:b/>
                <w:sz w:val="20"/>
                <w:szCs w:val="20"/>
                <w:highlight w:val="yellow"/>
                <w:lang w:val="es-ES_tradnl"/>
              </w:rPr>
            </w:pPr>
            <w:r w:rsidRPr="00C92AFC">
              <w:rPr>
                <w:rFonts w:ascii="Arial" w:eastAsia="Arial" w:hAnsi="Arial" w:cs="Arial"/>
                <w:b/>
                <w:sz w:val="20"/>
                <w:szCs w:val="20"/>
                <w:highlight w:val="yellow"/>
                <w:lang w:val="es-ES_tradnl"/>
              </w:rPr>
              <w:t>30 puntos</w:t>
            </w:r>
          </w:p>
        </w:tc>
        <w:tc>
          <w:tcPr>
            <w:tcW w:w="715" w:type="pct"/>
            <w:vMerge/>
            <w:tcBorders>
              <w:left w:val="single" w:sz="4" w:space="0" w:color="auto"/>
              <w:right w:val="single" w:sz="4" w:space="0" w:color="auto"/>
            </w:tcBorders>
            <w:vAlign w:val="center"/>
          </w:tcPr>
          <w:p w14:paraId="455FE31D" w14:textId="77777777" w:rsidR="00CF4978" w:rsidRPr="00C92AFC" w:rsidRDefault="00CF4978" w:rsidP="00F83119">
            <w:pPr>
              <w:tabs>
                <w:tab w:val="left" w:pos="-142"/>
              </w:tabs>
              <w:autoSpaceDE w:val="0"/>
              <w:autoSpaceDN w:val="0"/>
              <w:adjustRightInd w:val="0"/>
              <w:spacing w:after="0" w:line="240" w:lineRule="auto"/>
              <w:rPr>
                <w:rFonts w:ascii="Arial" w:eastAsia="Arial" w:hAnsi="Arial" w:cs="Arial"/>
                <w:b/>
                <w:sz w:val="20"/>
                <w:szCs w:val="20"/>
                <w:highlight w:val="yellow"/>
                <w:lang w:val="es-ES_tradnl"/>
              </w:rPr>
            </w:pPr>
          </w:p>
        </w:tc>
      </w:tr>
      <w:tr w:rsidR="00CF4978" w:rsidRPr="00C92AFC" w14:paraId="51FFB79A" w14:textId="77777777" w:rsidTr="00E306F3">
        <w:trPr>
          <w:trHeight w:val="609"/>
        </w:trPr>
        <w:tc>
          <w:tcPr>
            <w:tcW w:w="794" w:type="pct"/>
            <w:vMerge/>
            <w:tcBorders>
              <w:left w:val="single" w:sz="4" w:space="0" w:color="auto"/>
              <w:bottom w:val="single" w:sz="4" w:space="0" w:color="auto"/>
              <w:right w:val="single" w:sz="4" w:space="0" w:color="auto"/>
            </w:tcBorders>
            <w:vAlign w:val="center"/>
            <w:hideMark/>
          </w:tcPr>
          <w:p w14:paraId="1C1FAB23" w14:textId="77777777" w:rsidR="00CF4978" w:rsidRPr="00C92AFC" w:rsidRDefault="00CF4978" w:rsidP="00F83119">
            <w:pPr>
              <w:tabs>
                <w:tab w:val="left" w:pos="-142"/>
              </w:tabs>
              <w:autoSpaceDE w:val="0"/>
              <w:autoSpaceDN w:val="0"/>
              <w:adjustRightInd w:val="0"/>
              <w:spacing w:after="0" w:line="240" w:lineRule="auto"/>
              <w:rPr>
                <w:rFonts w:ascii="Arial" w:eastAsia="Arial" w:hAnsi="Arial" w:cs="Arial"/>
                <w:b/>
                <w:bCs/>
                <w:sz w:val="20"/>
                <w:szCs w:val="20"/>
                <w:highlight w:val="yellow"/>
                <w:lang w:val="es-ES_tradnl"/>
              </w:rPr>
            </w:pPr>
          </w:p>
        </w:tc>
        <w:tc>
          <w:tcPr>
            <w:tcW w:w="2920" w:type="pct"/>
            <w:tcBorders>
              <w:top w:val="nil"/>
              <w:left w:val="nil"/>
              <w:bottom w:val="single" w:sz="4" w:space="0" w:color="auto"/>
              <w:right w:val="single" w:sz="4" w:space="0" w:color="auto"/>
            </w:tcBorders>
            <w:vAlign w:val="center"/>
            <w:hideMark/>
          </w:tcPr>
          <w:p w14:paraId="05F5281F" w14:textId="77777777" w:rsidR="00CF4978" w:rsidRPr="00C92AFC" w:rsidRDefault="00CF4978" w:rsidP="00F83119">
            <w:pPr>
              <w:tabs>
                <w:tab w:val="left" w:pos="-142"/>
              </w:tabs>
              <w:autoSpaceDE w:val="0"/>
              <w:autoSpaceDN w:val="0"/>
              <w:adjustRightInd w:val="0"/>
              <w:spacing w:after="0" w:line="240" w:lineRule="auto"/>
              <w:jc w:val="both"/>
              <w:rPr>
                <w:rFonts w:ascii="Arial" w:eastAsia="Arial" w:hAnsi="Arial" w:cs="Arial"/>
                <w:sz w:val="20"/>
                <w:szCs w:val="20"/>
                <w:highlight w:val="yellow"/>
                <w:lang w:val="es-ES_tradnl"/>
              </w:rPr>
            </w:pPr>
            <w:r w:rsidRPr="00C92AFC">
              <w:rPr>
                <w:rFonts w:ascii="Arial" w:eastAsia="Arial" w:hAnsi="Arial" w:cs="Arial"/>
                <w:sz w:val="20"/>
                <w:szCs w:val="20"/>
                <w:highlight w:val="yellow"/>
                <w:lang w:val="es-ES_tradnl"/>
              </w:rPr>
              <w:t xml:space="preserve">Si oferta UN (1) UN (1) </w:t>
            </w:r>
            <w:r w:rsidRPr="00C92AFC">
              <w:rPr>
                <w:rFonts w:ascii="Arial" w:eastAsia="Arial" w:hAnsi="Arial" w:cs="Arial"/>
                <w:b/>
                <w:sz w:val="20"/>
                <w:szCs w:val="20"/>
                <w:highlight w:val="yellow"/>
                <w:u w:val="single"/>
              </w:rPr>
              <w:t xml:space="preserve">COMUNICADOR SOCIAL </w:t>
            </w:r>
            <w:r w:rsidRPr="00C92AFC">
              <w:rPr>
                <w:rFonts w:ascii="Arial" w:eastAsia="Arial" w:hAnsi="Arial" w:cs="Arial"/>
                <w:b/>
                <w:sz w:val="20"/>
                <w:szCs w:val="20"/>
                <w:highlight w:val="yellow"/>
              </w:rPr>
              <w:t xml:space="preserve">o UN (1) </w:t>
            </w:r>
            <w:r w:rsidRPr="00C92AFC">
              <w:rPr>
                <w:rFonts w:ascii="Arial" w:eastAsia="Arial" w:hAnsi="Arial" w:cs="Arial"/>
                <w:b/>
                <w:sz w:val="20"/>
                <w:szCs w:val="20"/>
                <w:highlight w:val="yellow"/>
                <w:u w:val="single"/>
              </w:rPr>
              <w:t>PROFESIONAL DISEÑO INTERACTIVO</w:t>
            </w:r>
            <w:r w:rsidRPr="00C92AFC">
              <w:rPr>
                <w:rFonts w:ascii="Arial" w:eastAsia="Arial" w:hAnsi="Arial" w:cs="Arial"/>
                <w:b/>
                <w:sz w:val="20"/>
                <w:szCs w:val="20"/>
                <w:highlight w:val="yellow"/>
              </w:rPr>
              <w:t xml:space="preserve"> </w:t>
            </w:r>
            <w:r w:rsidRPr="00C92AFC">
              <w:rPr>
                <w:rFonts w:ascii="Arial" w:eastAsia="Arial" w:hAnsi="Arial" w:cs="Arial"/>
                <w:sz w:val="20"/>
                <w:szCs w:val="20"/>
                <w:highlight w:val="yellow"/>
                <w:lang w:val="es-ES_tradnl"/>
              </w:rPr>
              <w:t>y es oriundo y/o residente del Municipio de Aguazul.</w:t>
            </w:r>
          </w:p>
        </w:tc>
        <w:tc>
          <w:tcPr>
            <w:tcW w:w="571" w:type="pct"/>
            <w:tcBorders>
              <w:top w:val="nil"/>
              <w:left w:val="nil"/>
              <w:bottom w:val="single" w:sz="4" w:space="0" w:color="auto"/>
              <w:right w:val="single" w:sz="4" w:space="0" w:color="auto"/>
            </w:tcBorders>
            <w:vAlign w:val="center"/>
            <w:hideMark/>
          </w:tcPr>
          <w:p w14:paraId="2910EEE7" w14:textId="77777777" w:rsidR="00CF4978" w:rsidRPr="00C92AFC" w:rsidRDefault="00CF4978" w:rsidP="00F83119">
            <w:pPr>
              <w:pStyle w:val="Prrafodelista"/>
              <w:numPr>
                <w:ilvl w:val="1"/>
                <w:numId w:val="42"/>
              </w:numPr>
              <w:tabs>
                <w:tab w:val="left" w:pos="0"/>
              </w:tabs>
              <w:autoSpaceDE w:val="0"/>
              <w:autoSpaceDN w:val="0"/>
              <w:adjustRightInd w:val="0"/>
              <w:spacing w:after="0" w:line="240" w:lineRule="auto"/>
              <w:contextualSpacing w:val="0"/>
              <w:jc w:val="center"/>
              <w:rPr>
                <w:rFonts w:ascii="Arial" w:eastAsia="Arial" w:hAnsi="Arial" w:cs="Arial"/>
                <w:b/>
                <w:sz w:val="20"/>
                <w:szCs w:val="20"/>
                <w:highlight w:val="yellow"/>
                <w:lang w:val="es-ES_tradnl"/>
              </w:rPr>
            </w:pPr>
            <w:r w:rsidRPr="00C92AFC">
              <w:rPr>
                <w:rFonts w:ascii="Arial" w:eastAsia="Arial" w:hAnsi="Arial" w:cs="Arial"/>
                <w:b/>
                <w:sz w:val="20"/>
                <w:szCs w:val="20"/>
                <w:highlight w:val="yellow"/>
                <w:lang w:val="es-ES_tradnl"/>
              </w:rPr>
              <w:t>puntos</w:t>
            </w:r>
          </w:p>
        </w:tc>
        <w:tc>
          <w:tcPr>
            <w:tcW w:w="715" w:type="pct"/>
            <w:vMerge/>
            <w:tcBorders>
              <w:left w:val="single" w:sz="4" w:space="0" w:color="auto"/>
              <w:bottom w:val="single" w:sz="4" w:space="0" w:color="auto"/>
              <w:right w:val="single" w:sz="4" w:space="0" w:color="auto"/>
            </w:tcBorders>
            <w:vAlign w:val="center"/>
            <w:hideMark/>
          </w:tcPr>
          <w:p w14:paraId="09A9CBE5" w14:textId="77777777" w:rsidR="00CF4978" w:rsidRPr="00C92AFC" w:rsidRDefault="00CF4978" w:rsidP="00F83119">
            <w:pPr>
              <w:tabs>
                <w:tab w:val="left" w:pos="-142"/>
              </w:tabs>
              <w:autoSpaceDE w:val="0"/>
              <w:autoSpaceDN w:val="0"/>
              <w:adjustRightInd w:val="0"/>
              <w:spacing w:after="0" w:line="240" w:lineRule="auto"/>
              <w:rPr>
                <w:rFonts w:ascii="Arial" w:eastAsia="Arial" w:hAnsi="Arial" w:cs="Arial"/>
                <w:b/>
                <w:sz w:val="20"/>
                <w:szCs w:val="20"/>
                <w:highlight w:val="yellow"/>
                <w:lang w:val="es-ES_tradnl"/>
              </w:rPr>
            </w:pPr>
          </w:p>
        </w:tc>
      </w:tr>
    </w:tbl>
    <w:p w14:paraId="5A337D9D" w14:textId="77777777" w:rsidR="00CF4978" w:rsidRPr="00C92AFC" w:rsidRDefault="00CF4978" w:rsidP="00F83119">
      <w:pPr>
        <w:spacing w:after="0" w:line="240" w:lineRule="auto"/>
        <w:contextualSpacing/>
        <w:rPr>
          <w:rFonts w:ascii="Arial" w:hAnsi="Arial" w:cs="Arial"/>
          <w:sz w:val="20"/>
          <w:szCs w:val="20"/>
          <w:highlight w:val="yellow"/>
        </w:rPr>
      </w:pPr>
    </w:p>
    <w:p w14:paraId="77FC354B" w14:textId="0CFC773D" w:rsidR="00CF4978" w:rsidRPr="00C92AFC" w:rsidRDefault="00CF4978" w:rsidP="00F83119">
      <w:pPr>
        <w:spacing w:after="0" w:line="240" w:lineRule="auto"/>
        <w:contextualSpacing/>
        <w:rPr>
          <w:rFonts w:ascii="Arial" w:hAnsi="Arial" w:cs="Arial"/>
          <w:sz w:val="20"/>
          <w:szCs w:val="20"/>
          <w:highlight w:val="yellow"/>
        </w:rPr>
      </w:pPr>
      <w:r w:rsidRPr="00C92AFC">
        <w:rPr>
          <w:rFonts w:ascii="Arial" w:hAnsi="Arial" w:cs="Arial"/>
          <w:sz w:val="20"/>
          <w:szCs w:val="20"/>
          <w:highlight w:val="yellow"/>
        </w:rPr>
        <w:t>Se deberán allegar los siguientes documentos:</w:t>
      </w:r>
    </w:p>
    <w:p w14:paraId="219567E6" w14:textId="77777777" w:rsidR="00CF4978" w:rsidRPr="00C92AFC" w:rsidRDefault="00CF4978" w:rsidP="00F83119">
      <w:pPr>
        <w:pStyle w:val="Prrafodelista"/>
        <w:numPr>
          <w:ilvl w:val="0"/>
          <w:numId w:val="41"/>
        </w:numPr>
        <w:spacing w:after="0" w:line="240" w:lineRule="auto"/>
        <w:jc w:val="both"/>
        <w:rPr>
          <w:rFonts w:ascii="Arial" w:hAnsi="Arial" w:cs="Arial"/>
          <w:sz w:val="20"/>
          <w:szCs w:val="20"/>
          <w:highlight w:val="yellow"/>
        </w:rPr>
      </w:pPr>
      <w:r w:rsidRPr="00C92AFC">
        <w:rPr>
          <w:rFonts w:ascii="Arial" w:hAnsi="Arial" w:cs="Arial"/>
          <w:sz w:val="20"/>
          <w:szCs w:val="20"/>
          <w:highlight w:val="yellow"/>
        </w:rPr>
        <w:lastRenderedPageBreak/>
        <w:t xml:space="preserve">Certificado de residencia expedido por la autoridad competente (aplica para el personal </w:t>
      </w:r>
      <w:r w:rsidRPr="00C92AFC">
        <w:rPr>
          <w:rFonts w:ascii="Arial" w:eastAsia="Arial" w:hAnsi="Arial" w:cs="Arial"/>
          <w:sz w:val="20"/>
          <w:szCs w:val="20"/>
          <w:highlight w:val="yellow"/>
          <w:lang w:val="es-ES_tradnl"/>
        </w:rPr>
        <w:t>oriundo y/o residente del Municipio de Aguazul y/o Departamento de Casanare.)</w:t>
      </w:r>
    </w:p>
    <w:p w14:paraId="7BBF9A86" w14:textId="77777777" w:rsidR="00CF4978" w:rsidRPr="00C92AFC" w:rsidRDefault="00CF4978" w:rsidP="00F83119">
      <w:pPr>
        <w:pStyle w:val="Prrafodelista"/>
        <w:numPr>
          <w:ilvl w:val="0"/>
          <w:numId w:val="41"/>
        </w:numPr>
        <w:spacing w:after="0" w:line="240" w:lineRule="auto"/>
        <w:jc w:val="both"/>
        <w:rPr>
          <w:rFonts w:ascii="Arial" w:hAnsi="Arial" w:cs="Arial"/>
          <w:sz w:val="20"/>
          <w:szCs w:val="20"/>
          <w:highlight w:val="yellow"/>
        </w:rPr>
      </w:pPr>
      <w:r w:rsidRPr="00C92AFC">
        <w:rPr>
          <w:rFonts w:ascii="Arial" w:hAnsi="Arial" w:cs="Arial"/>
          <w:sz w:val="20"/>
          <w:szCs w:val="20"/>
          <w:highlight w:val="yellow"/>
        </w:rPr>
        <w:t xml:space="preserve">Fotocopia del SISBEN (aplica para el personal </w:t>
      </w:r>
      <w:r w:rsidRPr="00C92AFC">
        <w:rPr>
          <w:rFonts w:ascii="Arial" w:eastAsia="Arial" w:hAnsi="Arial" w:cs="Arial"/>
          <w:sz w:val="20"/>
          <w:szCs w:val="20"/>
          <w:highlight w:val="yellow"/>
          <w:lang w:val="es-ES_tradnl"/>
        </w:rPr>
        <w:t>oriundo y/o residente del Municipio de Aguazul y/o Departamento de Casanare.)</w:t>
      </w:r>
    </w:p>
    <w:p w14:paraId="0097FAD3" w14:textId="77777777" w:rsidR="00CF4978" w:rsidRPr="00C92AFC" w:rsidRDefault="00CF4978" w:rsidP="00F83119">
      <w:pPr>
        <w:spacing w:after="0" w:line="240" w:lineRule="auto"/>
        <w:contextualSpacing/>
        <w:jc w:val="both"/>
        <w:rPr>
          <w:rFonts w:ascii="Arial" w:hAnsi="Arial" w:cs="Arial"/>
          <w:sz w:val="20"/>
          <w:szCs w:val="20"/>
          <w:highlight w:val="yellow"/>
        </w:rPr>
      </w:pPr>
    </w:p>
    <w:p w14:paraId="617E12BE" w14:textId="77777777" w:rsidR="00CF4978" w:rsidRPr="00C92AFC" w:rsidRDefault="00CF4978" w:rsidP="00F83119">
      <w:pPr>
        <w:spacing w:after="0" w:line="240" w:lineRule="auto"/>
        <w:contextualSpacing/>
        <w:jc w:val="both"/>
        <w:rPr>
          <w:rFonts w:ascii="Arial" w:hAnsi="Arial" w:cs="Arial"/>
          <w:sz w:val="20"/>
          <w:szCs w:val="20"/>
          <w:highlight w:val="yellow"/>
        </w:rPr>
      </w:pPr>
      <w:r w:rsidRPr="00C92AFC">
        <w:rPr>
          <w:rFonts w:ascii="Arial" w:hAnsi="Arial" w:cs="Arial"/>
          <w:b/>
          <w:sz w:val="20"/>
          <w:szCs w:val="20"/>
          <w:highlight w:val="yellow"/>
        </w:rPr>
        <w:t xml:space="preserve">NOTA: </w:t>
      </w:r>
      <w:r w:rsidRPr="00C92AFC">
        <w:rPr>
          <w:rFonts w:ascii="Arial" w:hAnsi="Arial" w:cs="Arial"/>
          <w:sz w:val="20"/>
          <w:szCs w:val="20"/>
          <w:highlight w:val="yellow"/>
        </w:rPr>
        <w:t>El profesional ofertado debe cumplir con los requisitos técnicos habilitantes, incluyendo los documentos establecidos en el presente numeral, para obtener la ponderación establecida en el requisito.</w:t>
      </w:r>
    </w:p>
    <w:p w14:paraId="3CA1F5AA" w14:textId="77777777" w:rsidR="00CF4978" w:rsidRPr="00C92AFC" w:rsidRDefault="00CF4978" w:rsidP="00F83119">
      <w:pPr>
        <w:spacing w:after="0" w:line="240" w:lineRule="auto"/>
        <w:jc w:val="both"/>
        <w:rPr>
          <w:rFonts w:ascii="Arial Narrow" w:hAnsi="Arial Narrow" w:cs="Arial"/>
          <w:b/>
          <w:sz w:val="20"/>
          <w:szCs w:val="20"/>
          <w:highlight w:val="yellow"/>
        </w:rPr>
      </w:pPr>
    </w:p>
    <w:p w14:paraId="2C5A5C9E" w14:textId="77777777" w:rsidR="00CF4978" w:rsidRPr="00C92AFC" w:rsidRDefault="00CF4978" w:rsidP="00F83119">
      <w:pPr>
        <w:numPr>
          <w:ilvl w:val="2"/>
          <w:numId w:val="15"/>
        </w:numPr>
        <w:spacing w:after="0" w:line="240" w:lineRule="auto"/>
        <w:contextualSpacing/>
        <w:jc w:val="both"/>
        <w:rPr>
          <w:rFonts w:ascii="Arial" w:eastAsiaTheme="minorHAnsi" w:hAnsi="Arial" w:cs="Arial"/>
          <w:b/>
          <w:sz w:val="20"/>
          <w:szCs w:val="20"/>
          <w:highlight w:val="yellow"/>
          <w:lang w:eastAsia="en-US"/>
        </w:rPr>
      </w:pPr>
      <w:r w:rsidRPr="00C92AFC">
        <w:rPr>
          <w:rFonts w:ascii="Arial" w:eastAsiaTheme="minorHAnsi" w:hAnsi="Arial" w:cs="Arial"/>
          <w:b/>
          <w:sz w:val="20"/>
          <w:szCs w:val="20"/>
          <w:highlight w:val="yellow"/>
          <w:lang w:eastAsia="en-US"/>
        </w:rPr>
        <w:t xml:space="preserve">DIFUSIÓN DE CUÑAS RADIALES Y/O AUDIOVISUALES ADICIONALES. (MÁXIMO 60 PUNTOS) </w:t>
      </w:r>
    </w:p>
    <w:p w14:paraId="219FD56B" w14:textId="77777777" w:rsidR="00CF4978" w:rsidRPr="00C92AFC" w:rsidRDefault="00CF4978" w:rsidP="00F83119">
      <w:pPr>
        <w:spacing w:after="0" w:line="240" w:lineRule="auto"/>
        <w:jc w:val="both"/>
        <w:rPr>
          <w:rFonts w:ascii="Arial" w:hAnsi="Arial" w:cs="Arial"/>
          <w:b/>
          <w:sz w:val="20"/>
          <w:szCs w:val="20"/>
          <w:highlight w:val="yellow"/>
        </w:rPr>
      </w:pPr>
    </w:p>
    <w:p w14:paraId="0D08F04A" w14:textId="0E74B001" w:rsidR="00CF4978" w:rsidRPr="00C92AFC" w:rsidRDefault="00CF4978" w:rsidP="00F83119">
      <w:pPr>
        <w:spacing w:after="0" w:line="240" w:lineRule="auto"/>
        <w:jc w:val="both"/>
        <w:rPr>
          <w:rFonts w:ascii="Arial" w:hAnsi="Arial" w:cs="Arial"/>
          <w:highlight w:val="yellow"/>
        </w:rPr>
      </w:pPr>
      <w:r w:rsidRPr="00C92AFC">
        <w:rPr>
          <w:rFonts w:ascii="Arial" w:hAnsi="Arial" w:cs="Arial"/>
          <w:sz w:val="20"/>
          <w:szCs w:val="20"/>
          <w:highlight w:val="yellow"/>
        </w:rPr>
        <w:t>La entidad otorgará puntaje al proponente que oferte alguno de los siguientes criterios:</w:t>
      </w:r>
    </w:p>
    <w:tbl>
      <w:tblPr>
        <w:tblStyle w:val="Tablaconcuadrcula"/>
        <w:tblW w:w="0" w:type="auto"/>
        <w:jc w:val="center"/>
        <w:tblLook w:val="04A0" w:firstRow="1" w:lastRow="0" w:firstColumn="1" w:lastColumn="0" w:noHBand="0" w:noVBand="1"/>
      </w:tblPr>
      <w:tblGrid>
        <w:gridCol w:w="5418"/>
        <w:gridCol w:w="2802"/>
        <w:gridCol w:w="22"/>
        <w:gridCol w:w="1391"/>
        <w:gridCol w:w="22"/>
      </w:tblGrid>
      <w:tr w:rsidR="00CF4978" w:rsidRPr="00C92AFC" w14:paraId="0A819BBB" w14:textId="77777777" w:rsidTr="00913070">
        <w:trPr>
          <w:gridAfter w:val="1"/>
          <w:wAfter w:w="22" w:type="dxa"/>
          <w:trHeight w:val="454"/>
          <w:jc w:val="center"/>
        </w:trPr>
        <w:tc>
          <w:tcPr>
            <w:tcW w:w="5495" w:type="dxa"/>
            <w:vAlign w:val="center"/>
          </w:tcPr>
          <w:p w14:paraId="2AF6F318" w14:textId="77777777" w:rsidR="00CF4978" w:rsidRPr="00C92AFC" w:rsidRDefault="00CF4978" w:rsidP="00F83119">
            <w:pPr>
              <w:jc w:val="center"/>
              <w:rPr>
                <w:rFonts w:ascii="Arial" w:hAnsi="Arial" w:cs="Arial"/>
                <w:b/>
                <w:sz w:val="20"/>
                <w:highlight w:val="yellow"/>
              </w:rPr>
            </w:pPr>
            <w:r w:rsidRPr="00C92AFC">
              <w:rPr>
                <w:rFonts w:ascii="Arial" w:hAnsi="Arial" w:cs="Arial"/>
                <w:b/>
                <w:sz w:val="20"/>
                <w:highlight w:val="yellow"/>
              </w:rPr>
              <w:t>CRITERIO</w:t>
            </w:r>
          </w:p>
        </w:tc>
        <w:tc>
          <w:tcPr>
            <w:tcW w:w="2835" w:type="dxa"/>
            <w:vAlign w:val="center"/>
          </w:tcPr>
          <w:p w14:paraId="5ED899A3" w14:textId="77777777" w:rsidR="00CF4978" w:rsidRPr="00C92AFC" w:rsidRDefault="00CF4978" w:rsidP="00F83119">
            <w:pPr>
              <w:jc w:val="center"/>
              <w:rPr>
                <w:rFonts w:ascii="Arial" w:hAnsi="Arial" w:cs="Arial"/>
                <w:b/>
                <w:sz w:val="16"/>
                <w:highlight w:val="yellow"/>
              </w:rPr>
            </w:pPr>
            <w:r w:rsidRPr="00C92AFC">
              <w:rPr>
                <w:rFonts w:ascii="Arial" w:hAnsi="Arial" w:cs="Arial"/>
                <w:b/>
                <w:sz w:val="16"/>
                <w:highlight w:val="yellow"/>
              </w:rPr>
              <w:t>Proporción ofertada adicional del total de los criterios señalados</w:t>
            </w:r>
          </w:p>
        </w:tc>
        <w:tc>
          <w:tcPr>
            <w:tcW w:w="1418" w:type="dxa"/>
            <w:gridSpan w:val="2"/>
            <w:vAlign w:val="center"/>
          </w:tcPr>
          <w:p w14:paraId="368AEBB7" w14:textId="77777777" w:rsidR="00CF4978" w:rsidRPr="00C92AFC" w:rsidRDefault="00CF4978" w:rsidP="00F83119">
            <w:pPr>
              <w:jc w:val="center"/>
              <w:rPr>
                <w:rFonts w:ascii="Arial" w:hAnsi="Arial" w:cs="Arial"/>
                <w:b/>
                <w:sz w:val="20"/>
                <w:highlight w:val="yellow"/>
              </w:rPr>
            </w:pPr>
            <w:r w:rsidRPr="00C92AFC">
              <w:rPr>
                <w:rFonts w:ascii="Arial" w:hAnsi="Arial" w:cs="Arial"/>
                <w:b/>
                <w:sz w:val="20"/>
                <w:highlight w:val="yellow"/>
              </w:rPr>
              <w:t>PUNTAJE</w:t>
            </w:r>
          </w:p>
        </w:tc>
      </w:tr>
      <w:tr w:rsidR="00CF4978" w:rsidRPr="00C92AFC" w14:paraId="1084956A" w14:textId="77777777" w:rsidTr="00CA507D">
        <w:trPr>
          <w:gridAfter w:val="1"/>
          <w:wAfter w:w="22" w:type="dxa"/>
          <w:trHeight w:val="60"/>
          <w:jc w:val="center"/>
        </w:trPr>
        <w:tc>
          <w:tcPr>
            <w:tcW w:w="5495" w:type="dxa"/>
            <w:vMerge w:val="restart"/>
            <w:vAlign w:val="center"/>
          </w:tcPr>
          <w:p w14:paraId="29401D04" w14:textId="77777777" w:rsidR="00CF4978" w:rsidRPr="00C92AFC" w:rsidRDefault="00CF4978" w:rsidP="00F83119">
            <w:pPr>
              <w:jc w:val="both"/>
              <w:rPr>
                <w:rFonts w:ascii="Arial" w:hAnsi="Arial" w:cs="Arial"/>
                <w:sz w:val="20"/>
                <w:highlight w:val="yellow"/>
              </w:rPr>
            </w:pPr>
            <w:r w:rsidRPr="00C92AFC">
              <w:rPr>
                <w:rFonts w:ascii="Arial" w:hAnsi="Arial" w:cs="Arial"/>
                <w:sz w:val="20"/>
                <w:highlight w:val="yellow"/>
              </w:rPr>
              <w:t>El proponente que oferte la realización Difusión de cuñas radiales y/o audiovisuales adicionales en franjas de noticieros de la mañana, noticieros de medio día y en franjas musicales o comerciales.</w:t>
            </w:r>
          </w:p>
        </w:tc>
        <w:tc>
          <w:tcPr>
            <w:tcW w:w="2835" w:type="dxa"/>
            <w:vAlign w:val="center"/>
          </w:tcPr>
          <w:p w14:paraId="1BA5F241" w14:textId="77777777" w:rsidR="00CF4978" w:rsidRPr="00C92AFC" w:rsidRDefault="00CF4978" w:rsidP="00F83119">
            <w:pPr>
              <w:jc w:val="center"/>
              <w:rPr>
                <w:rFonts w:ascii="Arial" w:hAnsi="Arial" w:cs="Arial"/>
                <w:sz w:val="20"/>
                <w:highlight w:val="yellow"/>
              </w:rPr>
            </w:pPr>
            <w:r w:rsidRPr="00C92AFC">
              <w:rPr>
                <w:rFonts w:ascii="Arial" w:hAnsi="Arial" w:cs="Arial"/>
                <w:sz w:val="20"/>
                <w:highlight w:val="yellow"/>
              </w:rPr>
              <w:t>Uno por ciento (1%)</w:t>
            </w:r>
          </w:p>
        </w:tc>
        <w:tc>
          <w:tcPr>
            <w:tcW w:w="1418" w:type="dxa"/>
            <w:gridSpan w:val="2"/>
            <w:vAlign w:val="center"/>
          </w:tcPr>
          <w:p w14:paraId="484B6C3F" w14:textId="77777777" w:rsidR="00CF4978" w:rsidRPr="00C92AFC" w:rsidRDefault="00CF4978" w:rsidP="00F83119">
            <w:pPr>
              <w:jc w:val="center"/>
              <w:rPr>
                <w:rFonts w:ascii="Arial" w:hAnsi="Arial" w:cs="Arial"/>
                <w:sz w:val="20"/>
                <w:highlight w:val="yellow"/>
              </w:rPr>
            </w:pPr>
            <w:r w:rsidRPr="00C92AFC">
              <w:rPr>
                <w:rFonts w:ascii="Arial" w:hAnsi="Arial" w:cs="Arial"/>
                <w:sz w:val="20"/>
                <w:highlight w:val="yellow"/>
              </w:rPr>
              <w:t>10 Puntos</w:t>
            </w:r>
          </w:p>
        </w:tc>
      </w:tr>
      <w:tr w:rsidR="00CF4978" w:rsidRPr="00C92AFC" w14:paraId="262006E0" w14:textId="77777777" w:rsidTr="00CA507D">
        <w:trPr>
          <w:gridAfter w:val="1"/>
          <w:wAfter w:w="22" w:type="dxa"/>
          <w:trHeight w:val="60"/>
          <w:jc w:val="center"/>
        </w:trPr>
        <w:tc>
          <w:tcPr>
            <w:tcW w:w="5495" w:type="dxa"/>
            <w:vMerge/>
            <w:vAlign w:val="center"/>
          </w:tcPr>
          <w:p w14:paraId="4964C5E5" w14:textId="77777777" w:rsidR="00CF4978" w:rsidRPr="00C92AFC" w:rsidRDefault="00CF4978" w:rsidP="00F83119">
            <w:pPr>
              <w:jc w:val="both"/>
              <w:rPr>
                <w:rFonts w:ascii="Arial" w:hAnsi="Arial" w:cs="Arial"/>
                <w:sz w:val="20"/>
                <w:highlight w:val="yellow"/>
              </w:rPr>
            </w:pPr>
          </w:p>
        </w:tc>
        <w:tc>
          <w:tcPr>
            <w:tcW w:w="2835" w:type="dxa"/>
            <w:vAlign w:val="center"/>
          </w:tcPr>
          <w:p w14:paraId="3A08B97C" w14:textId="77777777" w:rsidR="00CF4978" w:rsidRPr="00C92AFC" w:rsidRDefault="00CF4978" w:rsidP="00F83119">
            <w:pPr>
              <w:jc w:val="center"/>
              <w:rPr>
                <w:rFonts w:ascii="Arial" w:hAnsi="Arial" w:cs="Arial"/>
                <w:sz w:val="20"/>
                <w:highlight w:val="yellow"/>
              </w:rPr>
            </w:pPr>
            <w:r w:rsidRPr="00C92AFC">
              <w:rPr>
                <w:rFonts w:ascii="Arial" w:hAnsi="Arial" w:cs="Arial"/>
                <w:sz w:val="20"/>
                <w:highlight w:val="yellow"/>
              </w:rPr>
              <w:t>Dos por ciento (2%)</w:t>
            </w:r>
          </w:p>
        </w:tc>
        <w:tc>
          <w:tcPr>
            <w:tcW w:w="1418" w:type="dxa"/>
            <w:gridSpan w:val="2"/>
            <w:vAlign w:val="center"/>
          </w:tcPr>
          <w:p w14:paraId="7BC094F9" w14:textId="77777777" w:rsidR="00CF4978" w:rsidRPr="00C92AFC" w:rsidRDefault="00CF4978" w:rsidP="00F83119">
            <w:pPr>
              <w:jc w:val="center"/>
              <w:rPr>
                <w:rFonts w:ascii="Arial" w:hAnsi="Arial" w:cs="Arial"/>
                <w:sz w:val="20"/>
                <w:highlight w:val="yellow"/>
              </w:rPr>
            </w:pPr>
            <w:r w:rsidRPr="00C92AFC">
              <w:rPr>
                <w:rFonts w:ascii="Arial" w:hAnsi="Arial" w:cs="Arial"/>
                <w:sz w:val="20"/>
                <w:highlight w:val="yellow"/>
              </w:rPr>
              <w:t>40 Puntos</w:t>
            </w:r>
          </w:p>
        </w:tc>
      </w:tr>
      <w:tr w:rsidR="00CF4978" w:rsidRPr="00C92AFC" w14:paraId="2A26AFFB" w14:textId="77777777" w:rsidTr="00CA507D">
        <w:trPr>
          <w:gridAfter w:val="1"/>
          <w:wAfter w:w="22" w:type="dxa"/>
          <w:trHeight w:val="116"/>
          <w:jc w:val="center"/>
        </w:trPr>
        <w:tc>
          <w:tcPr>
            <w:tcW w:w="5495" w:type="dxa"/>
            <w:vMerge/>
            <w:vAlign w:val="center"/>
          </w:tcPr>
          <w:p w14:paraId="35B480F0" w14:textId="77777777" w:rsidR="00CF4978" w:rsidRPr="00C92AFC" w:rsidRDefault="00CF4978" w:rsidP="00F83119">
            <w:pPr>
              <w:jc w:val="both"/>
              <w:rPr>
                <w:rFonts w:ascii="Arial" w:hAnsi="Arial" w:cs="Arial"/>
                <w:sz w:val="20"/>
                <w:highlight w:val="yellow"/>
              </w:rPr>
            </w:pPr>
          </w:p>
        </w:tc>
        <w:tc>
          <w:tcPr>
            <w:tcW w:w="2835" w:type="dxa"/>
            <w:vAlign w:val="center"/>
          </w:tcPr>
          <w:p w14:paraId="68C34E8D" w14:textId="77777777" w:rsidR="00CF4978" w:rsidRPr="00C92AFC" w:rsidRDefault="00CF4978" w:rsidP="00F83119">
            <w:pPr>
              <w:jc w:val="center"/>
              <w:rPr>
                <w:rFonts w:ascii="Arial" w:hAnsi="Arial" w:cs="Arial"/>
                <w:sz w:val="20"/>
                <w:highlight w:val="yellow"/>
              </w:rPr>
            </w:pPr>
            <w:r w:rsidRPr="00C92AFC">
              <w:rPr>
                <w:rFonts w:ascii="Arial" w:hAnsi="Arial" w:cs="Arial"/>
                <w:sz w:val="20"/>
                <w:highlight w:val="yellow"/>
              </w:rPr>
              <w:t>Tres por ciento (3%)</w:t>
            </w:r>
          </w:p>
        </w:tc>
        <w:tc>
          <w:tcPr>
            <w:tcW w:w="1418" w:type="dxa"/>
            <w:gridSpan w:val="2"/>
            <w:vAlign w:val="center"/>
          </w:tcPr>
          <w:p w14:paraId="27A96F7C" w14:textId="77777777" w:rsidR="00CF4978" w:rsidRPr="00C92AFC" w:rsidRDefault="00CF4978" w:rsidP="00F83119">
            <w:pPr>
              <w:jc w:val="center"/>
              <w:rPr>
                <w:rFonts w:ascii="Arial" w:hAnsi="Arial" w:cs="Arial"/>
                <w:sz w:val="20"/>
                <w:highlight w:val="yellow"/>
              </w:rPr>
            </w:pPr>
            <w:r w:rsidRPr="00C92AFC">
              <w:rPr>
                <w:rFonts w:ascii="Arial" w:hAnsi="Arial" w:cs="Arial"/>
                <w:sz w:val="20"/>
                <w:highlight w:val="yellow"/>
              </w:rPr>
              <w:t>60 Puntos</w:t>
            </w:r>
          </w:p>
        </w:tc>
      </w:tr>
      <w:tr w:rsidR="00CF4978" w:rsidRPr="00C92AFC" w14:paraId="4E427C92" w14:textId="77777777" w:rsidTr="00CA507D">
        <w:trPr>
          <w:trHeight w:val="91"/>
          <w:jc w:val="center"/>
        </w:trPr>
        <w:tc>
          <w:tcPr>
            <w:tcW w:w="8352" w:type="dxa"/>
            <w:gridSpan w:val="3"/>
            <w:vAlign w:val="center"/>
          </w:tcPr>
          <w:p w14:paraId="2939F20C" w14:textId="77777777" w:rsidR="00CF4978" w:rsidRPr="00C92AFC" w:rsidRDefault="00CF4978" w:rsidP="00F83119">
            <w:pPr>
              <w:jc w:val="center"/>
              <w:rPr>
                <w:rFonts w:ascii="Arial" w:hAnsi="Arial" w:cs="Arial"/>
                <w:sz w:val="20"/>
                <w:highlight w:val="yellow"/>
              </w:rPr>
            </w:pPr>
            <w:r w:rsidRPr="00C92AFC">
              <w:rPr>
                <w:rFonts w:ascii="Arial" w:hAnsi="Arial" w:cs="Arial"/>
                <w:sz w:val="20"/>
                <w:highlight w:val="yellow"/>
              </w:rPr>
              <w:t>El proponente no realiza ofrecimiento alguno</w:t>
            </w:r>
          </w:p>
        </w:tc>
        <w:tc>
          <w:tcPr>
            <w:tcW w:w="1418" w:type="dxa"/>
            <w:gridSpan w:val="2"/>
            <w:vAlign w:val="center"/>
          </w:tcPr>
          <w:p w14:paraId="2F07833D" w14:textId="77777777" w:rsidR="00CF4978" w:rsidRPr="00C92AFC" w:rsidRDefault="00CF4978" w:rsidP="00F83119">
            <w:pPr>
              <w:jc w:val="center"/>
              <w:rPr>
                <w:rFonts w:ascii="Arial" w:hAnsi="Arial" w:cs="Arial"/>
                <w:sz w:val="20"/>
                <w:highlight w:val="yellow"/>
              </w:rPr>
            </w:pPr>
            <w:r w:rsidRPr="00C92AFC">
              <w:rPr>
                <w:rFonts w:ascii="Arial" w:hAnsi="Arial" w:cs="Arial"/>
                <w:sz w:val="20"/>
                <w:highlight w:val="yellow"/>
              </w:rPr>
              <w:t>0 Puntos</w:t>
            </w:r>
          </w:p>
        </w:tc>
      </w:tr>
      <w:tr w:rsidR="00CF4978" w:rsidRPr="00C92AFC" w14:paraId="7DB4027F" w14:textId="77777777" w:rsidTr="00CA507D">
        <w:trPr>
          <w:trHeight w:val="137"/>
          <w:jc w:val="center"/>
        </w:trPr>
        <w:tc>
          <w:tcPr>
            <w:tcW w:w="8352" w:type="dxa"/>
            <w:gridSpan w:val="3"/>
            <w:vAlign w:val="center"/>
          </w:tcPr>
          <w:p w14:paraId="67B1DCD4" w14:textId="77777777" w:rsidR="00CF4978" w:rsidRPr="00C92AFC" w:rsidRDefault="00CF4978" w:rsidP="00F83119">
            <w:pPr>
              <w:jc w:val="center"/>
              <w:rPr>
                <w:rFonts w:ascii="Arial" w:hAnsi="Arial" w:cs="Arial"/>
                <w:b/>
                <w:sz w:val="20"/>
                <w:highlight w:val="yellow"/>
              </w:rPr>
            </w:pPr>
            <w:r w:rsidRPr="00C92AFC">
              <w:rPr>
                <w:rFonts w:ascii="Arial" w:hAnsi="Arial" w:cs="Arial"/>
                <w:b/>
                <w:sz w:val="20"/>
                <w:highlight w:val="yellow"/>
              </w:rPr>
              <w:t>PUNTAJE MAXIMO A OBTENER</w:t>
            </w:r>
          </w:p>
        </w:tc>
        <w:tc>
          <w:tcPr>
            <w:tcW w:w="1418" w:type="dxa"/>
            <w:gridSpan w:val="2"/>
            <w:vAlign w:val="center"/>
          </w:tcPr>
          <w:p w14:paraId="2D71B185" w14:textId="77777777" w:rsidR="00CF4978" w:rsidRPr="00C92AFC" w:rsidRDefault="00CF4978" w:rsidP="00F83119">
            <w:pPr>
              <w:jc w:val="center"/>
              <w:rPr>
                <w:rFonts w:ascii="Arial" w:hAnsi="Arial" w:cs="Arial"/>
                <w:b/>
                <w:sz w:val="20"/>
                <w:highlight w:val="yellow"/>
              </w:rPr>
            </w:pPr>
            <w:r w:rsidRPr="00C92AFC">
              <w:rPr>
                <w:rFonts w:ascii="Arial" w:hAnsi="Arial" w:cs="Arial"/>
                <w:sz w:val="20"/>
                <w:highlight w:val="yellow"/>
              </w:rPr>
              <w:t>60 Puntos</w:t>
            </w:r>
          </w:p>
        </w:tc>
      </w:tr>
    </w:tbl>
    <w:p w14:paraId="7DD0B167" w14:textId="77777777" w:rsidR="00CF4978" w:rsidRPr="00C92AFC" w:rsidRDefault="00CF4978" w:rsidP="00F83119">
      <w:pPr>
        <w:spacing w:after="0" w:line="240" w:lineRule="auto"/>
        <w:jc w:val="both"/>
        <w:rPr>
          <w:rFonts w:ascii="Arial" w:hAnsi="Arial" w:cs="Arial"/>
          <w:highlight w:val="yellow"/>
        </w:rPr>
      </w:pPr>
    </w:p>
    <w:p w14:paraId="4A32B294" w14:textId="77777777" w:rsidR="00CF4978" w:rsidRPr="00C92AFC" w:rsidRDefault="00CF4978" w:rsidP="00F83119">
      <w:pPr>
        <w:spacing w:after="0" w:line="240" w:lineRule="auto"/>
        <w:jc w:val="both"/>
        <w:rPr>
          <w:rFonts w:ascii="Arial" w:hAnsi="Arial" w:cs="Arial"/>
          <w:sz w:val="20"/>
          <w:szCs w:val="20"/>
          <w:highlight w:val="yellow"/>
        </w:rPr>
      </w:pPr>
      <w:r w:rsidRPr="00C92AFC">
        <w:rPr>
          <w:rFonts w:ascii="Arial" w:hAnsi="Arial" w:cs="Arial"/>
          <w:sz w:val="20"/>
          <w:szCs w:val="20"/>
          <w:highlight w:val="yellow"/>
        </w:rPr>
        <w:t xml:space="preserve">Nota 1: El proponente deberá dejar constancia de su ofrecimiento en la propuesta presentada, para lo cual deberá anexar una carta de compromiso donde debe especificar claramente su ofrecimiento bajo la gravedad de juramento. </w:t>
      </w:r>
    </w:p>
    <w:p w14:paraId="15F9C2D7" w14:textId="77777777" w:rsidR="00CF4978" w:rsidRPr="00C92AFC" w:rsidRDefault="00CF4978" w:rsidP="00F83119">
      <w:pPr>
        <w:spacing w:after="0" w:line="240" w:lineRule="auto"/>
        <w:jc w:val="both"/>
        <w:rPr>
          <w:rFonts w:ascii="Arial" w:hAnsi="Arial" w:cs="Arial"/>
          <w:sz w:val="20"/>
          <w:szCs w:val="20"/>
          <w:highlight w:val="yellow"/>
        </w:rPr>
      </w:pPr>
    </w:p>
    <w:p w14:paraId="29B47B3D" w14:textId="77777777" w:rsidR="00CF4978" w:rsidRPr="00E306F3" w:rsidRDefault="00CF4978" w:rsidP="00F83119">
      <w:pPr>
        <w:spacing w:after="0" w:line="240" w:lineRule="auto"/>
        <w:jc w:val="both"/>
        <w:rPr>
          <w:rFonts w:ascii="Arial" w:hAnsi="Arial" w:cs="Arial"/>
          <w:sz w:val="20"/>
          <w:szCs w:val="20"/>
        </w:rPr>
      </w:pPr>
      <w:r w:rsidRPr="00C92AFC">
        <w:rPr>
          <w:rFonts w:ascii="Arial" w:hAnsi="Arial" w:cs="Arial"/>
          <w:sz w:val="20"/>
          <w:szCs w:val="20"/>
          <w:highlight w:val="yellow"/>
        </w:rPr>
        <w:t>Nota 2: En el evento que exista oferta en cualquiera de los criterios anteriores, esta deberá ser coordinada con el respectivo supervisor para su debido cumplimiento.</w:t>
      </w:r>
    </w:p>
    <w:p w14:paraId="7B766CA9" w14:textId="77777777" w:rsidR="00600B02" w:rsidRPr="00E306F3" w:rsidRDefault="00600B02" w:rsidP="00F83119">
      <w:pPr>
        <w:spacing w:after="0" w:line="240" w:lineRule="auto"/>
        <w:contextualSpacing/>
        <w:jc w:val="both"/>
        <w:rPr>
          <w:rFonts w:ascii="Arial" w:hAnsi="Arial" w:cs="Arial"/>
          <w:sz w:val="20"/>
          <w:szCs w:val="20"/>
        </w:rPr>
      </w:pPr>
    </w:p>
    <w:p w14:paraId="1D8CF22A" w14:textId="77777777" w:rsidR="00691EDB" w:rsidRPr="00C92AFC" w:rsidRDefault="00691EDB" w:rsidP="00F83119">
      <w:pPr>
        <w:numPr>
          <w:ilvl w:val="2"/>
          <w:numId w:val="15"/>
        </w:numPr>
        <w:spacing w:after="0" w:line="240" w:lineRule="auto"/>
        <w:contextualSpacing/>
        <w:jc w:val="both"/>
        <w:rPr>
          <w:rFonts w:ascii="Arial" w:eastAsiaTheme="minorHAnsi" w:hAnsi="Arial" w:cs="Arial"/>
          <w:b/>
          <w:sz w:val="20"/>
          <w:szCs w:val="20"/>
          <w:highlight w:val="yellow"/>
          <w:lang w:eastAsia="en-US"/>
        </w:rPr>
      </w:pPr>
      <w:r w:rsidRPr="00C92AFC">
        <w:rPr>
          <w:rFonts w:ascii="Arial" w:eastAsiaTheme="minorHAnsi" w:hAnsi="Arial" w:cs="Arial"/>
          <w:b/>
          <w:sz w:val="20"/>
          <w:szCs w:val="20"/>
          <w:highlight w:val="yellow"/>
          <w:lang w:eastAsia="en-US"/>
        </w:rPr>
        <w:t xml:space="preserve">APOYO A LA INDUSTRIA NACIONAL. (Máximo 100 PUNTOS) </w:t>
      </w:r>
    </w:p>
    <w:p w14:paraId="4332FF49" w14:textId="77777777" w:rsidR="00691EDB" w:rsidRPr="00C92AFC" w:rsidRDefault="00691EDB" w:rsidP="00F83119">
      <w:pPr>
        <w:spacing w:after="0" w:line="240" w:lineRule="auto"/>
        <w:ind w:firstLine="3"/>
        <w:contextualSpacing/>
        <w:jc w:val="both"/>
        <w:rPr>
          <w:rFonts w:ascii="Arial" w:hAnsi="Arial" w:cs="Arial"/>
          <w:sz w:val="20"/>
          <w:szCs w:val="20"/>
          <w:highlight w:val="yellow"/>
        </w:rPr>
      </w:pPr>
    </w:p>
    <w:p w14:paraId="16787F0B" w14:textId="77777777" w:rsidR="00691EDB" w:rsidRPr="00C92AFC" w:rsidRDefault="00691EDB" w:rsidP="00F83119">
      <w:pPr>
        <w:spacing w:after="0" w:line="240" w:lineRule="auto"/>
        <w:jc w:val="both"/>
        <w:rPr>
          <w:rFonts w:ascii="Arial" w:hAnsi="Arial" w:cs="Arial"/>
          <w:sz w:val="20"/>
          <w:szCs w:val="20"/>
          <w:highlight w:val="yellow"/>
        </w:rPr>
      </w:pPr>
      <w:r w:rsidRPr="00C92AFC">
        <w:rPr>
          <w:rFonts w:ascii="Arial" w:hAnsi="Arial" w:cs="Arial"/>
          <w:sz w:val="20"/>
          <w:szCs w:val="20"/>
          <w:highlight w:val="yellow"/>
        </w:rPr>
        <w:t>Los Proponentes pueden obtener puntaje de apoyo a la industria nacional por: (i) Servicios Nacionales o con trato nacional o por (</w:t>
      </w:r>
      <w:proofErr w:type="spellStart"/>
      <w:r w:rsidRPr="00C92AFC">
        <w:rPr>
          <w:rFonts w:ascii="Arial" w:hAnsi="Arial" w:cs="Arial"/>
          <w:sz w:val="20"/>
          <w:szCs w:val="20"/>
          <w:highlight w:val="yellow"/>
        </w:rPr>
        <w:t>ii</w:t>
      </w:r>
      <w:proofErr w:type="spellEnd"/>
      <w:r w:rsidRPr="00C92AFC">
        <w:rPr>
          <w:rFonts w:ascii="Arial" w:hAnsi="Arial" w:cs="Arial"/>
          <w:sz w:val="20"/>
          <w:szCs w:val="20"/>
          <w:highlight w:val="yellow"/>
        </w:rPr>
        <w:t>) la incorporación de servicios colombianos. El Municipio en ningún caso otorgará simultáneamente el puntaje por (i) Servicio Nacional o con Trato Nacional y por (</w:t>
      </w:r>
      <w:proofErr w:type="spellStart"/>
      <w:r w:rsidRPr="00C92AFC">
        <w:rPr>
          <w:rFonts w:ascii="Arial" w:hAnsi="Arial" w:cs="Arial"/>
          <w:sz w:val="20"/>
          <w:szCs w:val="20"/>
          <w:highlight w:val="yellow"/>
        </w:rPr>
        <w:t>ii</w:t>
      </w:r>
      <w:proofErr w:type="spellEnd"/>
      <w:r w:rsidRPr="00C92AFC">
        <w:rPr>
          <w:rFonts w:ascii="Arial" w:hAnsi="Arial" w:cs="Arial"/>
          <w:sz w:val="20"/>
          <w:szCs w:val="20"/>
          <w:highlight w:val="yellow"/>
        </w:rPr>
        <w:t>) incorporación de servicios colombianos.</w:t>
      </w:r>
    </w:p>
    <w:p w14:paraId="27AE9593" w14:textId="77777777" w:rsidR="00691EDB" w:rsidRPr="00C92AFC" w:rsidRDefault="00691EDB" w:rsidP="00F83119">
      <w:pPr>
        <w:spacing w:after="0" w:line="240" w:lineRule="auto"/>
        <w:jc w:val="both"/>
        <w:rPr>
          <w:rFonts w:ascii="Arial" w:hAnsi="Arial" w:cs="Arial"/>
          <w:sz w:val="20"/>
          <w:szCs w:val="20"/>
          <w:highlight w:val="yellow"/>
        </w:rPr>
      </w:pPr>
    </w:p>
    <w:p w14:paraId="6FACF44D" w14:textId="77777777" w:rsidR="00691EDB" w:rsidRPr="00C92AFC" w:rsidRDefault="00691EDB" w:rsidP="00F83119">
      <w:pPr>
        <w:spacing w:after="0" w:line="240" w:lineRule="auto"/>
        <w:jc w:val="both"/>
        <w:rPr>
          <w:rFonts w:ascii="Arial" w:hAnsi="Arial" w:cs="Arial"/>
          <w:sz w:val="20"/>
          <w:szCs w:val="20"/>
          <w:highlight w:val="yellow"/>
        </w:rPr>
      </w:pPr>
      <w:r w:rsidRPr="00C92AFC">
        <w:rPr>
          <w:rFonts w:ascii="Arial" w:hAnsi="Arial" w:cs="Arial"/>
          <w:sz w:val="20"/>
          <w:szCs w:val="20"/>
          <w:highlight w:val="yellow"/>
        </w:rPr>
        <w:t xml:space="preserve">Los puntajes para estimular a la industria nacional se relacionan en la siguiente tabla: </w:t>
      </w:r>
    </w:p>
    <w:p w14:paraId="59252E40" w14:textId="77777777" w:rsidR="00691EDB" w:rsidRPr="00C92AFC" w:rsidRDefault="00691EDB" w:rsidP="00F83119">
      <w:pPr>
        <w:spacing w:after="0" w:line="240" w:lineRule="auto"/>
        <w:rPr>
          <w:rFonts w:ascii="Arial" w:hAnsi="Arial" w:cs="Arial"/>
          <w:sz w:val="20"/>
          <w:szCs w:val="20"/>
          <w:highlight w:val="yellow"/>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949"/>
        <w:gridCol w:w="1843"/>
      </w:tblGrid>
      <w:tr w:rsidR="00691EDB" w:rsidRPr="00C92AFC" w14:paraId="4E5D9AAF" w14:textId="77777777" w:rsidTr="00E306F3">
        <w:trPr>
          <w:trHeight w:val="114"/>
          <w:tblHeader/>
          <w:jc w:val="center"/>
        </w:trPr>
        <w:tc>
          <w:tcPr>
            <w:tcW w:w="5949" w:type="dxa"/>
            <w:shd w:val="clear" w:color="auto" w:fill="F2F2F2"/>
            <w:vAlign w:val="center"/>
            <w:hideMark/>
          </w:tcPr>
          <w:p w14:paraId="026C25E5" w14:textId="77777777" w:rsidR="00691EDB" w:rsidRPr="00C92AFC" w:rsidRDefault="00691EDB" w:rsidP="00F83119">
            <w:pPr>
              <w:spacing w:after="0" w:line="240" w:lineRule="auto"/>
              <w:jc w:val="center"/>
              <w:rPr>
                <w:rFonts w:ascii="Arial" w:hAnsi="Arial" w:cs="Arial"/>
                <w:b/>
                <w:sz w:val="20"/>
                <w:szCs w:val="20"/>
                <w:highlight w:val="yellow"/>
              </w:rPr>
            </w:pPr>
            <w:r w:rsidRPr="00C92AFC">
              <w:rPr>
                <w:rFonts w:ascii="Arial" w:hAnsi="Arial" w:cs="Arial"/>
                <w:b/>
                <w:bCs/>
                <w:sz w:val="20"/>
                <w:szCs w:val="20"/>
                <w:highlight w:val="yellow"/>
              </w:rPr>
              <w:t>Concepto</w:t>
            </w:r>
          </w:p>
        </w:tc>
        <w:tc>
          <w:tcPr>
            <w:tcW w:w="1843" w:type="dxa"/>
            <w:shd w:val="clear" w:color="auto" w:fill="F2F2F2"/>
            <w:vAlign w:val="center"/>
            <w:hideMark/>
          </w:tcPr>
          <w:p w14:paraId="09F6711A" w14:textId="77777777" w:rsidR="00691EDB" w:rsidRPr="00C92AFC" w:rsidRDefault="00691EDB" w:rsidP="00F83119">
            <w:pPr>
              <w:spacing w:after="0" w:line="240" w:lineRule="auto"/>
              <w:jc w:val="center"/>
              <w:rPr>
                <w:rFonts w:ascii="Arial" w:hAnsi="Arial" w:cs="Arial"/>
                <w:b/>
                <w:sz w:val="20"/>
                <w:szCs w:val="20"/>
                <w:highlight w:val="yellow"/>
              </w:rPr>
            </w:pPr>
            <w:r w:rsidRPr="00C92AFC">
              <w:rPr>
                <w:rFonts w:ascii="Arial" w:hAnsi="Arial" w:cs="Arial"/>
                <w:b/>
                <w:bCs/>
                <w:sz w:val="20"/>
                <w:szCs w:val="20"/>
                <w:highlight w:val="yellow"/>
              </w:rPr>
              <w:t>Puntaje</w:t>
            </w:r>
          </w:p>
        </w:tc>
      </w:tr>
      <w:tr w:rsidR="00691EDB" w:rsidRPr="00C92AFC" w14:paraId="1B15F631" w14:textId="77777777" w:rsidTr="00E306F3">
        <w:trPr>
          <w:trHeight w:val="58"/>
          <w:jc w:val="center"/>
        </w:trPr>
        <w:tc>
          <w:tcPr>
            <w:tcW w:w="5949" w:type="dxa"/>
            <w:vAlign w:val="center"/>
            <w:hideMark/>
          </w:tcPr>
          <w:p w14:paraId="78040ACC" w14:textId="77777777" w:rsidR="00691EDB" w:rsidRPr="00C92AFC" w:rsidRDefault="00691EDB" w:rsidP="00F83119">
            <w:pPr>
              <w:spacing w:after="0" w:line="240" w:lineRule="auto"/>
              <w:jc w:val="center"/>
              <w:rPr>
                <w:rFonts w:ascii="Arial" w:hAnsi="Arial" w:cs="Arial"/>
                <w:sz w:val="20"/>
                <w:szCs w:val="20"/>
                <w:highlight w:val="yellow"/>
              </w:rPr>
            </w:pPr>
            <w:r w:rsidRPr="00C92AFC">
              <w:rPr>
                <w:rFonts w:ascii="Arial" w:hAnsi="Arial" w:cs="Arial"/>
                <w:sz w:val="20"/>
                <w:szCs w:val="20"/>
                <w:highlight w:val="yellow"/>
              </w:rPr>
              <w:t>Promoción de Servicios Nacionales o con Trato Nacional</w:t>
            </w:r>
          </w:p>
        </w:tc>
        <w:tc>
          <w:tcPr>
            <w:tcW w:w="1843" w:type="dxa"/>
            <w:vAlign w:val="center"/>
            <w:hideMark/>
          </w:tcPr>
          <w:p w14:paraId="4E1F1FDB" w14:textId="77777777" w:rsidR="00691EDB" w:rsidRPr="00C92AFC" w:rsidRDefault="00691EDB" w:rsidP="00F83119">
            <w:pPr>
              <w:spacing w:after="0" w:line="240" w:lineRule="auto"/>
              <w:jc w:val="center"/>
              <w:rPr>
                <w:rFonts w:ascii="Arial" w:hAnsi="Arial" w:cs="Arial"/>
                <w:sz w:val="20"/>
                <w:szCs w:val="20"/>
                <w:highlight w:val="yellow"/>
              </w:rPr>
            </w:pPr>
            <w:r w:rsidRPr="00C92AFC">
              <w:rPr>
                <w:rFonts w:ascii="Arial" w:hAnsi="Arial" w:cs="Arial"/>
                <w:sz w:val="20"/>
                <w:szCs w:val="20"/>
                <w:highlight w:val="yellow"/>
              </w:rPr>
              <w:t>100</w:t>
            </w:r>
          </w:p>
        </w:tc>
      </w:tr>
      <w:tr w:rsidR="00691EDB" w:rsidRPr="00C92AFC" w14:paraId="1CED28AF" w14:textId="77777777" w:rsidTr="00CA507D">
        <w:trPr>
          <w:trHeight w:val="206"/>
          <w:jc w:val="center"/>
        </w:trPr>
        <w:tc>
          <w:tcPr>
            <w:tcW w:w="5949" w:type="dxa"/>
            <w:vAlign w:val="center"/>
            <w:hideMark/>
          </w:tcPr>
          <w:p w14:paraId="34928347" w14:textId="77777777" w:rsidR="00691EDB" w:rsidRPr="00C92AFC" w:rsidRDefault="00691EDB" w:rsidP="00F83119">
            <w:pPr>
              <w:spacing w:after="0" w:line="240" w:lineRule="auto"/>
              <w:jc w:val="center"/>
              <w:rPr>
                <w:rFonts w:ascii="Arial" w:hAnsi="Arial" w:cs="Arial"/>
                <w:sz w:val="20"/>
                <w:szCs w:val="20"/>
                <w:highlight w:val="yellow"/>
              </w:rPr>
            </w:pPr>
            <w:r w:rsidRPr="00C92AFC">
              <w:rPr>
                <w:rFonts w:ascii="Arial" w:hAnsi="Arial" w:cs="Arial"/>
                <w:sz w:val="20"/>
                <w:szCs w:val="20"/>
                <w:highlight w:val="yellow"/>
              </w:rPr>
              <w:t>Incorporación de componente nacional en servicios extranjeros</w:t>
            </w:r>
          </w:p>
        </w:tc>
        <w:tc>
          <w:tcPr>
            <w:tcW w:w="1843" w:type="dxa"/>
            <w:vAlign w:val="center"/>
            <w:hideMark/>
          </w:tcPr>
          <w:p w14:paraId="73C30D96" w14:textId="77777777" w:rsidR="00691EDB" w:rsidRPr="00C92AFC" w:rsidRDefault="00691EDB" w:rsidP="00F83119">
            <w:pPr>
              <w:spacing w:after="0" w:line="240" w:lineRule="auto"/>
              <w:jc w:val="center"/>
              <w:rPr>
                <w:rFonts w:ascii="Arial" w:hAnsi="Arial" w:cs="Arial"/>
                <w:sz w:val="20"/>
                <w:szCs w:val="20"/>
                <w:highlight w:val="yellow"/>
              </w:rPr>
            </w:pPr>
            <w:r w:rsidRPr="00C92AFC">
              <w:rPr>
                <w:rFonts w:ascii="Arial" w:hAnsi="Arial" w:cs="Arial"/>
                <w:sz w:val="20"/>
                <w:szCs w:val="20"/>
                <w:highlight w:val="yellow"/>
              </w:rPr>
              <w:t>50</w:t>
            </w:r>
          </w:p>
        </w:tc>
      </w:tr>
    </w:tbl>
    <w:p w14:paraId="513E7859" w14:textId="77777777" w:rsidR="00691EDB" w:rsidRPr="00C92AFC" w:rsidRDefault="00691EDB" w:rsidP="00F83119">
      <w:pPr>
        <w:spacing w:after="0" w:line="240" w:lineRule="auto"/>
        <w:rPr>
          <w:rFonts w:ascii="Arial" w:hAnsi="Arial" w:cs="Arial"/>
          <w:b/>
          <w:bCs/>
          <w:sz w:val="20"/>
          <w:szCs w:val="20"/>
          <w:highlight w:val="yellow"/>
        </w:rPr>
      </w:pPr>
    </w:p>
    <w:p w14:paraId="649BBFB4" w14:textId="77777777" w:rsidR="00691EDB" w:rsidRPr="00C92AFC" w:rsidRDefault="00691EDB" w:rsidP="00F83119">
      <w:pPr>
        <w:spacing w:after="0" w:line="240" w:lineRule="auto"/>
        <w:jc w:val="both"/>
        <w:rPr>
          <w:rFonts w:ascii="Arial" w:hAnsi="Arial" w:cs="Arial"/>
          <w:b/>
          <w:sz w:val="20"/>
          <w:szCs w:val="20"/>
          <w:highlight w:val="yellow"/>
        </w:rPr>
      </w:pPr>
      <w:r w:rsidRPr="00C92AFC">
        <w:rPr>
          <w:rFonts w:ascii="Arial" w:hAnsi="Arial" w:cs="Arial"/>
          <w:b/>
          <w:sz w:val="20"/>
          <w:szCs w:val="20"/>
          <w:highlight w:val="yellow"/>
        </w:rPr>
        <w:t xml:space="preserve">NOTA. </w:t>
      </w:r>
      <w:r w:rsidRPr="00C92AFC">
        <w:rPr>
          <w:rFonts w:ascii="Arial" w:hAnsi="Arial" w:cs="Arial"/>
          <w:sz w:val="20"/>
          <w:szCs w:val="20"/>
          <w:highlight w:val="yellow"/>
        </w:rPr>
        <w:t>El objeto contractual es un servicio, por lo cual la Entidad no asignará puntaje por Bienes Nacionales.</w:t>
      </w:r>
      <w:r w:rsidRPr="00C92AFC">
        <w:rPr>
          <w:rFonts w:ascii="Arial" w:hAnsi="Arial" w:cs="Arial"/>
          <w:b/>
          <w:sz w:val="20"/>
          <w:szCs w:val="20"/>
          <w:highlight w:val="yellow"/>
        </w:rPr>
        <w:t xml:space="preserve"> </w:t>
      </w:r>
    </w:p>
    <w:p w14:paraId="46164045" w14:textId="77777777" w:rsidR="00691EDB" w:rsidRPr="00C92AFC" w:rsidRDefault="00691EDB" w:rsidP="00F83119">
      <w:pPr>
        <w:spacing w:after="0" w:line="240" w:lineRule="auto"/>
        <w:jc w:val="both"/>
        <w:rPr>
          <w:rFonts w:ascii="Arial" w:hAnsi="Arial" w:cs="Arial"/>
          <w:b/>
          <w:sz w:val="20"/>
          <w:szCs w:val="20"/>
          <w:highlight w:val="yellow"/>
        </w:rPr>
      </w:pPr>
    </w:p>
    <w:p w14:paraId="5EAC75C6" w14:textId="77777777" w:rsidR="00691EDB" w:rsidRPr="00C92AFC" w:rsidRDefault="00691EDB" w:rsidP="00F83119">
      <w:pPr>
        <w:pStyle w:val="Prrafodelista"/>
        <w:numPr>
          <w:ilvl w:val="0"/>
          <w:numId w:val="37"/>
        </w:numPr>
        <w:spacing w:after="0" w:line="240" w:lineRule="auto"/>
        <w:contextualSpacing w:val="0"/>
        <w:jc w:val="both"/>
        <w:rPr>
          <w:rFonts w:ascii="Arial" w:hAnsi="Arial" w:cs="Arial"/>
          <w:b/>
          <w:bCs/>
          <w:sz w:val="20"/>
          <w:szCs w:val="20"/>
          <w:highlight w:val="yellow"/>
        </w:rPr>
      </w:pPr>
      <w:r w:rsidRPr="00C92AFC">
        <w:rPr>
          <w:rFonts w:ascii="Arial" w:hAnsi="Arial" w:cs="Arial"/>
          <w:b/>
          <w:bCs/>
          <w:sz w:val="20"/>
          <w:szCs w:val="20"/>
          <w:highlight w:val="yellow"/>
        </w:rPr>
        <w:t>PROMOCIÓN SERVICIOS NACIONALES O CON TRATO NACIONAL (100 PUNTOS)</w:t>
      </w:r>
    </w:p>
    <w:p w14:paraId="192F1D8D" w14:textId="77777777" w:rsidR="00691EDB" w:rsidRPr="00C92AFC" w:rsidRDefault="00691EDB" w:rsidP="00F83119">
      <w:pPr>
        <w:spacing w:after="0" w:line="240" w:lineRule="auto"/>
        <w:jc w:val="both"/>
        <w:rPr>
          <w:rFonts w:ascii="Arial" w:hAnsi="Arial" w:cs="Arial"/>
          <w:sz w:val="20"/>
          <w:szCs w:val="20"/>
          <w:highlight w:val="yellow"/>
        </w:rPr>
      </w:pPr>
    </w:p>
    <w:p w14:paraId="3F8D5DEC" w14:textId="77777777" w:rsidR="00691EDB" w:rsidRPr="00C92AFC" w:rsidRDefault="00691EDB" w:rsidP="00F83119">
      <w:pPr>
        <w:spacing w:after="0" w:line="240" w:lineRule="auto"/>
        <w:jc w:val="both"/>
        <w:rPr>
          <w:rFonts w:ascii="Arial" w:hAnsi="Arial" w:cs="Arial"/>
          <w:sz w:val="20"/>
          <w:szCs w:val="20"/>
          <w:highlight w:val="yellow"/>
        </w:rPr>
      </w:pPr>
      <w:r w:rsidRPr="00C92AFC">
        <w:rPr>
          <w:rFonts w:ascii="Arial" w:hAnsi="Arial" w:cs="Arial"/>
          <w:sz w:val="20"/>
          <w:szCs w:val="20"/>
          <w:highlight w:val="yellow"/>
        </w:rPr>
        <w:t>El Municipio asignará hasta CIEN (100) PUNTOS a la oferta de: (i) Servicios Nacionales o (</w:t>
      </w:r>
      <w:proofErr w:type="spellStart"/>
      <w:r w:rsidRPr="00C92AFC">
        <w:rPr>
          <w:rFonts w:ascii="Arial" w:hAnsi="Arial" w:cs="Arial"/>
          <w:sz w:val="20"/>
          <w:szCs w:val="20"/>
          <w:highlight w:val="yellow"/>
        </w:rPr>
        <w:t>ii</w:t>
      </w:r>
      <w:proofErr w:type="spellEnd"/>
      <w:r w:rsidRPr="00C92AFC">
        <w:rPr>
          <w:rFonts w:ascii="Arial" w:hAnsi="Arial" w:cs="Arial"/>
          <w:sz w:val="20"/>
          <w:szCs w:val="20"/>
          <w:highlight w:val="yellow"/>
        </w:rPr>
        <w:t xml:space="preserve">) con Trato Nacional. Para que el Proponente obtenga puntaje por Servicios Nacionales debe presentar: </w:t>
      </w:r>
    </w:p>
    <w:p w14:paraId="2D590D50" w14:textId="77777777" w:rsidR="00691EDB" w:rsidRPr="00C92AFC" w:rsidRDefault="00691EDB" w:rsidP="00F83119">
      <w:pPr>
        <w:spacing w:after="0" w:line="240" w:lineRule="auto"/>
        <w:jc w:val="both"/>
        <w:rPr>
          <w:rFonts w:ascii="Arial" w:hAnsi="Arial" w:cs="Arial"/>
          <w:sz w:val="20"/>
          <w:szCs w:val="20"/>
          <w:highlight w:val="yellow"/>
        </w:rPr>
      </w:pPr>
    </w:p>
    <w:p w14:paraId="4C608317" w14:textId="77777777" w:rsidR="00691EDB" w:rsidRPr="00C92AFC" w:rsidRDefault="00691EDB" w:rsidP="00F83119">
      <w:pPr>
        <w:numPr>
          <w:ilvl w:val="1"/>
          <w:numId w:val="35"/>
        </w:numPr>
        <w:spacing w:after="0" w:line="240" w:lineRule="auto"/>
        <w:jc w:val="both"/>
        <w:rPr>
          <w:rFonts w:ascii="Arial" w:hAnsi="Arial" w:cs="Arial"/>
          <w:sz w:val="20"/>
          <w:szCs w:val="20"/>
          <w:highlight w:val="yellow"/>
        </w:rPr>
      </w:pPr>
      <w:r w:rsidRPr="00C92AFC">
        <w:rPr>
          <w:rFonts w:ascii="Arial" w:hAnsi="Arial" w:cs="Arial"/>
          <w:sz w:val="20"/>
          <w:szCs w:val="20"/>
          <w:highlight w:val="yellow"/>
        </w:rPr>
        <w:t>Persona natural colombiana: La cédula de ciudadanía del Proponente.</w:t>
      </w:r>
    </w:p>
    <w:p w14:paraId="2D91D8B5" w14:textId="77777777" w:rsidR="00691EDB" w:rsidRPr="00C92AFC" w:rsidRDefault="00691EDB" w:rsidP="00F83119">
      <w:pPr>
        <w:numPr>
          <w:ilvl w:val="1"/>
          <w:numId w:val="35"/>
        </w:numPr>
        <w:spacing w:after="0" w:line="240" w:lineRule="auto"/>
        <w:jc w:val="both"/>
        <w:rPr>
          <w:rFonts w:ascii="Arial" w:hAnsi="Arial" w:cs="Arial"/>
          <w:sz w:val="20"/>
          <w:szCs w:val="20"/>
          <w:highlight w:val="yellow"/>
        </w:rPr>
      </w:pPr>
      <w:r w:rsidRPr="00C92AFC">
        <w:rPr>
          <w:rFonts w:ascii="Arial" w:hAnsi="Arial" w:cs="Arial"/>
          <w:sz w:val="20"/>
          <w:szCs w:val="20"/>
          <w:highlight w:val="yellow"/>
        </w:rPr>
        <w:t xml:space="preserve">Persona natural extranjera residente en Colombia: La visa de residencia que le permita la ejecución del objeto contractual de conformidad con la Ley. </w:t>
      </w:r>
    </w:p>
    <w:p w14:paraId="4F3358F1" w14:textId="77777777" w:rsidR="00691EDB" w:rsidRPr="00C92AFC" w:rsidRDefault="00691EDB" w:rsidP="00F83119">
      <w:pPr>
        <w:numPr>
          <w:ilvl w:val="1"/>
          <w:numId w:val="35"/>
        </w:numPr>
        <w:spacing w:after="0" w:line="240" w:lineRule="auto"/>
        <w:jc w:val="both"/>
        <w:rPr>
          <w:rFonts w:ascii="Arial" w:hAnsi="Arial" w:cs="Arial"/>
          <w:sz w:val="20"/>
          <w:szCs w:val="20"/>
          <w:highlight w:val="yellow"/>
        </w:rPr>
      </w:pPr>
      <w:r w:rsidRPr="00C92AFC">
        <w:rPr>
          <w:rFonts w:ascii="Arial" w:hAnsi="Arial" w:cs="Arial"/>
          <w:sz w:val="20"/>
          <w:szCs w:val="20"/>
          <w:highlight w:val="yellow"/>
        </w:rPr>
        <w:t xml:space="preserve">Persona jurídica constituida en Colombia: el Certificado de existencia y representación legal emitido por las Cámaras de Comercio. </w:t>
      </w:r>
    </w:p>
    <w:p w14:paraId="7FE7F06F" w14:textId="77777777" w:rsidR="00691EDB" w:rsidRPr="00C92AFC" w:rsidRDefault="00691EDB" w:rsidP="00F83119">
      <w:pPr>
        <w:spacing w:after="0" w:line="240" w:lineRule="auto"/>
        <w:jc w:val="both"/>
        <w:rPr>
          <w:rFonts w:ascii="Arial" w:hAnsi="Arial" w:cs="Arial"/>
          <w:sz w:val="20"/>
          <w:szCs w:val="20"/>
          <w:highlight w:val="yellow"/>
        </w:rPr>
      </w:pPr>
    </w:p>
    <w:p w14:paraId="7FFFDF30" w14:textId="77777777" w:rsidR="00691EDB" w:rsidRPr="00C92AFC" w:rsidRDefault="00691EDB" w:rsidP="00F83119">
      <w:pPr>
        <w:spacing w:after="0" w:line="240" w:lineRule="auto"/>
        <w:jc w:val="both"/>
        <w:rPr>
          <w:rFonts w:ascii="Arial" w:hAnsi="Arial" w:cs="Arial"/>
          <w:sz w:val="20"/>
          <w:szCs w:val="20"/>
          <w:highlight w:val="yellow"/>
        </w:rPr>
      </w:pPr>
      <w:r w:rsidRPr="00C92AFC">
        <w:rPr>
          <w:rFonts w:ascii="Arial" w:hAnsi="Arial" w:cs="Arial"/>
          <w:sz w:val="20"/>
          <w:szCs w:val="20"/>
          <w:highlight w:val="yellow"/>
        </w:rPr>
        <w:t xml:space="preserve">Y adicionalmente deberá presentar el </w:t>
      </w:r>
      <w:r w:rsidRPr="00C92AFC">
        <w:rPr>
          <w:rFonts w:ascii="Arial" w:hAnsi="Arial" w:cs="Arial"/>
          <w:b/>
          <w:sz w:val="20"/>
          <w:szCs w:val="20"/>
          <w:highlight w:val="yellow"/>
        </w:rPr>
        <w:t>Formato Promoción de Servicios Nacionales o con Trato Nacional</w:t>
      </w:r>
      <w:r w:rsidRPr="00C92AFC">
        <w:rPr>
          <w:rFonts w:ascii="Arial" w:hAnsi="Arial" w:cs="Arial"/>
          <w:sz w:val="20"/>
          <w:szCs w:val="20"/>
          <w:highlight w:val="yellow"/>
        </w:rPr>
        <w:t>, debidamente suscrito por el representante legal del proponente, en donde manifieste bajo la gravedad de juramento y en caso de resultar adjudicatario, que destinará un porcentaje de empleados o contratistas por prestación de servicios colombianos, de mínimo el 90% del total requerido para el cumplimiento del contrato.</w:t>
      </w:r>
    </w:p>
    <w:p w14:paraId="162220DD" w14:textId="77777777" w:rsidR="00691EDB" w:rsidRPr="00C92AFC" w:rsidRDefault="00691EDB" w:rsidP="00F83119">
      <w:pPr>
        <w:spacing w:after="0" w:line="240" w:lineRule="auto"/>
        <w:jc w:val="both"/>
        <w:rPr>
          <w:rFonts w:ascii="Arial" w:hAnsi="Arial" w:cs="Arial"/>
          <w:sz w:val="20"/>
          <w:szCs w:val="20"/>
          <w:highlight w:val="yellow"/>
        </w:rPr>
      </w:pPr>
    </w:p>
    <w:p w14:paraId="36536B78" w14:textId="77777777" w:rsidR="00691EDB" w:rsidRPr="00C92AFC" w:rsidRDefault="00691EDB" w:rsidP="00F83119">
      <w:pPr>
        <w:spacing w:after="0" w:line="240" w:lineRule="auto"/>
        <w:jc w:val="both"/>
        <w:rPr>
          <w:rFonts w:ascii="Arial" w:hAnsi="Arial" w:cs="Arial"/>
          <w:sz w:val="20"/>
          <w:szCs w:val="20"/>
          <w:highlight w:val="yellow"/>
        </w:rPr>
      </w:pPr>
      <w:r w:rsidRPr="00C92AFC">
        <w:rPr>
          <w:rFonts w:ascii="Arial" w:hAnsi="Arial" w:cs="Arial"/>
          <w:sz w:val="20"/>
          <w:szCs w:val="20"/>
          <w:highlight w:val="yellow"/>
        </w:rPr>
        <w:t>Para que el Proponente extranjero obtenga puntaje por Trato Nacional debe acreditar que los servicios son originarios de los Estados mencionados en la Sección de Acuerdos Comerciales aplicables al presente Proceso de Contratación, información que se acreditará con los documentos que aporte el Proponente extranjero para acreditar su domicilio</w:t>
      </w:r>
      <w:r w:rsidRPr="00C92AFC" w:rsidDel="00372059">
        <w:rPr>
          <w:rFonts w:ascii="Arial" w:hAnsi="Arial" w:cs="Arial"/>
          <w:sz w:val="20"/>
          <w:szCs w:val="20"/>
          <w:highlight w:val="yellow"/>
        </w:rPr>
        <w:t>.</w:t>
      </w:r>
      <w:r w:rsidRPr="00C92AFC">
        <w:rPr>
          <w:rFonts w:ascii="Arial" w:hAnsi="Arial" w:cs="Arial"/>
          <w:sz w:val="20"/>
          <w:szCs w:val="20"/>
          <w:highlight w:val="yellow"/>
        </w:rPr>
        <w:t xml:space="preserve"> Y adicionalmente presente el </w:t>
      </w:r>
      <w:r w:rsidRPr="00C92AFC">
        <w:rPr>
          <w:rFonts w:ascii="Arial" w:hAnsi="Arial" w:cs="Arial"/>
          <w:b/>
          <w:sz w:val="20"/>
          <w:szCs w:val="20"/>
          <w:highlight w:val="yellow"/>
        </w:rPr>
        <w:t>Formato Promoción de Servicios Nacionales o con Trato Nacional</w:t>
      </w:r>
      <w:r w:rsidRPr="00C92AFC">
        <w:rPr>
          <w:rFonts w:ascii="Arial" w:hAnsi="Arial" w:cs="Arial"/>
          <w:sz w:val="20"/>
          <w:szCs w:val="20"/>
          <w:highlight w:val="yellow"/>
        </w:rPr>
        <w:t xml:space="preserve"> suscrita por el representante legal del proponente, en donde manifieste bajo la gravedad de juramento y en caso de resultar adjudicatario, que destinará un porcentaje de empleados o contratistas por prestación de servicios colombianos, de mínimo el 90% del total requerido para el cumplimiento del contrato.</w:t>
      </w:r>
    </w:p>
    <w:p w14:paraId="394EA260" w14:textId="77777777" w:rsidR="00691EDB" w:rsidRPr="00C92AFC" w:rsidRDefault="00691EDB" w:rsidP="00F83119">
      <w:pPr>
        <w:spacing w:after="0" w:line="240" w:lineRule="auto"/>
        <w:jc w:val="both"/>
        <w:rPr>
          <w:rFonts w:ascii="Arial" w:hAnsi="Arial" w:cs="Arial"/>
          <w:sz w:val="20"/>
          <w:szCs w:val="20"/>
          <w:highlight w:val="yellow"/>
        </w:rPr>
      </w:pPr>
    </w:p>
    <w:p w14:paraId="18B8172B" w14:textId="77777777" w:rsidR="00691EDB" w:rsidRPr="00C92AFC" w:rsidRDefault="00691EDB" w:rsidP="00F83119">
      <w:pPr>
        <w:spacing w:after="0" w:line="240" w:lineRule="auto"/>
        <w:jc w:val="both"/>
        <w:rPr>
          <w:rFonts w:ascii="Arial" w:hAnsi="Arial" w:cs="Arial"/>
          <w:sz w:val="20"/>
          <w:szCs w:val="20"/>
          <w:highlight w:val="yellow"/>
        </w:rPr>
      </w:pPr>
      <w:r w:rsidRPr="00C92AFC">
        <w:rPr>
          <w:rFonts w:ascii="Arial" w:hAnsi="Arial" w:cs="Arial"/>
          <w:sz w:val="20"/>
          <w:szCs w:val="20"/>
          <w:highlight w:val="yellow"/>
        </w:rPr>
        <w:t>Los extranjeros con trato nacional que participen en el Proceso de Contratación de manera singular o mediante la conformación de un proponente plural, podrán definir en su oferta si aplican la regla de origen aquí prevista, o cualquiera de las reglas de origen aplicables según el Acuerdo Comercial o la normativa comunitaria que corresponda. En aquellos casos en que no se indique en la oferta la regla de origen a aplicar, la Entidad Estatal deberá evaluar la oferta de acuerdo con la regla de origen aquí prevista.</w:t>
      </w:r>
    </w:p>
    <w:p w14:paraId="695D7B60" w14:textId="77777777" w:rsidR="00691EDB" w:rsidRPr="00C92AFC" w:rsidRDefault="00691EDB" w:rsidP="00F83119">
      <w:pPr>
        <w:spacing w:after="0" w:line="240" w:lineRule="auto"/>
        <w:jc w:val="both"/>
        <w:rPr>
          <w:rFonts w:ascii="Arial" w:hAnsi="Arial" w:cs="Arial"/>
          <w:sz w:val="20"/>
          <w:szCs w:val="20"/>
          <w:highlight w:val="yellow"/>
        </w:rPr>
      </w:pPr>
    </w:p>
    <w:p w14:paraId="4252F8E7" w14:textId="77777777" w:rsidR="00691EDB" w:rsidRPr="00C92AFC" w:rsidRDefault="00691EDB" w:rsidP="00F83119">
      <w:pPr>
        <w:spacing w:after="0" w:line="240" w:lineRule="auto"/>
        <w:jc w:val="both"/>
        <w:rPr>
          <w:rFonts w:ascii="Arial" w:hAnsi="Arial" w:cs="Arial"/>
          <w:sz w:val="20"/>
          <w:szCs w:val="20"/>
          <w:highlight w:val="yellow"/>
        </w:rPr>
      </w:pPr>
      <w:r w:rsidRPr="00C92AFC">
        <w:rPr>
          <w:rFonts w:ascii="Arial" w:hAnsi="Arial" w:cs="Arial"/>
          <w:sz w:val="20"/>
          <w:szCs w:val="20"/>
          <w:highlight w:val="yellow"/>
        </w:rPr>
        <w:t xml:space="preserve">En caso de proponentes plurales, el Municipio asignará los CIEN (100) PUNTOS cuando todos sus integrantes cumplan con las condiciones establecidas en los literales A, B y C y presenten debidamente diligenciado el formato anteriormente mencionado. </w:t>
      </w:r>
    </w:p>
    <w:p w14:paraId="04238665" w14:textId="77777777" w:rsidR="00691EDB" w:rsidRPr="00C92AFC" w:rsidRDefault="00691EDB" w:rsidP="00F83119">
      <w:pPr>
        <w:spacing w:after="0" w:line="240" w:lineRule="auto"/>
        <w:jc w:val="both"/>
        <w:rPr>
          <w:rFonts w:ascii="Arial" w:hAnsi="Arial" w:cs="Arial"/>
          <w:sz w:val="20"/>
          <w:szCs w:val="20"/>
          <w:highlight w:val="yellow"/>
        </w:rPr>
      </w:pPr>
    </w:p>
    <w:p w14:paraId="61E78750" w14:textId="77777777" w:rsidR="00691EDB" w:rsidRPr="00C92AFC" w:rsidRDefault="00691EDB" w:rsidP="00F83119">
      <w:pPr>
        <w:pStyle w:val="Prrafodelista"/>
        <w:numPr>
          <w:ilvl w:val="0"/>
          <w:numId w:val="36"/>
        </w:numPr>
        <w:spacing w:after="0" w:line="240" w:lineRule="auto"/>
        <w:contextualSpacing w:val="0"/>
        <w:jc w:val="both"/>
        <w:rPr>
          <w:rFonts w:ascii="Arial" w:hAnsi="Arial" w:cs="Arial"/>
          <w:b/>
          <w:bCs/>
          <w:sz w:val="20"/>
          <w:szCs w:val="20"/>
          <w:highlight w:val="yellow"/>
        </w:rPr>
      </w:pPr>
      <w:r w:rsidRPr="00C92AFC">
        <w:rPr>
          <w:rFonts w:ascii="Arial" w:hAnsi="Arial" w:cs="Arial"/>
          <w:b/>
          <w:bCs/>
          <w:sz w:val="20"/>
          <w:szCs w:val="20"/>
          <w:highlight w:val="yellow"/>
        </w:rPr>
        <w:t>INCORPORACIÓN DE COMPONENTE NACIONAL (50 PUNTOS)</w:t>
      </w:r>
    </w:p>
    <w:p w14:paraId="0A3EF1DD" w14:textId="77777777" w:rsidR="00691EDB" w:rsidRPr="00C92AFC" w:rsidRDefault="00691EDB" w:rsidP="00F83119">
      <w:pPr>
        <w:spacing w:after="0" w:line="240" w:lineRule="auto"/>
        <w:jc w:val="both"/>
        <w:rPr>
          <w:rFonts w:ascii="Arial" w:hAnsi="Arial" w:cs="Arial"/>
          <w:sz w:val="20"/>
          <w:szCs w:val="20"/>
          <w:highlight w:val="yellow"/>
        </w:rPr>
      </w:pPr>
    </w:p>
    <w:p w14:paraId="2BD1710C" w14:textId="77777777" w:rsidR="00691EDB" w:rsidRPr="00C92AFC" w:rsidRDefault="00691EDB" w:rsidP="00F83119">
      <w:pPr>
        <w:spacing w:after="0" w:line="240" w:lineRule="auto"/>
        <w:jc w:val="both"/>
        <w:rPr>
          <w:rFonts w:ascii="Arial" w:hAnsi="Arial" w:cs="Arial"/>
          <w:sz w:val="20"/>
          <w:szCs w:val="20"/>
          <w:highlight w:val="yellow"/>
        </w:rPr>
      </w:pPr>
      <w:r w:rsidRPr="00C92AFC">
        <w:rPr>
          <w:rFonts w:ascii="Arial" w:hAnsi="Arial" w:cs="Arial"/>
          <w:sz w:val="20"/>
          <w:szCs w:val="20"/>
          <w:highlight w:val="yellow"/>
        </w:rPr>
        <w:t>El Municipio asignará el puntaje descrito a los Proponentes extranjeros sin derecho a Trato Nacional que incorporen el porcentaje de personal calificado colombiano de mínimo el noventa por ciento (90%).</w:t>
      </w:r>
    </w:p>
    <w:p w14:paraId="1CEA90F5" w14:textId="77777777" w:rsidR="00691EDB" w:rsidRPr="00C92AFC" w:rsidRDefault="00691EDB" w:rsidP="00F83119">
      <w:pPr>
        <w:spacing w:after="0" w:line="240" w:lineRule="auto"/>
        <w:jc w:val="both"/>
        <w:rPr>
          <w:rFonts w:ascii="Arial" w:hAnsi="Arial" w:cs="Arial"/>
          <w:sz w:val="20"/>
          <w:szCs w:val="20"/>
          <w:highlight w:val="yellow"/>
        </w:rPr>
      </w:pPr>
    </w:p>
    <w:p w14:paraId="6DC7D84C" w14:textId="77777777" w:rsidR="00691EDB" w:rsidRPr="00C92AFC" w:rsidRDefault="00691EDB" w:rsidP="00F83119">
      <w:pPr>
        <w:spacing w:after="0" w:line="240" w:lineRule="auto"/>
        <w:jc w:val="both"/>
        <w:rPr>
          <w:rFonts w:ascii="Arial" w:hAnsi="Arial" w:cs="Arial"/>
          <w:sz w:val="20"/>
          <w:szCs w:val="20"/>
          <w:highlight w:val="yellow"/>
        </w:rPr>
      </w:pPr>
      <w:r w:rsidRPr="00C92AFC">
        <w:rPr>
          <w:rFonts w:ascii="Arial" w:hAnsi="Arial" w:cs="Arial"/>
          <w:sz w:val="20"/>
          <w:szCs w:val="20"/>
          <w:highlight w:val="yellow"/>
        </w:rPr>
        <w:t>Por personal calificado se entiende aquel que requiere de un título universitario otorgado por una institución de educación superior, conforme a la Ley 749 de 2002, para ejercer determinada profesión.</w:t>
      </w:r>
    </w:p>
    <w:p w14:paraId="26C1DEE3" w14:textId="77777777" w:rsidR="00691EDB" w:rsidRPr="00C92AFC" w:rsidRDefault="00691EDB" w:rsidP="00F83119">
      <w:pPr>
        <w:spacing w:after="0" w:line="240" w:lineRule="auto"/>
        <w:jc w:val="both"/>
        <w:rPr>
          <w:rFonts w:ascii="Arial" w:hAnsi="Arial" w:cs="Arial"/>
          <w:sz w:val="20"/>
          <w:szCs w:val="20"/>
          <w:highlight w:val="yellow"/>
        </w:rPr>
      </w:pPr>
    </w:p>
    <w:p w14:paraId="769066EE" w14:textId="77777777" w:rsidR="00691EDB" w:rsidRPr="00C92AFC" w:rsidRDefault="00691EDB" w:rsidP="00F83119">
      <w:pPr>
        <w:spacing w:after="0" w:line="240" w:lineRule="auto"/>
        <w:jc w:val="both"/>
        <w:rPr>
          <w:rFonts w:ascii="Arial" w:hAnsi="Arial" w:cs="Arial"/>
          <w:sz w:val="20"/>
          <w:szCs w:val="20"/>
          <w:highlight w:val="yellow"/>
        </w:rPr>
      </w:pPr>
      <w:r w:rsidRPr="00C92AFC">
        <w:rPr>
          <w:rFonts w:ascii="Arial" w:hAnsi="Arial" w:cs="Arial"/>
          <w:sz w:val="20"/>
          <w:szCs w:val="20"/>
          <w:highlight w:val="yellow"/>
        </w:rPr>
        <w:t xml:space="preserve">Para recibir el puntaje por incorporación de componente colombiano, el representante legal o apoderado del Proponente debe diligenciar el </w:t>
      </w:r>
      <w:bookmarkStart w:id="25" w:name="_Hlk3387500"/>
      <w:r w:rsidRPr="00C92AFC">
        <w:rPr>
          <w:rFonts w:ascii="Arial" w:hAnsi="Arial" w:cs="Arial"/>
          <w:b/>
          <w:sz w:val="20"/>
          <w:szCs w:val="20"/>
          <w:highlight w:val="yellow"/>
        </w:rPr>
        <w:t>Formato Incorporación de Servicios Nacionales</w:t>
      </w:r>
      <w:bookmarkEnd w:id="25"/>
      <w:r w:rsidRPr="00C92AFC">
        <w:rPr>
          <w:rFonts w:ascii="Arial" w:hAnsi="Arial" w:cs="Arial"/>
          <w:sz w:val="20"/>
          <w:szCs w:val="20"/>
          <w:highlight w:val="yellow"/>
        </w:rPr>
        <w:t xml:space="preserve">, cual manifieste bajo la gravedad de juramento y </w:t>
      </w:r>
      <w:proofErr w:type="gramStart"/>
      <w:r w:rsidRPr="00C92AFC">
        <w:rPr>
          <w:rFonts w:ascii="Arial" w:hAnsi="Arial" w:cs="Arial"/>
          <w:sz w:val="20"/>
          <w:szCs w:val="20"/>
          <w:highlight w:val="yellow"/>
        </w:rPr>
        <w:t>que</w:t>
      </w:r>
      <w:proofErr w:type="gramEnd"/>
      <w:r w:rsidRPr="00C92AFC">
        <w:rPr>
          <w:rFonts w:ascii="Arial" w:hAnsi="Arial" w:cs="Arial"/>
          <w:sz w:val="20"/>
          <w:szCs w:val="20"/>
          <w:highlight w:val="yellow"/>
        </w:rPr>
        <w:t xml:space="preserve"> en caso de resultar adjudicatario, que incorporará a la ejecución del contrato, un mínimo del 90% del personal calificado de origen colombiano.</w:t>
      </w:r>
    </w:p>
    <w:p w14:paraId="1CC9A8B5" w14:textId="77777777" w:rsidR="00691EDB" w:rsidRPr="00C92AFC" w:rsidRDefault="00691EDB" w:rsidP="00F83119">
      <w:pPr>
        <w:spacing w:after="0" w:line="240" w:lineRule="auto"/>
        <w:jc w:val="both"/>
        <w:rPr>
          <w:rFonts w:ascii="Arial" w:hAnsi="Arial" w:cs="Arial"/>
          <w:sz w:val="20"/>
          <w:szCs w:val="20"/>
          <w:highlight w:val="yellow"/>
        </w:rPr>
      </w:pPr>
    </w:p>
    <w:p w14:paraId="7F59DF1F" w14:textId="77777777" w:rsidR="00691EDB" w:rsidRPr="00C92AFC" w:rsidRDefault="00691EDB" w:rsidP="00F83119">
      <w:pPr>
        <w:spacing w:after="0" w:line="240" w:lineRule="auto"/>
        <w:jc w:val="both"/>
        <w:rPr>
          <w:rFonts w:ascii="Arial" w:hAnsi="Arial" w:cs="Arial"/>
          <w:sz w:val="20"/>
          <w:szCs w:val="20"/>
          <w:highlight w:val="yellow"/>
        </w:rPr>
      </w:pPr>
      <w:r w:rsidRPr="00C92AFC">
        <w:rPr>
          <w:rFonts w:ascii="Arial" w:hAnsi="Arial" w:cs="Arial"/>
          <w:sz w:val="20"/>
          <w:szCs w:val="20"/>
          <w:highlight w:val="yellow"/>
        </w:rPr>
        <w:t>En caso de no efectuar ningún ofrecimiento, el puntaje por este factor será de CERO (0).</w:t>
      </w:r>
    </w:p>
    <w:p w14:paraId="35D1B162" w14:textId="77777777" w:rsidR="00691EDB" w:rsidRPr="00C92AFC" w:rsidRDefault="00691EDB" w:rsidP="00F83119">
      <w:pPr>
        <w:spacing w:after="0" w:line="240" w:lineRule="auto"/>
        <w:jc w:val="both"/>
        <w:rPr>
          <w:rFonts w:ascii="Arial" w:hAnsi="Arial" w:cs="Arial"/>
          <w:sz w:val="20"/>
          <w:szCs w:val="20"/>
          <w:highlight w:val="yellow"/>
        </w:rPr>
      </w:pPr>
    </w:p>
    <w:p w14:paraId="488EBFAA" w14:textId="2D90C5DF" w:rsidR="00691EDB" w:rsidRDefault="00691EDB" w:rsidP="00F83119">
      <w:pPr>
        <w:spacing w:after="0" w:line="240" w:lineRule="auto"/>
        <w:jc w:val="both"/>
        <w:rPr>
          <w:rFonts w:ascii="Arial" w:hAnsi="Arial" w:cs="Arial"/>
          <w:sz w:val="20"/>
          <w:szCs w:val="20"/>
        </w:rPr>
      </w:pPr>
      <w:r w:rsidRPr="00C92AFC">
        <w:rPr>
          <w:rFonts w:ascii="Arial" w:hAnsi="Arial" w:cs="Arial"/>
          <w:sz w:val="20"/>
          <w:szCs w:val="20"/>
          <w:highlight w:val="yellow"/>
        </w:rPr>
        <w:lastRenderedPageBreak/>
        <w:t xml:space="preserve">El Municipio únicamente otorgará el puntaje por promoción de la incorporación de componente nacional cuando el Proponente que presente el </w:t>
      </w:r>
      <w:r w:rsidRPr="00C92AFC">
        <w:rPr>
          <w:rFonts w:ascii="Arial" w:hAnsi="Arial" w:cs="Arial"/>
          <w:b/>
          <w:sz w:val="20"/>
          <w:szCs w:val="20"/>
          <w:highlight w:val="yellow"/>
        </w:rPr>
        <w:t>Formato Incorporación de Servicios Nacionales</w:t>
      </w:r>
      <w:r w:rsidRPr="00C92AFC">
        <w:rPr>
          <w:rFonts w:ascii="Arial" w:hAnsi="Arial" w:cs="Arial"/>
          <w:sz w:val="20"/>
          <w:szCs w:val="20"/>
          <w:highlight w:val="yellow"/>
        </w:rPr>
        <w:t>, no haya recibido puntaje alguno por promoción de Servicios Nacionales o Trato Nacional.</w:t>
      </w:r>
    </w:p>
    <w:p w14:paraId="2603B5A2" w14:textId="77777777" w:rsidR="00CA507D" w:rsidRPr="00E306F3" w:rsidRDefault="00CA507D" w:rsidP="00F83119">
      <w:pPr>
        <w:spacing w:after="0" w:line="240" w:lineRule="auto"/>
        <w:jc w:val="both"/>
        <w:rPr>
          <w:rFonts w:ascii="Arial" w:hAnsi="Arial" w:cs="Arial"/>
          <w:sz w:val="20"/>
          <w:szCs w:val="20"/>
        </w:rPr>
      </w:pPr>
    </w:p>
    <w:p w14:paraId="01FD99D7" w14:textId="71DE0A4B" w:rsidR="00691EDB" w:rsidRPr="00E306F3" w:rsidRDefault="00691EDB" w:rsidP="00F83119">
      <w:pPr>
        <w:pStyle w:val="Prrafodelista"/>
        <w:numPr>
          <w:ilvl w:val="2"/>
          <w:numId w:val="15"/>
        </w:numPr>
        <w:autoSpaceDE w:val="0"/>
        <w:autoSpaceDN w:val="0"/>
        <w:adjustRightInd w:val="0"/>
        <w:spacing w:after="0" w:line="240" w:lineRule="auto"/>
        <w:jc w:val="both"/>
        <w:rPr>
          <w:rFonts w:ascii="Arial" w:hAnsi="Arial" w:cs="Arial"/>
          <w:b/>
          <w:bCs/>
          <w:sz w:val="20"/>
          <w:szCs w:val="20"/>
        </w:rPr>
      </w:pPr>
      <w:r w:rsidRPr="00E306F3">
        <w:rPr>
          <w:rFonts w:ascii="Arial" w:hAnsi="Arial" w:cs="Arial"/>
          <w:b/>
          <w:sz w:val="20"/>
          <w:szCs w:val="20"/>
        </w:rPr>
        <w:t>INCENTIVO PARA EMPRENDIMIENTOS Y EMPRESAS DE MUJERES EN EL SISTEMA DE</w:t>
      </w:r>
      <w:r w:rsidRPr="00E306F3">
        <w:rPr>
          <w:rFonts w:ascii="Arial" w:hAnsi="Arial" w:cs="Arial"/>
          <w:b/>
          <w:bCs/>
          <w:sz w:val="20"/>
          <w:szCs w:val="20"/>
        </w:rPr>
        <w:t xml:space="preserve"> COMPRAS PÚBLICAS (2.5 PUNTOS)</w:t>
      </w:r>
    </w:p>
    <w:p w14:paraId="7903762A" w14:textId="77777777" w:rsidR="00691EDB" w:rsidRPr="00E306F3" w:rsidRDefault="00691EDB" w:rsidP="00F83119">
      <w:pPr>
        <w:pStyle w:val="Prrafodelista"/>
        <w:autoSpaceDE w:val="0"/>
        <w:autoSpaceDN w:val="0"/>
        <w:adjustRightInd w:val="0"/>
        <w:spacing w:after="0" w:line="240" w:lineRule="auto"/>
        <w:ind w:left="567"/>
        <w:jc w:val="both"/>
        <w:rPr>
          <w:rFonts w:ascii="Arial" w:hAnsi="Arial" w:cs="Arial"/>
          <w:b/>
          <w:bCs/>
          <w:sz w:val="20"/>
          <w:szCs w:val="20"/>
        </w:rPr>
      </w:pPr>
    </w:p>
    <w:p w14:paraId="14D917C8" w14:textId="77777777" w:rsidR="00691EDB" w:rsidRPr="00E306F3" w:rsidRDefault="00691EDB" w:rsidP="00F83119">
      <w:pPr>
        <w:spacing w:after="0" w:line="240" w:lineRule="auto"/>
        <w:jc w:val="both"/>
        <w:rPr>
          <w:rFonts w:ascii="Arial" w:hAnsi="Arial" w:cs="Arial"/>
          <w:sz w:val="20"/>
          <w:szCs w:val="20"/>
          <w:shd w:val="clear" w:color="auto" w:fill="FFFFFF"/>
        </w:rPr>
      </w:pPr>
      <w:r w:rsidRPr="00E306F3">
        <w:rPr>
          <w:rFonts w:ascii="Arial" w:hAnsi="Arial" w:cs="Arial"/>
          <w:sz w:val="20"/>
          <w:szCs w:val="20"/>
          <w:shd w:val="clear" w:color="auto" w:fill="FFFFFF"/>
        </w:rPr>
        <w:t>Las Entidades también otorgarán un puntaje adicional de hasta el cero punto veinticinco por ciento (0.25%) del valor total de los puntos señalados en los pliegos de condiciones o documentos equivalentes, de acuerdo a lo establecido en el Decreto 1860 de 2021 - artículo 2.2.1.2.4.2.15.  Para lo cual los proponentes que acrediten alguno de los supuestos del artículo 2.2.1.2.4.2.14 del presente decreto, obtendrán para el presente proceso 2.5 PUNTOS para este criterio.</w:t>
      </w:r>
    </w:p>
    <w:p w14:paraId="67721B10" w14:textId="77777777" w:rsidR="00691EDB" w:rsidRPr="00E306F3" w:rsidRDefault="00691EDB" w:rsidP="00F83119">
      <w:pPr>
        <w:spacing w:after="0" w:line="240" w:lineRule="auto"/>
        <w:rPr>
          <w:rFonts w:ascii="Arial" w:hAnsi="Arial" w:cs="Arial"/>
          <w:sz w:val="20"/>
          <w:szCs w:val="20"/>
          <w:shd w:val="clear" w:color="auto" w:fill="FFFFFF"/>
        </w:rPr>
      </w:pPr>
    </w:p>
    <w:p w14:paraId="1F8512A0" w14:textId="2CE9C89C" w:rsidR="00691EDB" w:rsidRPr="00E306F3" w:rsidRDefault="00691EDB" w:rsidP="00F83119">
      <w:pPr>
        <w:spacing w:after="0" w:line="240" w:lineRule="auto"/>
        <w:rPr>
          <w:rFonts w:ascii="Arial" w:hAnsi="Arial" w:cs="Arial"/>
          <w:sz w:val="20"/>
          <w:szCs w:val="20"/>
          <w:shd w:val="clear" w:color="auto" w:fill="FFFFFF"/>
        </w:rPr>
      </w:pPr>
      <w:r w:rsidRPr="00E306F3">
        <w:rPr>
          <w:rFonts w:ascii="Arial" w:hAnsi="Arial" w:cs="Arial"/>
          <w:sz w:val="20"/>
          <w:szCs w:val="20"/>
          <w:shd w:val="clear" w:color="auto" w:fill="FFFFFF"/>
        </w:rPr>
        <w:t>Para obtener los puntos relacionados anteriormente, debe cumplir con alguna de las siguientes condiciones establecidas en el siguiente artículo:</w:t>
      </w:r>
    </w:p>
    <w:p w14:paraId="1FC1D6D3" w14:textId="77777777" w:rsidR="00600B02" w:rsidRPr="00E306F3" w:rsidRDefault="00600B02" w:rsidP="00F83119">
      <w:pPr>
        <w:spacing w:after="0" w:line="240" w:lineRule="auto"/>
        <w:rPr>
          <w:rFonts w:ascii="Arial" w:hAnsi="Arial" w:cs="Arial"/>
          <w:sz w:val="20"/>
          <w:szCs w:val="20"/>
          <w:shd w:val="clear" w:color="auto" w:fill="FFFFFF"/>
        </w:rPr>
      </w:pPr>
    </w:p>
    <w:p w14:paraId="4F28477C" w14:textId="4EC3C9EB" w:rsidR="00691EDB" w:rsidRPr="00E306F3" w:rsidRDefault="00691EDB" w:rsidP="00F83119">
      <w:pPr>
        <w:pStyle w:val="NormalWeb"/>
        <w:shd w:val="clear" w:color="auto" w:fill="FFFFFF"/>
        <w:spacing w:before="0" w:beforeAutospacing="0" w:after="0" w:afterAutospacing="0"/>
        <w:jc w:val="both"/>
        <w:rPr>
          <w:rFonts w:ascii="Arial" w:hAnsi="Arial" w:cs="Arial"/>
          <w:sz w:val="20"/>
          <w:szCs w:val="20"/>
        </w:rPr>
      </w:pPr>
      <w:r w:rsidRPr="00E306F3">
        <w:rPr>
          <w:rFonts w:ascii="Arial" w:hAnsi="Arial" w:cs="Arial"/>
          <w:b/>
          <w:bCs/>
          <w:sz w:val="20"/>
          <w:szCs w:val="20"/>
        </w:rPr>
        <w:t>"ARTÍCULO 2.2.1.2.4.2.14. Definición de emprendimientos y empresas de mujeres.</w:t>
      </w:r>
      <w:r w:rsidRPr="00E306F3">
        <w:rPr>
          <w:rFonts w:ascii="Arial" w:hAnsi="Arial" w:cs="Arial"/>
          <w:sz w:val="20"/>
          <w:szCs w:val="20"/>
        </w:rPr>
        <w:t> Con el propósito de adoptar medidas afirmativas que incentiven la participación de las mujeres en el sistema de compras públicas, se entenderán como emprendimientos y empresas de mujeres aquellas que cumplan con alguna de las siguientes condiciones:</w:t>
      </w:r>
    </w:p>
    <w:p w14:paraId="48260A5F" w14:textId="77777777" w:rsidR="00CF4978" w:rsidRPr="00E306F3" w:rsidRDefault="00CF4978" w:rsidP="00F83119">
      <w:pPr>
        <w:pStyle w:val="NormalWeb"/>
        <w:shd w:val="clear" w:color="auto" w:fill="FFFFFF"/>
        <w:spacing w:before="0" w:beforeAutospacing="0" w:after="0" w:afterAutospacing="0"/>
        <w:jc w:val="both"/>
        <w:rPr>
          <w:rFonts w:ascii="Arial" w:hAnsi="Arial" w:cs="Arial"/>
          <w:sz w:val="20"/>
          <w:szCs w:val="20"/>
        </w:rPr>
      </w:pPr>
    </w:p>
    <w:p w14:paraId="574B4533" w14:textId="77777777" w:rsidR="00691EDB" w:rsidRPr="00E306F3" w:rsidRDefault="00691EDB" w:rsidP="00F83119">
      <w:pPr>
        <w:pStyle w:val="NormalWeb"/>
        <w:shd w:val="clear" w:color="auto" w:fill="FFFFFF"/>
        <w:spacing w:before="0" w:beforeAutospacing="0" w:after="0" w:afterAutospacing="0"/>
        <w:ind w:left="284" w:hanging="284"/>
        <w:jc w:val="both"/>
        <w:rPr>
          <w:rFonts w:ascii="Arial" w:hAnsi="Arial" w:cs="Arial"/>
          <w:sz w:val="20"/>
          <w:szCs w:val="20"/>
        </w:rPr>
      </w:pPr>
      <w:r w:rsidRPr="00E306F3">
        <w:rPr>
          <w:rFonts w:ascii="Arial" w:hAnsi="Arial" w:cs="Arial"/>
          <w:sz w:val="20"/>
          <w:szCs w:val="20"/>
        </w:rPr>
        <w:t xml:space="preserve"> 1. </w:t>
      </w:r>
      <w:r w:rsidRPr="00E306F3">
        <w:rPr>
          <w:rFonts w:ascii="Arial" w:hAnsi="Arial" w:cs="Arial"/>
          <w:sz w:val="20"/>
          <w:szCs w:val="20"/>
        </w:rPr>
        <w:tab/>
        <w:t>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w:t>
      </w:r>
    </w:p>
    <w:p w14:paraId="7DAA979B" w14:textId="77777777" w:rsidR="00691EDB" w:rsidRPr="00E306F3" w:rsidRDefault="00691EDB" w:rsidP="00F83119">
      <w:pPr>
        <w:pStyle w:val="NormalWeb"/>
        <w:shd w:val="clear" w:color="auto" w:fill="FFFFFF"/>
        <w:spacing w:before="0" w:beforeAutospacing="0" w:after="0" w:afterAutospacing="0"/>
        <w:ind w:left="284" w:hanging="284"/>
        <w:jc w:val="both"/>
        <w:rPr>
          <w:rFonts w:ascii="Arial" w:hAnsi="Arial" w:cs="Arial"/>
          <w:sz w:val="20"/>
          <w:szCs w:val="20"/>
        </w:rPr>
      </w:pPr>
      <w:r w:rsidRPr="00E306F3">
        <w:rPr>
          <w:rFonts w:ascii="Arial" w:hAnsi="Arial" w:cs="Arial"/>
          <w:sz w:val="20"/>
          <w:szCs w:val="20"/>
        </w:rPr>
        <w:t xml:space="preserve"> 2. </w:t>
      </w:r>
      <w:r w:rsidRPr="00E306F3">
        <w:rPr>
          <w:rFonts w:ascii="Arial" w:hAnsi="Arial" w:cs="Arial"/>
          <w:sz w:val="20"/>
          <w:szCs w:val="20"/>
        </w:rPr>
        <w:tab/>
        <w:t>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w:t>
      </w:r>
    </w:p>
    <w:p w14:paraId="14870C99" w14:textId="77777777" w:rsidR="00691EDB" w:rsidRPr="00E306F3" w:rsidRDefault="00691EDB" w:rsidP="00F83119">
      <w:pPr>
        <w:pStyle w:val="NormalWeb"/>
        <w:shd w:val="clear" w:color="auto" w:fill="FFFFFF"/>
        <w:spacing w:before="0" w:beforeAutospacing="0" w:after="0" w:afterAutospacing="0"/>
        <w:ind w:left="284"/>
        <w:jc w:val="both"/>
        <w:rPr>
          <w:rFonts w:ascii="Arial" w:hAnsi="Arial" w:cs="Arial"/>
          <w:sz w:val="20"/>
          <w:szCs w:val="20"/>
        </w:rPr>
      </w:pPr>
      <w:r w:rsidRPr="00E306F3">
        <w:rPr>
          <w:rFonts w:ascii="Arial" w:hAnsi="Arial" w:cs="Arial"/>
          <w:sz w:val="20"/>
          <w:szCs w:val="20"/>
        </w:rPr>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14:paraId="1BFB03A7" w14:textId="77777777" w:rsidR="00691EDB" w:rsidRPr="00E306F3" w:rsidRDefault="00691EDB" w:rsidP="00F83119">
      <w:pPr>
        <w:pStyle w:val="NormalWeb"/>
        <w:shd w:val="clear" w:color="auto" w:fill="FFFFFF"/>
        <w:spacing w:before="0" w:beforeAutospacing="0" w:after="0" w:afterAutospacing="0"/>
        <w:ind w:left="284"/>
        <w:jc w:val="both"/>
        <w:rPr>
          <w:rFonts w:ascii="Arial" w:hAnsi="Arial" w:cs="Arial"/>
          <w:sz w:val="20"/>
          <w:szCs w:val="20"/>
        </w:rPr>
      </w:pPr>
      <w:r w:rsidRPr="00E306F3">
        <w:rPr>
          <w:rFonts w:ascii="Arial" w:hAnsi="Arial" w:cs="Arial"/>
          <w:sz w:val="20"/>
          <w:szCs w:val="20"/>
        </w:rPr>
        <w:t>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w:t>
      </w:r>
    </w:p>
    <w:p w14:paraId="07C7EEBE" w14:textId="77777777" w:rsidR="00691EDB" w:rsidRPr="00E306F3" w:rsidRDefault="00691EDB" w:rsidP="00F83119">
      <w:pPr>
        <w:pStyle w:val="NormalWeb"/>
        <w:shd w:val="clear" w:color="auto" w:fill="FFFFFF"/>
        <w:spacing w:before="0" w:beforeAutospacing="0" w:after="0" w:afterAutospacing="0"/>
        <w:ind w:left="284"/>
        <w:jc w:val="both"/>
        <w:rPr>
          <w:rFonts w:ascii="Arial" w:hAnsi="Arial" w:cs="Arial"/>
          <w:sz w:val="20"/>
          <w:szCs w:val="20"/>
        </w:rPr>
      </w:pPr>
      <w:r w:rsidRPr="00E306F3">
        <w:rPr>
          <w:rFonts w:ascii="Arial" w:hAnsi="Arial" w:cs="Arial"/>
          <w:sz w:val="20"/>
          <w:szCs w:val="20"/>
        </w:rPr>
        <w:t>La certificación deberá relacionar el nombre completo y el número de documento de identidad de cada una de las personas que conforman el nivel directivo del proponente.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w:t>
      </w:r>
    </w:p>
    <w:p w14:paraId="1C1EB708" w14:textId="77777777" w:rsidR="00691EDB" w:rsidRPr="00E306F3" w:rsidRDefault="00691EDB" w:rsidP="00F83119">
      <w:pPr>
        <w:pStyle w:val="NormalWeb"/>
        <w:shd w:val="clear" w:color="auto" w:fill="FFFFFF"/>
        <w:spacing w:before="0" w:beforeAutospacing="0" w:after="0" w:afterAutospacing="0"/>
        <w:ind w:left="284" w:hanging="284"/>
        <w:jc w:val="both"/>
        <w:rPr>
          <w:rFonts w:ascii="Arial" w:hAnsi="Arial" w:cs="Arial"/>
          <w:sz w:val="20"/>
          <w:szCs w:val="20"/>
        </w:rPr>
      </w:pPr>
      <w:r w:rsidRPr="00E306F3">
        <w:rPr>
          <w:rFonts w:ascii="Arial" w:hAnsi="Arial" w:cs="Arial"/>
          <w:sz w:val="20"/>
          <w:szCs w:val="20"/>
        </w:rPr>
        <w:t xml:space="preserve"> 3. </w:t>
      </w:r>
      <w:r w:rsidRPr="00E306F3">
        <w:rPr>
          <w:rFonts w:ascii="Arial" w:hAnsi="Arial" w:cs="Arial"/>
          <w:sz w:val="20"/>
          <w:szCs w:val="20"/>
        </w:rPr>
        <w:tab/>
        <w:t xml:space="preserve">Cuando la persona natural sea una mujer y haya ejercido actividades comerciales a través de un establecimiento de comercio durante al menos el último año anterior a la fecha de cierre del proceso </w:t>
      </w:r>
      <w:r w:rsidRPr="00E306F3">
        <w:rPr>
          <w:rFonts w:ascii="Arial" w:hAnsi="Arial" w:cs="Arial"/>
          <w:sz w:val="20"/>
          <w:szCs w:val="20"/>
        </w:rPr>
        <w:lastRenderedPageBreak/>
        <w:t>de selección. Esta circunstancia se acreditará mediante la copia de cédula de ciudadanía, la cédula de extranjería o el pasaporte, así como la copia del registro mercantil.</w:t>
      </w:r>
    </w:p>
    <w:p w14:paraId="616076BC" w14:textId="77777777" w:rsidR="00691EDB" w:rsidRPr="00E306F3" w:rsidRDefault="00691EDB" w:rsidP="00F83119">
      <w:pPr>
        <w:pStyle w:val="NormalWeb"/>
        <w:shd w:val="clear" w:color="auto" w:fill="FFFFFF"/>
        <w:spacing w:before="0" w:beforeAutospacing="0" w:after="0" w:afterAutospacing="0"/>
        <w:ind w:left="284" w:hanging="284"/>
        <w:jc w:val="both"/>
        <w:rPr>
          <w:rFonts w:ascii="Arial" w:hAnsi="Arial" w:cs="Arial"/>
          <w:sz w:val="20"/>
          <w:szCs w:val="20"/>
        </w:rPr>
      </w:pPr>
      <w:r w:rsidRPr="00E306F3">
        <w:rPr>
          <w:rFonts w:ascii="Arial" w:hAnsi="Arial" w:cs="Arial"/>
          <w:sz w:val="20"/>
          <w:szCs w:val="20"/>
        </w:rPr>
        <w:t xml:space="preserve"> 4. </w:t>
      </w:r>
      <w:r w:rsidRPr="00E306F3">
        <w:rPr>
          <w:rFonts w:ascii="Arial" w:hAnsi="Arial" w:cs="Arial"/>
          <w:sz w:val="20"/>
          <w:szCs w:val="20"/>
        </w:rPr>
        <w:tab/>
        <w:t>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w:t>
      </w:r>
    </w:p>
    <w:p w14:paraId="4CB7F96A" w14:textId="77777777" w:rsidR="00691EDB" w:rsidRPr="00E306F3" w:rsidRDefault="00691EDB" w:rsidP="00F83119">
      <w:pPr>
        <w:pStyle w:val="NormalWeb"/>
        <w:shd w:val="clear" w:color="auto" w:fill="FFFFFF"/>
        <w:spacing w:before="0" w:beforeAutospacing="0" w:after="0" w:afterAutospacing="0"/>
        <w:jc w:val="both"/>
        <w:rPr>
          <w:rFonts w:ascii="Arial" w:hAnsi="Arial" w:cs="Arial"/>
          <w:b/>
          <w:bCs/>
          <w:sz w:val="20"/>
          <w:szCs w:val="20"/>
        </w:rPr>
      </w:pPr>
    </w:p>
    <w:p w14:paraId="48E83FA8" w14:textId="77777777" w:rsidR="00691EDB" w:rsidRPr="00E306F3" w:rsidRDefault="00691EDB" w:rsidP="00F83119">
      <w:pPr>
        <w:pStyle w:val="NormalWeb"/>
        <w:shd w:val="clear" w:color="auto" w:fill="FFFFFF"/>
        <w:spacing w:before="0" w:beforeAutospacing="0" w:after="0" w:afterAutospacing="0"/>
        <w:jc w:val="both"/>
        <w:rPr>
          <w:rFonts w:ascii="Arial" w:hAnsi="Arial" w:cs="Arial"/>
          <w:sz w:val="20"/>
          <w:szCs w:val="20"/>
        </w:rPr>
      </w:pPr>
      <w:r w:rsidRPr="00E306F3">
        <w:rPr>
          <w:rFonts w:ascii="Arial" w:hAnsi="Arial" w:cs="Arial"/>
          <w:b/>
          <w:bCs/>
          <w:sz w:val="20"/>
          <w:szCs w:val="20"/>
        </w:rPr>
        <w:t>PARÁGRAFO 1.</w:t>
      </w:r>
      <w:r w:rsidRPr="00E306F3">
        <w:rPr>
          <w:rFonts w:ascii="Arial" w:hAnsi="Arial" w:cs="Arial"/>
          <w:sz w:val="20"/>
          <w:szCs w:val="20"/>
        </w:rPr>
        <w:t> Respecto a los incentivos contractuales para los emprendimientos y empresas de mujeres, las certificaciones de trata el presente artículo deben expedirse bajo la gravedad de juramento con una fecha de máximo treinta (30) días calendario anteriores a la prevista para el cierre del procedimiento de selección.</w:t>
      </w:r>
    </w:p>
    <w:p w14:paraId="10DEFC4E" w14:textId="77777777" w:rsidR="00691EDB" w:rsidRPr="00E306F3" w:rsidRDefault="00691EDB" w:rsidP="00F83119">
      <w:pPr>
        <w:pStyle w:val="NormalWeb"/>
        <w:shd w:val="clear" w:color="auto" w:fill="FFFFFF"/>
        <w:spacing w:before="0" w:beforeAutospacing="0" w:after="0" w:afterAutospacing="0"/>
        <w:jc w:val="both"/>
        <w:rPr>
          <w:rFonts w:ascii="Arial" w:hAnsi="Arial" w:cs="Arial"/>
          <w:b/>
          <w:bCs/>
          <w:sz w:val="20"/>
          <w:szCs w:val="20"/>
        </w:rPr>
      </w:pPr>
    </w:p>
    <w:p w14:paraId="558201DE" w14:textId="77777777" w:rsidR="00691EDB" w:rsidRPr="00E306F3" w:rsidRDefault="00691EDB" w:rsidP="00F83119">
      <w:pPr>
        <w:pStyle w:val="NormalWeb"/>
        <w:shd w:val="clear" w:color="auto" w:fill="FFFFFF"/>
        <w:spacing w:before="0" w:beforeAutospacing="0" w:after="0" w:afterAutospacing="0"/>
        <w:jc w:val="both"/>
        <w:rPr>
          <w:rFonts w:ascii="Arial" w:hAnsi="Arial" w:cs="Arial"/>
          <w:sz w:val="20"/>
          <w:szCs w:val="20"/>
        </w:rPr>
      </w:pPr>
      <w:r w:rsidRPr="00E306F3">
        <w:rPr>
          <w:rFonts w:ascii="Arial" w:hAnsi="Arial" w:cs="Arial"/>
          <w:b/>
          <w:bCs/>
          <w:sz w:val="20"/>
          <w:szCs w:val="20"/>
        </w:rPr>
        <w:t>PARÁGRAFO 2.</w:t>
      </w:r>
      <w:r w:rsidRPr="00E306F3">
        <w:rPr>
          <w:rFonts w:ascii="Arial" w:hAnsi="Arial" w:cs="Arial"/>
          <w:sz w:val="20"/>
          <w:szCs w:val="20"/>
        </w:rPr>
        <w:t> Tratándose de proponentes plurales, los criterios diferenciales y los puntajes adicionales solo se aplicarán si por lo menos uno de los integrantes acredita que es emprendimiento y empresa de mujeres bajo los criterios dispuestos en el artículo precedente y que tiene una participación igual o superior al diez por ciento (10%) en el consorcio o la unión temporal.</w:t>
      </w:r>
    </w:p>
    <w:p w14:paraId="778E9110" w14:textId="77777777" w:rsidR="00691EDB" w:rsidRPr="00E306F3" w:rsidRDefault="00691EDB" w:rsidP="00F83119">
      <w:pPr>
        <w:pStyle w:val="NormalWeb"/>
        <w:shd w:val="clear" w:color="auto" w:fill="FFFFFF"/>
        <w:spacing w:before="0" w:beforeAutospacing="0" w:after="0" w:afterAutospacing="0"/>
        <w:jc w:val="both"/>
        <w:rPr>
          <w:rFonts w:ascii="Arial" w:hAnsi="Arial" w:cs="Arial"/>
          <w:b/>
          <w:bCs/>
          <w:sz w:val="20"/>
          <w:szCs w:val="20"/>
        </w:rPr>
      </w:pPr>
    </w:p>
    <w:p w14:paraId="336016D6" w14:textId="19198A0E" w:rsidR="00691EDB" w:rsidRPr="00E306F3" w:rsidRDefault="00691EDB" w:rsidP="00F83119">
      <w:pPr>
        <w:pStyle w:val="NormalWeb"/>
        <w:shd w:val="clear" w:color="auto" w:fill="FFFFFF"/>
        <w:spacing w:before="0" w:beforeAutospacing="0" w:after="0" w:afterAutospacing="0"/>
        <w:jc w:val="both"/>
        <w:rPr>
          <w:rFonts w:ascii="Arial" w:hAnsi="Arial" w:cs="Arial"/>
          <w:sz w:val="20"/>
          <w:szCs w:val="20"/>
        </w:rPr>
      </w:pPr>
      <w:r w:rsidRPr="00E306F3">
        <w:rPr>
          <w:rFonts w:ascii="Arial" w:hAnsi="Arial" w:cs="Arial"/>
          <w:b/>
          <w:bCs/>
          <w:sz w:val="20"/>
          <w:szCs w:val="20"/>
        </w:rPr>
        <w:t>PARÁGRAFO 3.</w:t>
      </w:r>
      <w:r w:rsidRPr="00E306F3">
        <w:rPr>
          <w:rFonts w:ascii="Arial" w:hAnsi="Arial" w:cs="Arial"/>
          <w:sz w:val="20"/>
          <w:szCs w:val="20"/>
        </w:rPr>
        <w:t xml:space="preserve"> Los incentivos contractuales para las empresas y emprendimientos de mujeres no excluyen la aplicación de los criterios diferenciales para </w:t>
      </w:r>
      <w:proofErr w:type="spellStart"/>
      <w:r w:rsidRPr="00E306F3">
        <w:rPr>
          <w:rFonts w:ascii="Arial" w:hAnsi="Arial" w:cs="Arial"/>
          <w:sz w:val="20"/>
          <w:szCs w:val="20"/>
        </w:rPr>
        <w:t>Mipyme</w:t>
      </w:r>
      <w:r w:rsidR="00CA507D">
        <w:rPr>
          <w:rFonts w:ascii="Arial" w:hAnsi="Arial" w:cs="Arial"/>
          <w:sz w:val="20"/>
          <w:szCs w:val="20"/>
        </w:rPr>
        <w:t>s</w:t>
      </w:r>
      <w:proofErr w:type="spellEnd"/>
      <w:r w:rsidRPr="00E306F3">
        <w:rPr>
          <w:rFonts w:ascii="Arial" w:hAnsi="Arial" w:cs="Arial"/>
          <w:sz w:val="20"/>
          <w:szCs w:val="20"/>
        </w:rPr>
        <w:t xml:space="preserve"> en</w:t>
      </w:r>
      <w:r w:rsidR="00CA507D">
        <w:rPr>
          <w:rFonts w:ascii="Arial" w:hAnsi="Arial" w:cs="Arial"/>
          <w:sz w:val="20"/>
          <w:szCs w:val="20"/>
        </w:rPr>
        <w:t xml:space="preserve"> </w:t>
      </w:r>
      <w:r w:rsidRPr="00E306F3">
        <w:rPr>
          <w:rFonts w:ascii="Arial" w:hAnsi="Arial" w:cs="Arial"/>
          <w:sz w:val="20"/>
          <w:szCs w:val="20"/>
        </w:rPr>
        <w:t>el sistema de compras públicas.</w:t>
      </w:r>
    </w:p>
    <w:p w14:paraId="0514E352" w14:textId="77777777" w:rsidR="00691EDB" w:rsidRPr="00E306F3" w:rsidRDefault="00691EDB" w:rsidP="00F83119">
      <w:pPr>
        <w:pStyle w:val="NormalWeb"/>
        <w:shd w:val="clear" w:color="auto" w:fill="FFFFFF"/>
        <w:spacing w:before="0" w:beforeAutospacing="0" w:after="0" w:afterAutospacing="0"/>
        <w:jc w:val="both"/>
        <w:rPr>
          <w:rFonts w:ascii="Arial Narrow" w:hAnsi="Arial Narrow" w:cs="Arial"/>
          <w:sz w:val="22"/>
          <w:szCs w:val="22"/>
        </w:rPr>
      </w:pPr>
    </w:p>
    <w:p w14:paraId="1794EC23" w14:textId="63A8F3C9" w:rsidR="00FA5F10" w:rsidRPr="00E306F3" w:rsidRDefault="00FA5F10" w:rsidP="00F83119">
      <w:pPr>
        <w:pStyle w:val="Prrafodelista"/>
        <w:numPr>
          <w:ilvl w:val="1"/>
          <w:numId w:val="39"/>
        </w:numPr>
        <w:spacing w:after="0" w:line="240" w:lineRule="auto"/>
        <w:rPr>
          <w:rFonts w:ascii="Arial" w:hAnsi="Arial" w:cs="Arial"/>
          <w:b/>
          <w:sz w:val="20"/>
          <w:szCs w:val="20"/>
        </w:rPr>
      </w:pPr>
      <w:r w:rsidRPr="00E306F3">
        <w:rPr>
          <w:rFonts w:ascii="Arial" w:hAnsi="Arial" w:cs="Arial"/>
          <w:b/>
          <w:sz w:val="20"/>
          <w:szCs w:val="20"/>
        </w:rPr>
        <w:t>ORDEN DE ELEGIBILIDAD Y ADJUDICACIÓN DEL PROCESO.</w:t>
      </w:r>
    </w:p>
    <w:p w14:paraId="4733C2F2" w14:textId="77777777" w:rsidR="00A85914" w:rsidRPr="00E306F3" w:rsidRDefault="00A85914" w:rsidP="00F83119">
      <w:pPr>
        <w:spacing w:after="0" w:line="240" w:lineRule="auto"/>
        <w:ind w:firstLine="3"/>
        <w:jc w:val="both"/>
        <w:rPr>
          <w:rFonts w:ascii="Arial" w:eastAsiaTheme="minorHAnsi" w:hAnsi="Arial" w:cs="Arial"/>
          <w:sz w:val="20"/>
          <w:szCs w:val="20"/>
          <w:lang w:eastAsia="en-US"/>
        </w:rPr>
      </w:pPr>
    </w:p>
    <w:p w14:paraId="27CA9BA7" w14:textId="43DC3FF8" w:rsidR="001F0C9A" w:rsidRPr="00E306F3" w:rsidRDefault="00FA5F10" w:rsidP="00F83119">
      <w:pPr>
        <w:spacing w:after="0" w:line="240" w:lineRule="auto"/>
        <w:ind w:firstLine="3"/>
        <w:jc w:val="both"/>
        <w:rPr>
          <w:rFonts w:ascii="Arial" w:eastAsiaTheme="minorHAnsi" w:hAnsi="Arial" w:cs="Arial"/>
          <w:sz w:val="20"/>
          <w:szCs w:val="20"/>
          <w:lang w:eastAsia="en-US"/>
        </w:rPr>
      </w:pPr>
      <w:r w:rsidRPr="00E306F3">
        <w:rPr>
          <w:rFonts w:ascii="Arial" w:eastAsiaTheme="minorHAnsi" w:hAnsi="Arial" w:cs="Arial"/>
          <w:sz w:val="20"/>
          <w:szCs w:val="20"/>
          <w:lang w:eastAsia="en-US"/>
        </w:rPr>
        <w:t xml:space="preserve">En la fecha señalada en el cronograma del presente proceso de selección, se adelantará </w:t>
      </w:r>
      <w:r w:rsidR="00AE6B8F" w:rsidRPr="00E306F3">
        <w:rPr>
          <w:rFonts w:ascii="Arial" w:eastAsiaTheme="minorHAnsi" w:hAnsi="Arial" w:cs="Arial"/>
          <w:sz w:val="20"/>
          <w:szCs w:val="20"/>
          <w:lang w:eastAsia="en-US"/>
        </w:rPr>
        <w:t xml:space="preserve">la </w:t>
      </w:r>
      <w:r w:rsidRPr="00E306F3">
        <w:rPr>
          <w:rFonts w:ascii="Arial" w:eastAsiaTheme="minorHAnsi" w:hAnsi="Arial" w:cs="Arial"/>
          <w:sz w:val="20"/>
          <w:szCs w:val="20"/>
          <w:lang w:eastAsia="en-US"/>
        </w:rPr>
        <w:t>adjudicación</w:t>
      </w:r>
      <w:r w:rsidR="00AE6B8F" w:rsidRPr="00E306F3">
        <w:rPr>
          <w:rFonts w:ascii="Arial" w:eastAsiaTheme="minorHAnsi" w:hAnsi="Arial" w:cs="Arial"/>
          <w:sz w:val="20"/>
          <w:szCs w:val="20"/>
          <w:lang w:eastAsia="en-US"/>
        </w:rPr>
        <w:t xml:space="preserve"> del proceso</w:t>
      </w:r>
      <w:r w:rsidRPr="00E306F3">
        <w:rPr>
          <w:rFonts w:ascii="Arial" w:eastAsiaTheme="minorHAnsi" w:hAnsi="Arial" w:cs="Arial"/>
          <w:sz w:val="20"/>
          <w:szCs w:val="20"/>
          <w:lang w:eastAsia="en-US"/>
        </w:rPr>
        <w:t xml:space="preserve"> en la cual el comité asesor evaluador </w:t>
      </w:r>
      <w:r w:rsidR="00AE6B8F" w:rsidRPr="00E306F3">
        <w:rPr>
          <w:rFonts w:ascii="Arial" w:eastAsiaTheme="minorHAnsi" w:hAnsi="Arial" w:cs="Arial"/>
          <w:sz w:val="20"/>
          <w:szCs w:val="20"/>
          <w:lang w:eastAsia="en-US"/>
        </w:rPr>
        <w:t>publicar</w:t>
      </w:r>
      <w:r w:rsidRPr="00E306F3">
        <w:rPr>
          <w:rFonts w:ascii="Arial" w:eastAsiaTheme="minorHAnsi" w:hAnsi="Arial" w:cs="Arial"/>
          <w:sz w:val="20"/>
          <w:szCs w:val="20"/>
          <w:lang w:eastAsia="en-US"/>
        </w:rPr>
        <w:t>á las respuestas a las observaciones formuladas frente al informe de evaluación</w:t>
      </w:r>
      <w:r w:rsidR="00AE6B8F" w:rsidRPr="00E306F3">
        <w:rPr>
          <w:rFonts w:ascii="Arial" w:eastAsiaTheme="minorHAnsi" w:hAnsi="Arial" w:cs="Arial"/>
          <w:sz w:val="20"/>
          <w:szCs w:val="20"/>
          <w:lang w:eastAsia="en-US"/>
        </w:rPr>
        <w:t xml:space="preserve"> y la respectiva resolución de adjudicación</w:t>
      </w:r>
      <w:r w:rsidR="00DC679F" w:rsidRPr="00E306F3">
        <w:rPr>
          <w:rFonts w:ascii="Arial" w:eastAsiaTheme="minorHAnsi" w:hAnsi="Arial" w:cs="Arial"/>
          <w:sz w:val="20"/>
          <w:szCs w:val="20"/>
          <w:lang w:eastAsia="en-US"/>
        </w:rPr>
        <w:t>.</w:t>
      </w:r>
    </w:p>
    <w:p w14:paraId="7BB71FBE" w14:textId="77777777" w:rsidR="00E46629" w:rsidRPr="00E306F3" w:rsidRDefault="00E46629" w:rsidP="00F83119">
      <w:pPr>
        <w:spacing w:after="0" w:line="240" w:lineRule="auto"/>
        <w:rPr>
          <w:rFonts w:ascii="Arial" w:hAnsi="Arial" w:cs="Arial"/>
          <w:b/>
          <w:sz w:val="20"/>
          <w:szCs w:val="20"/>
        </w:rPr>
      </w:pPr>
    </w:p>
    <w:p w14:paraId="0A3BB2BA" w14:textId="1C4AC6BE" w:rsidR="004D60D2" w:rsidRPr="00E306F3" w:rsidRDefault="00FA5F10" w:rsidP="00F83119">
      <w:pPr>
        <w:pStyle w:val="Prrafodelista"/>
        <w:numPr>
          <w:ilvl w:val="1"/>
          <w:numId w:val="39"/>
        </w:numPr>
        <w:spacing w:after="0" w:line="240" w:lineRule="auto"/>
        <w:rPr>
          <w:rFonts w:ascii="Arial" w:hAnsi="Arial" w:cs="Arial"/>
          <w:b/>
          <w:sz w:val="20"/>
          <w:szCs w:val="20"/>
        </w:rPr>
      </w:pPr>
      <w:r w:rsidRPr="00E306F3">
        <w:rPr>
          <w:rFonts w:ascii="Arial" w:hAnsi="Arial" w:cs="Arial"/>
          <w:b/>
          <w:sz w:val="20"/>
          <w:szCs w:val="20"/>
        </w:rPr>
        <w:t>CRITERIOS DE DESEMPATE</w:t>
      </w:r>
    </w:p>
    <w:p w14:paraId="2F4444EA" w14:textId="6D427E82" w:rsidR="001F0C9A" w:rsidRPr="00E306F3" w:rsidRDefault="001F0C9A" w:rsidP="00F83119">
      <w:pPr>
        <w:spacing w:after="0" w:line="240" w:lineRule="auto"/>
        <w:ind w:firstLine="3"/>
        <w:jc w:val="both"/>
        <w:rPr>
          <w:rFonts w:ascii="Arial" w:eastAsiaTheme="minorHAnsi" w:hAnsi="Arial" w:cs="Arial"/>
          <w:sz w:val="20"/>
          <w:szCs w:val="20"/>
          <w:lang w:eastAsia="en-US"/>
        </w:rPr>
      </w:pPr>
    </w:p>
    <w:p w14:paraId="5AE27A8E" w14:textId="308E0C85" w:rsidR="00321AAA" w:rsidRPr="00E306F3" w:rsidRDefault="00321AAA" w:rsidP="00F83119">
      <w:pPr>
        <w:pStyle w:val="NormalWeb"/>
        <w:shd w:val="clear" w:color="auto" w:fill="FFFFFF"/>
        <w:spacing w:before="0" w:beforeAutospacing="0" w:after="0" w:afterAutospacing="0"/>
        <w:jc w:val="both"/>
        <w:rPr>
          <w:rFonts w:ascii="Arial" w:hAnsi="Arial" w:cs="Arial"/>
          <w:sz w:val="20"/>
          <w:szCs w:val="20"/>
        </w:rPr>
      </w:pPr>
      <w:r w:rsidRPr="00E306F3">
        <w:rPr>
          <w:rFonts w:ascii="Arial" w:hAnsi="Arial" w:cs="Arial"/>
          <w:sz w:val="20"/>
          <w:szCs w:val="20"/>
        </w:rPr>
        <w:t>En caso de empate en el puntaje total de dos o más ofertas en el presente proceso, LA ENTIDAD utilizará las siguientes reglas de forma sucesiva y excluyente para seleccionar al oferente favorecido, respetando en todo caso las obligaciones contenidas en los Acuerdos Comerciales vigentes, especialmente en materia de trato nacional:</w:t>
      </w:r>
    </w:p>
    <w:p w14:paraId="65FC83C5" w14:textId="77777777" w:rsidR="00321AAA" w:rsidRPr="00E306F3" w:rsidRDefault="00321AAA" w:rsidP="00F83119">
      <w:pPr>
        <w:pStyle w:val="NormalWeb"/>
        <w:shd w:val="clear" w:color="auto" w:fill="FFFFFF"/>
        <w:spacing w:before="0" w:beforeAutospacing="0" w:after="0" w:afterAutospacing="0"/>
        <w:jc w:val="both"/>
        <w:rPr>
          <w:rFonts w:ascii="Arial" w:hAnsi="Arial" w:cs="Arial"/>
          <w:sz w:val="20"/>
          <w:szCs w:val="20"/>
        </w:rPr>
      </w:pPr>
    </w:p>
    <w:p w14:paraId="3D84931F" w14:textId="77777777" w:rsidR="00321AAA" w:rsidRPr="00E306F3" w:rsidRDefault="00321AAA" w:rsidP="00F83119">
      <w:pPr>
        <w:pStyle w:val="NormalWeb"/>
        <w:shd w:val="clear" w:color="auto" w:fill="FFFFFF"/>
        <w:spacing w:before="0" w:beforeAutospacing="0" w:after="0" w:afterAutospacing="0"/>
        <w:jc w:val="both"/>
        <w:rPr>
          <w:rFonts w:ascii="Arial" w:hAnsi="Arial" w:cs="Arial"/>
          <w:sz w:val="20"/>
          <w:szCs w:val="20"/>
        </w:rPr>
      </w:pPr>
      <w:r w:rsidRPr="00E306F3">
        <w:rPr>
          <w:rFonts w:ascii="Arial" w:hAnsi="Arial" w:cs="Arial"/>
          <w:sz w:val="20"/>
          <w:szCs w:val="20"/>
        </w:rPr>
        <w:t>1. Preferir la oferta de bienes o servicios nacionales frente a la oferta de bienes o servicios extranjeros. Para acreditar este factor de desempate se tendrán en cuenta las definiciones de que trata el artículo 2.2.1.1.1.3.1., en concordancia con el artículo 2.2.1.2.4.2.9. del Decreto 1082 de 2015, Único Reglamentario del Sector Administrativo de Planeación Nacional, que trata del puntaje para la promoción de la industria nacional en los Procesos de Contratación de servicios. Para estos efectos, incluso se aplicará el inciso tercero de la definición de Servicios Nacionales establecida en el artículo 2.2.1.1.1.3.1., citado anteriormente.</w:t>
      </w:r>
    </w:p>
    <w:p w14:paraId="220CD791" w14:textId="77777777" w:rsidR="00321AAA" w:rsidRPr="00E306F3" w:rsidRDefault="00321AAA" w:rsidP="00F83119">
      <w:pPr>
        <w:pStyle w:val="NormalWeb"/>
        <w:shd w:val="clear" w:color="auto" w:fill="FFFFFF"/>
        <w:spacing w:before="0" w:beforeAutospacing="0" w:after="0" w:afterAutospacing="0"/>
        <w:jc w:val="both"/>
        <w:rPr>
          <w:rFonts w:ascii="Arial" w:hAnsi="Arial" w:cs="Arial"/>
          <w:sz w:val="20"/>
          <w:szCs w:val="20"/>
        </w:rPr>
      </w:pPr>
      <w:r w:rsidRPr="00E306F3">
        <w:rPr>
          <w:rFonts w:ascii="Arial" w:hAnsi="Arial" w:cs="Arial"/>
          <w:sz w:val="20"/>
          <w:szCs w:val="20"/>
        </w:rPr>
        <w:t>En este sentido, en los procesos en los que aplique el puntaje previsto en el inciso 1 del artículo </w:t>
      </w:r>
      <w:hyperlink r:id="rId29" w:anchor="2" w:history="1">
        <w:r w:rsidRPr="00E306F3">
          <w:rPr>
            <w:rStyle w:val="Hipervnculo"/>
            <w:rFonts w:ascii="Arial" w:hAnsi="Arial" w:cs="Arial"/>
            <w:color w:val="auto"/>
            <w:sz w:val="20"/>
            <w:szCs w:val="20"/>
            <w:u w:val="none"/>
          </w:rPr>
          <w:t>2 </w:t>
        </w:r>
      </w:hyperlink>
      <w:r w:rsidRPr="00E306F3">
        <w:rPr>
          <w:rFonts w:ascii="Arial" w:hAnsi="Arial" w:cs="Arial"/>
          <w:sz w:val="20"/>
          <w:szCs w:val="20"/>
        </w:rPr>
        <w:t>de la Ley 816 de 2003, el requisito se cumplirá en los mismos términos establecidos en los artículos indicados en el inciso anterior. Por tanto, este criterio de desempate se acreditará con los mismos documentos que se presenten para obtener dicho puntaje.</w:t>
      </w:r>
    </w:p>
    <w:p w14:paraId="3FFCACDE"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61B69E34" w14:textId="71074C07" w:rsidR="00321AAA" w:rsidRDefault="00321AAA" w:rsidP="00F83119">
      <w:pPr>
        <w:pStyle w:val="NormalWeb"/>
        <w:shd w:val="clear" w:color="auto" w:fill="FFFFFF"/>
        <w:spacing w:before="0" w:beforeAutospacing="0" w:after="0" w:afterAutospacing="0"/>
        <w:jc w:val="both"/>
        <w:rPr>
          <w:rFonts w:ascii="Arial" w:hAnsi="Arial" w:cs="Arial"/>
          <w:sz w:val="20"/>
          <w:szCs w:val="20"/>
        </w:rPr>
      </w:pPr>
      <w:r w:rsidRPr="00E306F3">
        <w:rPr>
          <w:rFonts w:ascii="Arial" w:hAnsi="Arial" w:cs="Arial"/>
          <w:sz w:val="20"/>
          <w:szCs w:val="20"/>
        </w:rPr>
        <w:t xml:space="preserve">En similares términos, en los procesos en que no aplique el referido puntaje, la Entidad Estatal deberá definir en el pliego de condiciones, invitación o documento equivalente, las condiciones y los documentos con los que se acreditará el origen nacional del bien o servicio a efectos aplicar este factor, los cuales, en </w:t>
      </w:r>
      <w:r w:rsidRPr="00E306F3">
        <w:rPr>
          <w:rFonts w:ascii="Arial" w:hAnsi="Arial" w:cs="Arial"/>
          <w:sz w:val="20"/>
          <w:szCs w:val="20"/>
        </w:rPr>
        <w:lastRenderedPageBreak/>
        <w:t>todo caso, deberán cumplir con los elementos de la noción de Servicio Nacional establecida en el artículo 2.2.1.1.1.3.1 del Decreto 1082 de 2015, Único Reglamentario del Sector Administrativo de Planeación Nacional y observando los mismos lineamientos prescritos en el artículo 2.2.1.2.4.2.9, solo que el efecto de acreditar dichas circunstancias consistirá en beneficiarse de este criterio de desempate en lugar de obtener puntaje.</w:t>
      </w:r>
    </w:p>
    <w:p w14:paraId="2A99BAE1" w14:textId="77777777" w:rsidR="00CA507D" w:rsidRPr="00E306F3" w:rsidRDefault="00CA507D" w:rsidP="00F83119">
      <w:pPr>
        <w:pStyle w:val="NormalWeb"/>
        <w:shd w:val="clear" w:color="auto" w:fill="FFFFFF"/>
        <w:spacing w:before="0" w:beforeAutospacing="0" w:after="0" w:afterAutospacing="0"/>
        <w:jc w:val="both"/>
        <w:rPr>
          <w:rFonts w:ascii="Arial" w:hAnsi="Arial" w:cs="Arial"/>
          <w:sz w:val="20"/>
          <w:szCs w:val="20"/>
        </w:rPr>
      </w:pPr>
    </w:p>
    <w:p w14:paraId="35E02A80" w14:textId="77777777" w:rsidR="00321AAA" w:rsidRPr="00E306F3" w:rsidRDefault="00321AAA" w:rsidP="00F83119">
      <w:pPr>
        <w:pStyle w:val="NormalWeb"/>
        <w:shd w:val="clear" w:color="auto" w:fill="FFFFFF"/>
        <w:spacing w:before="0" w:beforeAutospacing="0" w:after="0" w:afterAutospacing="0"/>
        <w:jc w:val="both"/>
        <w:rPr>
          <w:rFonts w:ascii="Arial" w:hAnsi="Arial" w:cs="Arial"/>
          <w:sz w:val="20"/>
          <w:szCs w:val="20"/>
        </w:rPr>
      </w:pPr>
      <w:r w:rsidRPr="00E306F3">
        <w:rPr>
          <w:rFonts w:ascii="Arial" w:hAnsi="Arial" w:cs="Arial"/>
          <w:sz w:val="20"/>
          <w:szCs w:val="20"/>
        </w:rPr>
        <w:t>2. Preferir la propuesta de la mujer cabeza de familia. Su acreditación se realizará en los términos del parágrafo del artículo </w:t>
      </w:r>
      <w:hyperlink r:id="rId30" w:anchor="2" w:history="1">
        <w:r w:rsidRPr="00E306F3">
          <w:rPr>
            <w:rStyle w:val="Hipervnculo"/>
            <w:rFonts w:ascii="Arial" w:hAnsi="Arial" w:cs="Arial"/>
            <w:color w:val="auto"/>
            <w:sz w:val="20"/>
            <w:szCs w:val="20"/>
            <w:u w:val="none"/>
          </w:rPr>
          <w:t>2 </w:t>
        </w:r>
      </w:hyperlink>
      <w:r w:rsidRPr="00E306F3">
        <w:rPr>
          <w:rFonts w:ascii="Arial" w:hAnsi="Arial" w:cs="Arial"/>
          <w:sz w:val="20"/>
          <w:szCs w:val="20"/>
        </w:rPr>
        <w:t>de la Ley 82 de 1993, modificado por el artículo </w:t>
      </w:r>
      <w:hyperlink r:id="rId31" w:anchor="1" w:history="1">
        <w:r w:rsidRPr="00E306F3">
          <w:rPr>
            <w:rStyle w:val="Hipervnculo"/>
            <w:rFonts w:ascii="Arial" w:hAnsi="Arial" w:cs="Arial"/>
            <w:color w:val="auto"/>
            <w:sz w:val="20"/>
            <w:szCs w:val="20"/>
            <w:u w:val="none"/>
          </w:rPr>
          <w:t>1 </w:t>
        </w:r>
      </w:hyperlink>
      <w:r w:rsidRPr="00E306F3">
        <w:rPr>
          <w:rFonts w:ascii="Arial" w:hAnsi="Arial" w:cs="Arial"/>
          <w:sz w:val="20"/>
          <w:szCs w:val="20"/>
        </w:rPr>
        <w:t>de la Ley 1232 de 2008, o la norma que lo modifique, aclare, adicione o sustituya. Es decir, la condición de mujer cabeza de familia y la cesación de esta se otorgará desde el momento en que ocurra el respectivo evento y se declare ante un notario. En la declaración que se presente para acreditar la calidad de mujer cabeza de familia deberá verificarse que la misma dé cuenta del cumplimiento de los requisitos establecidos en el artículo </w:t>
      </w:r>
      <w:hyperlink r:id="rId32" w:anchor="2" w:history="1">
        <w:r w:rsidRPr="00E306F3">
          <w:rPr>
            <w:rStyle w:val="Hipervnculo"/>
            <w:rFonts w:ascii="Arial" w:hAnsi="Arial" w:cs="Arial"/>
            <w:color w:val="auto"/>
            <w:sz w:val="20"/>
            <w:szCs w:val="20"/>
            <w:u w:val="none"/>
          </w:rPr>
          <w:t>2 </w:t>
        </w:r>
      </w:hyperlink>
      <w:r w:rsidRPr="00E306F3">
        <w:rPr>
          <w:rFonts w:ascii="Arial" w:hAnsi="Arial" w:cs="Arial"/>
          <w:sz w:val="20"/>
          <w:szCs w:val="20"/>
        </w:rPr>
        <w:t>de la Ley 82 de 1993, modificado por el artículo </w:t>
      </w:r>
      <w:hyperlink r:id="rId33" w:anchor="1" w:history="1">
        <w:r w:rsidRPr="00E306F3">
          <w:rPr>
            <w:rStyle w:val="Hipervnculo"/>
            <w:rFonts w:ascii="Arial" w:hAnsi="Arial" w:cs="Arial"/>
            <w:color w:val="auto"/>
            <w:sz w:val="20"/>
            <w:szCs w:val="20"/>
            <w:u w:val="none"/>
          </w:rPr>
          <w:t>1 </w:t>
        </w:r>
      </w:hyperlink>
      <w:r w:rsidRPr="00E306F3">
        <w:rPr>
          <w:rFonts w:ascii="Arial" w:hAnsi="Arial" w:cs="Arial"/>
          <w:sz w:val="20"/>
          <w:szCs w:val="20"/>
        </w:rPr>
        <w:t>de la Ley 1232 de 2008.</w:t>
      </w:r>
    </w:p>
    <w:p w14:paraId="4432EEFD"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73CB42C5" w14:textId="26EF44E6" w:rsidR="00321AAA" w:rsidRPr="00E306F3" w:rsidRDefault="00321AAA" w:rsidP="00F83119">
      <w:pPr>
        <w:pStyle w:val="NormalWeb"/>
        <w:shd w:val="clear" w:color="auto" w:fill="FFFFFF"/>
        <w:spacing w:before="0" w:beforeAutospacing="0" w:after="0" w:afterAutospacing="0"/>
        <w:jc w:val="both"/>
        <w:rPr>
          <w:rFonts w:ascii="Arial" w:hAnsi="Arial" w:cs="Arial"/>
          <w:sz w:val="20"/>
          <w:szCs w:val="20"/>
        </w:rPr>
      </w:pPr>
      <w:r w:rsidRPr="00E306F3">
        <w:rPr>
          <w:rFonts w:ascii="Arial" w:hAnsi="Arial" w:cs="Arial"/>
          <w:sz w:val="20"/>
          <w:szCs w:val="20"/>
        </w:rPr>
        <w:t>Igualmente, se preferirá la propuesta de la mujer víctima de violencia intrafamiliar, la cual acreditará dicha condición de conformidad con el artículo </w:t>
      </w:r>
      <w:hyperlink r:id="rId34" w:anchor="21" w:history="1">
        <w:r w:rsidRPr="00E306F3">
          <w:rPr>
            <w:rStyle w:val="Hipervnculo"/>
            <w:rFonts w:ascii="Arial" w:hAnsi="Arial" w:cs="Arial"/>
            <w:color w:val="auto"/>
            <w:sz w:val="20"/>
            <w:szCs w:val="20"/>
            <w:u w:val="none"/>
          </w:rPr>
          <w:t>21 </w:t>
        </w:r>
      </w:hyperlink>
      <w:r w:rsidRPr="00E306F3">
        <w:rPr>
          <w:rFonts w:ascii="Arial" w:hAnsi="Arial" w:cs="Arial"/>
          <w:sz w:val="20"/>
          <w:szCs w:val="20"/>
        </w:rPr>
        <w:t>de la Ley 1257 de 2008, esto es, cuando se profiera una medida de protección expedida por la autoridad competente. En virtud del artículo </w:t>
      </w:r>
      <w:hyperlink r:id="rId35" w:anchor="16" w:history="1">
        <w:r w:rsidRPr="00E306F3">
          <w:rPr>
            <w:rStyle w:val="Hipervnculo"/>
            <w:rFonts w:ascii="Arial" w:hAnsi="Arial" w:cs="Arial"/>
            <w:color w:val="auto"/>
            <w:sz w:val="20"/>
            <w:szCs w:val="20"/>
            <w:u w:val="none"/>
          </w:rPr>
          <w:t>16 </w:t>
        </w:r>
      </w:hyperlink>
      <w:r w:rsidRPr="00E306F3">
        <w:rPr>
          <w:rFonts w:ascii="Arial" w:hAnsi="Arial" w:cs="Arial"/>
          <w:sz w:val="20"/>
          <w:szCs w:val="20"/>
        </w:rPr>
        <w:t>de la Ley 1257 de 2008, la medida de protección la debe impartir el comisario de familia del lugar donde ocurrieron los hechos y, a falta de este, del juez civil municipal o promiscuo municipal, o la autoridad indígena en los casos de violencia intrafamiliar en las comunidades de esta naturaleza.</w:t>
      </w:r>
    </w:p>
    <w:p w14:paraId="322A96FD"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57CD6A57" w14:textId="19E2F054"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E306F3">
        <w:rPr>
          <w:rFonts w:ascii="Arial" w:hAnsi="Arial" w:cs="Arial"/>
          <w:sz w:val="20"/>
          <w:szCs w:val="20"/>
        </w:rPr>
        <w:t>En el caso de las personas jurídicas se preferirá a aquellas</w:t>
      </w:r>
      <w:r w:rsidRPr="001D3F0B">
        <w:rPr>
          <w:rFonts w:ascii="Arial" w:hAnsi="Arial" w:cs="Arial"/>
          <w:sz w:val="20"/>
          <w:szCs w:val="20"/>
        </w:rPr>
        <w:t xml:space="preserve"> en las que participen mayoritariamente mujeres cabeza de familia y/o mujeres víctimas de violencia intrafamiliar, para lo cual el representante legal o el revisor fiscal, según corresponda, presentará un certificado, mediante el cual acredita,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w:t>
      </w:r>
    </w:p>
    <w:p w14:paraId="4C8B5FB1"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7E755F4C" w14:textId="6CC494BF"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Finalmente, en el caso de los proponentes plurales, se preferirá la oferta cuando cada uno de los integrantes acredite alguna de las condiciones señaladas en los incisos anteriores de este numeral.</w:t>
      </w:r>
    </w:p>
    <w:p w14:paraId="7750AB32"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77D5E2B0" w14:textId="5B842372"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De acuerdo con el artículo </w:t>
      </w:r>
      <w:hyperlink r:id="rId36" w:anchor="5" w:history="1">
        <w:r w:rsidRPr="001D3F0B">
          <w:rPr>
            <w:rStyle w:val="Hipervnculo"/>
            <w:rFonts w:ascii="Arial" w:hAnsi="Arial" w:cs="Arial"/>
            <w:color w:val="auto"/>
            <w:sz w:val="20"/>
            <w:szCs w:val="20"/>
            <w:u w:val="none"/>
          </w:rPr>
          <w:t>5 </w:t>
        </w:r>
      </w:hyperlink>
      <w:r w:rsidRPr="001D3F0B">
        <w:rPr>
          <w:rFonts w:ascii="Arial" w:hAnsi="Arial" w:cs="Arial"/>
          <w:sz w:val="20"/>
          <w:szCs w:val="20"/>
        </w:rPr>
        <w:t>de la Ley 1581 de 2012, el titular de la información de estos datos sensibles, como es el caso de las mujeres víctimas de violencia intrafamiliar, deberá autorizar de manera previa y expresa el tratamiento de esta información, en los términos del literal </w:t>
      </w:r>
      <w:hyperlink r:id="rId37" w:anchor="6.a" w:history="1">
        <w:r w:rsidRPr="001D3F0B">
          <w:rPr>
            <w:rStyle w:val="Hipervnculo"/>
            <w:rFonts w:ascii="Arial" w:hAnsi="Arial" w:cs="Arial"/>
            <w:color w:val="auto"/>
            <w:sz w:val="20"/>
            <w:szCs w:val="20"/>
            <w:u w:val="none"/>
          </w:rPr>
          <w:t>a</w:t>
        </w:r>
      </w:hyperlink>
      <w:r w:rsidRPr="001D3F0B">
        <w:rPr>
          <w:rFonts w:ascii="Arial" w:hAnsi="Arial" w:cs="Arial"/>
          <w:sz w:val="20"/>
          <w:szCs w:val="20"/>
        </w:rPr>
        <w:t>) del artículo </w:t>
      </w:r>
      <w:hyperlink r:id="rId38" w:anchor="6" w:history="1">
        <w:r w:rsidRPr="001D3F0B">
          <w:rPr>
            <w:rStyle w:val="Hipervnculo"/>
            <w:rFonts w:ascii="Arial" w:hAnsi="Arial" w:cs="Arial"/>
            <w:color w:val="auto"/>
            <w:sz w:val="20"/>
            <w:szCs w:val="20"/>
            <w:u w:val="none"/>
          </w:rPr>
          <w:t>6 </w:t>
        </w:r>
      </w:hyperlink>
      <w:r w:rsidRPr="001D3F0B">
        <w:rPr>
          <w:rFonts w:ascii="Arial" w:hAnsi="Arial" w:cs="Arial"/>
          <w:sz w:val="20"/>
          <w:szCs w:val="20"/>
        </w:rPr>
        <w:t>de la precitada Ley, como requisito para el otorgamiento del criterio de desempate.</w:t>
      </w:r>
    </w:p>
    <w:p w14:paraId="18A79853"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63667258" w14:textId="66A30FF2"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3. Preferir la propuesta presentada por el proponente que acredite en las condiciones establecidas en la ley que por lo menos el diez por ciento (10%) de su nómina está en condición de discapacidad, de acuerdo con el artículo </w:t>
      </w:r>
      <w:hyperlink r:id="rId39" w:anchor="24" w:history="1">
        <w:r w:rsidRPr="001D3F0B">
          <w:rPr>
            <w:rStyle w:val="Hipervnculo"/>
            <w:rFonts w:ascii="Arial" w:hAnsi="Arial" w:cs="Arial"/>
            <w:color w:val="auto"/>
            <w:sz w:val="20"/>
            <w:szCs w:val="20"/>
            <w:u w:val="none"/>
          </w:rPr>
          <w:t>24 </w:t>
        </w:r>
      </w:hyperlink>
      <w:r w:rsidRPr="001D3F0B">
        <w:rPr>
          <w:rFonts w:ascii="Arial" w:hAnsi="Arial" w:cs="Arial"/>
          <w:sz w:val="20"/>
          <w:szCs w:val="20"/>
        </w:rPr>
        <w:t>de la Ley 361 de 1997, debidamente certificadas por la oficina del Ministerio del Trabajo de la respectiva zona, que hayan sido contratados con por lo menos un (1) año de anterioridad a la fecha de cierre del Proceso de Contratación o desde el momento de la constitución de la persona jurídica cuando esta es inferior a un (1) año y que manifieste adicionalmente que mantendrá dicho personal por un lapso igual al término de ejecución del contrato.</w:t>
      </w:r>
    </w:p>
    <w:p w14:paraId="79E1C6BB"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6C3D9646" w14:textId="64ED2CEF"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 xml:space="preserve">Si la oferta es presentada por un proponente plural, el integrante que acredite que el diez por ciento (10%) de su nómina está en condición de discapacidad, en los términos del presente numeral, debe tener una </w:t>
      </w:r>
      <w:r w:rsidRPr="001D3F0B">
        <w:rPr>
          <w:rFonts w:ascii="Arial" w:hAnsi="Arial" w:cs="Arial"/>
          <w:sz w:val="20"/>
          <w:szCs w:val="20"/>
        </w:rPr>
        <w:lastRenderedPageBreak/>
        <w:t>participación de por lo menos el veinticinco por ciento (25%) en la estructura plural y aportar como mínimo el veinticinco por ciento (25%) de la experiencia acreditada en la oferta.</w:t>
      </w:r>
    </w:p>
    <w:p w14:paraId="289AF3B5"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11BAE262" w14:textId="6591E214"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El tiempo de vinculación en la planta referida de que trata este numeral se acreditará con el certificado de aportes a seguridad social del último año o del tiempo de su constitución cuando su conformación es inferior a un (1) año, en el que se demuestren los pagos realizados por el empleador.</w:t>
      </w:r>
    </w:p>
    <w:p w14:paraId="2E0A785E"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498B9341" w14:textId="708B60B8"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4. Preferir la propuesta presentada por el oferente que acredite la vinculación en mayor proporción de personas mayores que no sean beneficiarias de la pensión de vejez, familiar o de sobrevivencia y que hayan cumplido el requisito de edad de pensión establecido en la ley, para ello, la persona natural, el representante legal de la persona jurídica o el revisor fiscal, según corresponda, entregará un certificado, en el que se acredite,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w:t>
      </w:r>
    </w:p>
    <w:p w14:paraId="6E7DA343"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0A9D13A9" w14:textId="4B6EA35A"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El tiempo de vinculación en la planta referida, de que trata el inciso anterior, se acreditará con el certificado de aportes a seguridad social del último año o del tiempo de constitución de la persona jurídica, cuando su conformación es inferior a un (1) año, en el que se demuestren los pagos realizados por el empleador.</w:t>
      </w:r>
    </w:p>
    <w:p w14:paraId="1C0D75D8"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4707F537" w14:textId="25FDFE31"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En el caso de los proponentes plurales, su representante legal acreditará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w:t>
      </w:r>
    </w:p>
    <w:p w14:paraId="73307B7A"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17570903" w14:textId="0C389ECB"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además, se deberá allegar el documento de identificación del trabajador que lo firma.</w:t>
      </w:r>
    </w:p>
    <w:p w14:paraId="180B7FF5"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01017D41" w14:textId="0F4D0027"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5A79DB46"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35F2C5EE" w14:textId="3AEB76A0" w:rsidR="00CA507D"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 xml:space="preserve">5. Preferir la propuesta presentada por el oferente que acredite que por lo menos el diez por ciento (10%) de su nómina pertenece a población indígena, negra, afrocolombiana, raizal, palanquera, </w:t>
      </w:r>
      <w:proofErr w:type="spellStart"/>
      <w:r w:rsidRPr="001D3F0B">
        <w:rPr>
          <w:rFonts w:ascii="Arial" w:hAnsi="Arial" w:cs="Arial"/>
          <w:sz w:val="20"/>
          <w:szCs w:val="20"/>
        </w:rPr>
        <w:t>Rrom</w:t>
      </w:r>
      <w:proofErr w:type="spellEnd"/>
      <w:r w:rsidRPr="001D3F0B">
        <w:rPr>
          <w:rFonts w:ascii="Arial" w:hAnsi="Arial" w:cs="Arial"/>
          <w:sz w:val="20"/>
          <w:szCs w:val="20"/>
        </w:rPr>
        <w:t xml:space="preserve"> o gitana, para lo cual, 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w:t>
      </w:r>
      <w:proofErr w:type="spellStart"/>
      <w:r w:rsidRPr="001D3F0B">
        <w:rPr>
          <w:rFonts w:ascii="Arial" w:hAnsi="Arial" w:cs="Arial"/>
          <w:sz w:val="20"/>
          <w:szCs w:val="20"/>
        </w:rPr>
        <w:t>Rrom</w:t>
      </w:r>
      <w:proofErr w:type="spellEnd"/>
      <w:r w:rsidRPr="001D3F0B">
        <w:rPr>
          <w:rFonts w:ascii="Arial" w:hAnsi="Arial" w:cs="Arial"/>
          <w:sz w:val="20"/>
          <w:szCs w:val="20"/>
        </w:rPr>
        <w:t xml:space="preserve"> o gitana.</w:t>
      </w:r>
    </w:p>
    <w:p w14:paraId="7632A0BA"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312ECCD4" w14:textId="4AD3AF24"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lastRenderedPageBreak/>
        <w:t>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0DD5C646"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6B74ACEB" w14:textId="1AC4E018"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4DBF9C15"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761A98C9" w14:textId="5D241ED4"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 xml:space="preserve">Además, deberá aportar la copia de la certificación expedida por el Ministerio del Interior, en la cual acredite que el trabajador pertenece a la población indígena, negra, afrocolombiana, raizal, palenquera, </w:t>
      </w:r>
      <w:proofErr w:type="spellStart"/>
      <w:r w:rsidRPr="001D3F0B">
        <w:rPr>
          <w:rFonts w:ascii="Arial" w:hAnsi="Arial" w:cs="Arial"/>
          <w:sz w:val="20"/>
          <w:szCs w:val="20"/>
        </w:rPr>
        <w:t>Rrom</w:t>
      </w:r>
      <w:proofErr w:type="spellEnd"/>
      <w:r w:rsidRPr="001D3F0B">
        <w:rPr>
          <w:rFonts w:ascii="Arial" w:hAnsi="Arial" w:cs="Arial"/>
          <w:sz w:val="20"/>
          <w:szCs w:val="20"/>
        </w:rPr>
        <w:t xml:space="preserve"> o gitana, en los términos del Decreto Ley </w:t>
      </w:r>
      <w:hyperlink r:id="rId40" w:anchor="0" w:history="1">
        <w:r w:rsidRPr="001D3F0B">
          <w:rPr>
            <w:rStyle w:val="Hipervnculo"/>
            <w:rFonts w:ascii="Arial" w:hAnsi="Arial" w:cs="Arial"/>
            <w:color w:val="auto"/>
            <w:sz w:val="20"/>
            <w:szCs w:val="20"/>
            <w:u w:val="none"/>
          </w:rPr>
          <w:t>2893 </w:t>
        </w:r>
      </w:hyperlink>
      <w:r w:rsidRPr="001D3F0B">
        <w:rPr>
          <w:rFonts w:ascii="Arial" w:hAnsi="Arial" w:cs="Arial"/>
          <w:sz w:val="20"/>
          <w:szCs w:val="20"/>
        </w:rPr>
        <w:t>de 2011, o la norma que lo modifique, sustituya o complemente.</w:t>
      </w:r>
    </w:p>
    <w:p w14:paraId="1CA255DE"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75643E58" w14:textId="427EFC50"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 xml:space="preserve">En el caso de los proponentes plurales, su representante legal presentará un certificado, mediante el cual acredita que por lo menos diez por ciento (10%) del total de la nómina de sus integrantes pertenece a población indígena, negra, afrocolombiana, raizal, palanquera, </w:t>
      </w:r>
      <w:proofErr w:type="spellStart"/>
      <w:r w:rsidRPr="001D3F0B">
        <w:rPr>
          <w:rFonts w:ascii="Arial" w:hAnsi="Arial" w:cs="Arial"/>
          <w:sz w:val="20"/>
          <w:szCs w:val="20"/>
        </w:rPr>
        <w:t>Rrom</w:t>
      </w:r>
      <w:proofErr w:type="spellEnd"/>
      <w:r w:rsidRPr="001D3F0B">
        <w:rPr>
          <w:rFonts w:ascii="Arial" w:hAnsi="Arial" w:cs="Arial"/>
          <w:sz w:val="20"/>
          <w:szCs w:val="20"/>
        </w:rPr>
        <w:t xml:space="preserve">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w:t>
      </w:r>
      <w:proofErr w:type="spellStart"/>
      <w:r w:rsidRPr="001D3F0B">
        <w:rPr>
          <w:rFonts w:ascii="Arial" w:hAnsi="Arial" w:cs="Arial"/>
          <w:sz w:val="20"/>
          <w:szCs w:val="20"/>
        </w:rPr>
        <w:t>Rrom</w:t>
      </w:r>
      <w:proofErr w:type="spellEnd"/>
      <w:r w:rsidRPr="001D3F0B">
        <w:rPr>
          <w:rFonts w:ascii="Arial" w:hAnsi="Arial" w:cs="Arial"/>
          <w:sz w:val="20"/>
          <w:szCs w:val="20"/>
        </w:rPr>
        <w:t xml:space="preserve"> o gitana en los términos del Decreto Ley </w:t>
      </w:r>
      <w:hyperlink r:id="rId41" w:anchor="0" w:history="1">
        <w:r w:rsidRPr="001D3F0B">
          <w:rPr>
            <w:rStyle w:val="Hipervnculo"/>
            <w:rFonts w:ascii="Arial" w:hAnsi="Arial" w:cs="Arial"/>
            <w:color w:val="auto"/>
            <w:sz w:val="20"/>
            <w:szCs w:val="20"/>
            <w:u w:val="none"/>
          </w:rPr>
          <w:t>2893 </w:t>
        </w:r>
      </w:hyperlink>
      <w:r w:rsidRPr="001D3F0B">
        <w:rPr>
          <w:rFonts w:ascii="Arial" w:hAnsi="Arial" w:cs="Arial"/>
          <w:sz w:val="20"/>
          <w:szCs w:val="20"/>
        </w:rPr>
        <w:t>de 2011, o la norma que lo modifique, sustituya o complemente.</w:t>
      </w:r>
    </w:p>
    <w:p w14:paraId="61B0461F"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21B8A264" w14:textId="0D466C2A"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Debido a que para el otorgamiento de este criterio de desempate se entregan certificados que contienen datos sensibles, de acuerdo con el artículo </w:t>
      </w:r>
      <w:hyperlink r:id="rId42" w:anchor="5" w:history="1">
        <w:r w:rsidRPr="001D3F0B">
          <w:rPr>
            <w:rStyle w:val="Hipervnculo"/>
            <w:rFonts w:ascii="Arial" w:hAnsi="Arial" w:cs="Arial"/>
            <w:color w:val="auto"/>
            <w:sz w:val="20"/>
            <w:szCs w:val="20"/>
            <w:u w:val="none"/>
          </w:rPr>
          <w:t>5 </w:t>
        </w:r>
      </w:hyperlink>
      <w:r w:rsidRPr="001D3F0B">
        <w:rPr>
          <w:rFonts w:ascii="Arial" w:hAnsi="Arial" w:cs="Arial"/>
          <w:sz w:val="20"/>
          <w:szCs w:val="20"/>
        </w:rPr>
        <w:t xml:space="preserve">de la Ley 1581 de 2012, se requiere que el titular de la información de estos, como es el caso de las personas que pertenece a la población indígena, negra, afrocolombiana, raizal, palenquera, </w:t>
      </w:r>
      <w:proofErr w:type="spellStart"/>
      <w:r w:rsidRPr="001D3F0B">
        <w:rPr>
          <w:rFonts w:ascii="Arial" w:hAnsi="Arial" w:cs="Arial"/>
          <w:sz w:val="20"/>
          <w:szCs w:val="20"/>
        </w:rPr>
        <w:t>Rrom</w:t>
      </w:r>
      <w:proofErr w:type="spellEnd"/>
      <w:r w:rsidRPr="001D3F0B">
        <w:rPr>
          <w:rFonts w:ascii="Arial" w:hAnsi="Arial" w:cs="Arial"/>
          <w:sz w:val="20"/>
          <w:szCs w:val="20"/>
        </w:rPr>
        <w:t xml:space="preserve"> o gitana autoricen de manera previa y expresa el tratamiento de la información, en los términos del literal </w:t>
      </w:r>
      <w:hyperlink r:id="rId43" w:anchor="6.a" w:history="1">
        <w:r w:rsidRPr="001D3F0B">
          <w:rPr>
            <w:rStyle w:val="Hipervnculo"/>
            <w:rFonts w:ascii="Arial" w:hAnsi="Arial" w:cs="Arial"/>
            <w:color w:val="auto"/>
            <w:sz w:val="20"/>
            <w:szCs w:val="20"/>
            <w:u w:val="none"/>
          </w:rPr>
          <w:t>a</w:t>
        </w:r>
      </w:hyperlink>
      <w:r w:rsidRPr="001D3F0B">
        <w:rPr>
          <w:rFonts w:ascii="Arial" w:hAnsi="Arial" w:cs="Arial"/>
          <w:sz w:val="20"/>
          <w:szCs w:val="20"/>
        </w:rPr>
        <w:t>) del artículo </w:t>
      </w:r>
      <w:hyperlink r:id="rId44" w:anchor="6" w:history="1">
        <w:r w:rsidRPr="001D3F0B">
          <w:rPr>
            <w:rStyle w:val="Hipervnculo"/>
            <w:rFonts w:ascii="Arial" w:hAnsi="Arial" w:cs="Arial"/>
            <w:color w:val="auto"/>
            <w:sz w:val="20"/>
            <w:szCs w:val="20"/>
            <w:u w:val="none"/>
          </w:rPr>
          <w:t>6 </w:t>
        </w:r>
      </w:hyperlink>
      <w:r w:rsidRPr="001D3F0B">
        <w:rPr>
          <w:rFonts w:ascii="Arial" w:hAnsi="Arial" w:cs="Arial"/>
          <w:sz w:val="20"/>
          <w:szCs w:val="20"/>
        </w:rPr>
        <w:t>de la Ley 1581 de 2012, como requisito para el otorgamiento del criterio de desempate.</w:t>
      </w:r>
    </w:p>
    <w:p w14:paraId="4FDA6B19"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433AA9E0" w14:textId="0FDDED04"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 xml:space="preserve">6. Preferir la propuesta de personas naturales en proceso de reintegración o reincorporación, para lo cual presentará copia de alguno de los siguientes documentos: i) la certificación en las desmovilizaciones colectivas que expida la Oficina de Alto Comisionado para la Paz, </w:t>
      </w:r>
      <w:proofErr w:type="spellStart"/>
      <w:r w:rsidRPr="001D3F0B">
        <w:rPr>
          <w:rFonts w:ascii="Arial" w:hAnsi="Arial" w:cs="Arial"/>
          <w:sz w:val="20"/>
          <w:szCs w:val="20"/>
        </w:rPr>
        <w:t>ii</w:t>
      </w:r>
      <w:proofErr w:type="spellEnd"/>
      <w:r w:rsidRPr="001D3F0B">
        <w:rPr>
          <w:rFonts w:ascii="Arial" w:hAnsi="Arial" w:cs="Arial"/>
          <w:sz w:val="20"/>
          <w:szCs w:val="20"/>
        </w:rPr>
        <w:t xml:space="preserve">) el certificado que emita el Comité Operativo para la Dejación de las Armas respecto de las personas desmovilizadas en forma individual, </w:t>
      </w:r>
      <w:proofErr w:type="spellStart"/>
      <w:r w:rsidRPr="001D3F0B">
        <w:rPr>
          <w:rFonts w:ascii="Arial" w:hAnsi="Arial" w:cs="Arial"/>
          <w:sz w:val="20"/>
          <w:szCs w:val="20"/>
        </w:rPr>
        <w:t>iii</w:t>
      </w:r>
      <w:proofErr w:type="spellEnd"/>
      <w:r w:rsidRPr="001D3F0B">
        <w:rPr>
          <w:rFonts w:ascii="Arial" w:hAnsi="Arial" w:cs="Arial"/>
          <w:sz w:val="20"/>
          <w:szCs w:val="20"/>
        </w:rPr>
        <w:t xml:space="preserve">) el certificado que emita la Agencia para la Reincorporación y la Normalización que acredite que la persona se encuentra en proceso de reincorporación o reintegración o </w:t>
      </w:r>
      <w:proofErr w:type="spellStart"/>
      <w:r w:rsidRPr="001D3F0B">
        <w:rPr>
          <w:rFonts w:ascii="Arial" w:hAnsi="Arial" w:cs="Arial"/>
          <w:sz w:val="20"/>
          <w:szCs w:val="20"/>
        </w:rPr>
        <w:t>iv</w:t>
      </w:r>
      <w:proofErr w:type="spellEnd"/>
      <w:r w:rsidRPr="001D3F0B">
        <w:rPr>
          <w:rFonts w:ascii="Arial" w:hAnsi="Arial" w:cs="Arial"/>
          <w:sz w:val="20"/>
          <w:szCs w:val="20"/>
        </w:rPr>
        <w:t>) cualquier otro certificado que para el efecto determine la Ley. Además, se entregará copia del documento de identificación de la persona en proceso de reintegración o reincorporación.</w:t>
      </w:r>
    </w:p>
    <w:p w14:paraId="60EC0B32"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3C93BE28" w14:textId="1936A887"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En el caso de las personas jurídicas, el representante legal o el revisor fiscal, si están obligados a tenerlo, entregará un certificado, mediante el cual acredite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w:t>
      </w:r>
    </w:p>
    <w:p w14:paraId="792846F2"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0AF2DED3" w14:textId="1AEFB610"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lastRenderedPageBreak/>
        <w:t>Tratándose de proponentes plurales,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w:t>
      </w:r>
    </w:p>
    <w:p w14:paraId="0E3E7620"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225AF369" w14:textId="5A767A4B"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Debido a que para el otorgamiento de este criterio de desempate se entregan certificados que contienen datos sensibles, de acuerdo con el artículo </w:t>
      </w:r>
      <w:hyperlink r:id="rId45" w:anchor="5" w:history="1">
        <w:r w:rsidRPr="001D3F0B">
          <w:rPr>
            <w:rStyle w:val="Hipervnculo"/>
            <w:rFonts w:ascii="Arial" w:hAnsi="Arial" w:cs="Arial"/>
            <w:color w:val="auto"/>
            <w:sz w:val="20"/>
            <w:szCs w:val="20"/>
            <w:u w:val="none"/>
          </w:rPr>
          <w:t>5 </w:t>
        </w:r>
      </w:hyperlink>
      <w:r w:rsidRPr="001D3F0B">
        <w:rPr>
          <w:rFonts w:ascii="Arial" w:hAnsi="Arial" w:cs="Arial"/>
          <w:sz w:val="20"/>
          <w:szCs w:val="20"/>
        </w:rPr>
        <w:t>de la Ley 1581 de 2012, se requiere que el titular de la información de estos, como son las personas en proceso de reincorporación o reintegración, autoricen a la entidad de manera previa y expresa el manejo de esta información, en los términos del literal </w:t>
      </w:r>
      <w:hyperlink r:id="rId46" w:anchor="6.a" w:history="1">
        <w:r w:rsidRPr="001D3F0B">
          <w:rPr>
            <w:rStyle w:val="Hipervnculo"/>
            <w:rFonts w:ascii="Arial" w:hAnsi="Arial" w:cs="Arial"/>
            <w:color w:val="auto"/>
            <w:sz w:val="20"/>
            <w:szCs w:val="20"/>
            <w:u w:val="none"/>
          </w:rPr>
          <w:t>a</w:t>
        </w:r>
      </w:hyperlink>
      <w:r w:rsidRPr="001D3F0B">
        <w:rPr>
          <w:rFonts w:ascii="Arial" w:hAnsi="Arial" w:cs="Arial"/>
          <w:sz w:val="20"/>
          <w:szCs w:val="20"/>
        </w:rPr>
        <w:t>) del artículo </w:t>
      </w:r>
      <w:hyperlink r:id="rId47" w:anchor="6" w:history="1">
        <w:r w:rsidRPr="001D3F0B">
          <w:rPr>
            <w:rStyle w:val="Hipervnculo"/>
            <w:rFonts w:ascii="Arial" w:hAnsi="Arial" w:cs="Arial"/>
            <w:color w:val="auto"/>
            <w:sz w:val="20"/>
            <w:szCs w:val="20"/>
            <w:u w:val="none"/>
          </w:rPr>
          <w:t>6 </w:t>
        </w:r>
      </w:hyperlink>
      <w:r w:rsidRPr="001D3F0B">
        <w:rPr>
          <w:rFonts w:ascii="Arial" w:hAnsi="Arial" w:cs="Arial"/>
          <w:sz w:val="20"/>
          <w:szCs w:val="20"/>
        </w:rPr>
        <w:t>de la Ley 1581 de 2012 como requisito para el otorgamiento de este criterio de desempate.</w:t>
      </w:r>
    </w:p>
    <w:p w14:paraId="311BD533"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1638C3CF" w14:textId="094B8437"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7. Preferir la oferta presentada por un proponente plural siempre que se cumplan las condiciones de los siguientes numerales:</w:t>
      </w:r>
    </w:p>
    <w:p w14:paraId="7EBE5476"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1ABCACAD" w14:textId="13CEC73E"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7. 1. Esté conformado por al menos una madre cabeza de familia y/o una persona en proceso de reincorporación o reintegración, para lo cual se acreditarán estas condiciones de acuerdo con lo previsto en el inciso 1 del numeral 2 y/o el inciso 1 del numeral 6 del presente artículo; o por una persona jurídica en la cual participe o participen mayoritariamente madres cabeza de familia y/o personas en proceso de reincorporación o reintegración, para lo cual el representante legal o el revisor fiscal, si están obligados a tenerlo, presentarán un certificado, mediante el cual acrediten, bajo la gravedad de juramento, que más del cincuenta por ciento (50 %) de la composición accionaria o cuota parte de la persona jurídica está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 (25 %) en el proponente plural.</w:t>
      </w:r>
    </w:p>
    <w:p w14:paraId="34362739"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53391F78" w14:textId="66BB22E2"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7.2. El integrante del proponente plural de que trata el anterior numeral debe aportar mínimo el veinticinco por ciento (25%) de la experiencia acreditada en la oferta.</w:t>
      </w:r>
    </w:p>
    <w:p w14:paraId="2D74090C"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51792864" w14:textId="1C8B777F"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7.3. En relación con el integrante del numeral 7.1.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numeral 7.1. lo manifestará en un certificado suscrito por la persona natural o el representante legal de la persona jurídica.</w:t>
      </w:r>
    </w:p>
    <w:p w14:paraId="1F8A6274"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300F7073" w14:textId="1920EF56"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Debido a que para el otorgamiento de este criterio de desempate se entregan certificados que contienen datos sensibles, de acuerdo el artículo </w:t>
      </w:r>
      <w:hyperlink r:id="rId48" w:anchor="5" w:history="1">
        <w:r w:rsidRPr="001D3F0B">
          <w:rPr>
            <w:rStyle w:val="Hipervnculo"/>
            <w:rFonts w:ascii="Arial" w:hAnsi="Arial" w:cs="Arial"/>
            <w:color w:val="auto"/>
            <w:sz w:val="20"/>
            <w:szCs w:val="20"/>
            <w:u w:val="none"/>
          </w:rPr>
          <w:t>5 </w:t>
        </w:r>
      </w:hyperlink>
      <w:r w:rsidRPr="001D3F0B">
        <w:rPr>
          <w:rFonts w:ascii="Arial" w:hAnsi="Arial" w:cs="Arial"/>
          <w:sz w:val="20"/>
          <w:szCs w:val="20"/>
        </w:rPr>
        <w:t>de la Ley 1581 de 2012, se requiere que el titular de la información de estos, como es el caso de las personas en proceso de reincorporación y/o reintegración autoricen de manera previa y expresa el tratamiento de esta información, en los términos del literal </w:t>
      </w:r>
      <w:hyperlink r:id="rId49" w:anchor="6.a" w:history="1">
        <w:r w:rsidRPr="001D3F0B">
          <w:rPr>
            <w:rStyle w:val="Hipervnculo"/>
            <w:rFonts w:ascii="Arial" w:hAnsi="Arial" w:cs="Arial"/>
            <w:color w:val="auto"/>
            <w:sz w:val="20"/>
            <w:szCs w:val="20"/>
            <w:u w:val="none"/>
          </w:rPr>
          <w:t>a</w:t>
        </w:r>
      </w:hyperlink>
      <w:r w:rsidRPr="001D3F0B">
        <w:rPr>
          <w:rFonts w:ascii="Arial" w:hAnsi="Arial" w:cs="Arial"/>
          <w:sz w:val="20"/>
          <w:szCs w:val="20"/>
        </w:rPr>
        <w:t>) del artículo </w:t>
      </w:r>
      <w:hyperlink r:id="rId50" w:anchor="6" w:history="1">
        <w:r w:rsidRPr="001D3F0B">
          <w:rPr>
            <w:rStyle w:val="Hipervnculo"/>
            <w:rFonts w:ascii="Arial" w:hAnsi="Arial" w:cs="Arial"/>
            <w:color w:val="auto"/>
            <w:sz w:val="20"/>
            <w:szCs w:val="20"/>
            <w:u w:val="none"/>
          </w:rPr>
          <w:t>6 </w:t>
        </w:r>
      </w:hyperlink>
      <w:r w:rsidRPr="001D3F0B">
        <w:rPr>
          <w:rFonts w:ascii="Arial" w:hAnsi="Arial" w:cs="Arial"/>
          <w:sz w:val="20"/>
          <w:szCs w:val="20"/>
        </w:rPr>
        <w:t>de la Ley 1581 de 2012, como requisito para el otorgamiento del criterio de desempate.</w:t>
      </w:r>
    </w:p>
    <w:p w14:paraId="2ABFD840"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5B59C9BC" w14:textId="578BD6E4"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 xml:space="preserve">8. Preferir la oferta presentada por una </w:t>
      </w:r>
      <w:proofErr w:type="spellStart"/>
      <w:r w:rsidRPr="001D3F0B">
        <w:rPr>
          <w:rFonts w:ascii="Arial" w:hAnsi="Arial" w:cs="Arial"/>
          <w:sz w:val="20"/>
          <w:szCs w:val="20"/>
        </w:rPr>
        <w:t>Mipyme</w:t>
      </w:r>
      <w:proofErr w:type="spellEnd"/>
      <w:r w:rsidRPr="001D3F0B">
        <w:rPr>
          <w:rFonts w:ascii="Arial" w:hAnsi="Arial" w:cs="Arial"/>
          <w:sz w:val="20"/>
          <w:szCs w:val="20"/>
        </w:rPr>
        <w:t>, lo cual se verificará en los términos del artículo 2.2.1.2.4.2.4 del presente Decreto, en concordancia con el parágrafo del artículo </w:t>
      </w:r>
      <w:hyperlink r:id="rId51" w:anchor="2.2.1.13.2.4" w:history="1">
        <w:r w:rsidRPr="001D3F0B">
          <w:rPr>
            <w:rStyle w:val="Hipervnculo"/>
            <w:rFonts w:ascii="Arial" w:hAnsi="Arial" w:cs="Arial"/>
            <w:color w:val="auto"/>
            <w:sz w:val="20"/>
            <w:szCs w:val="20"/>
            <w:u w:val="none"/>
          </w:rPr>
          <w:t>2.2.1.13.2.4</w:t>
        </w:r>
      </w:hyperlink>
      <w:r w:rsidRPr="001D3F0B">
        <w:rPr>
          <w:rFonts w:ascii="Arial" w:hAnsi="Arial" w:cs="Arial"/>
          <w:sz w:val="20"/>
          <w:szCs w:val="20"/>
        </w:rPr>
        <w:t> del Decreto 1074 de 2015.</w:t>
      </w:r>
    </w:p>
    <w:p w14:paraId="637BA2C9"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1E9D28F6" w14:textId="334E7217"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w:t>
      </w:r>
      <w:hyperlink r:id="rId52" w:anchor="0" w:history="1">
        <w:r w:rsidRPr="001D3F0B">
          <w:rPr>
            <w:rStyle w:val="Hipervnculo"/>
            <w:rFonts w:ascii="Arial" w:hAnsi="Arial" w:cs="Arial"/>
            <w:color w:val="auto"/>
            <w:sz w:val="20"/>
            <w:szCs w:val="20"/>
            <w:u w:val="none"/>
          </w:rPr>
          <w:t>1074 </w:t>
        </w:r>
      </w:hyperlink>
      <w:r w:rsidRPr="001D3F0B">
        <w:rPr>
          <w:rFonts w:ascii="Arial" w:hAnsi="Arial" w:cs="Arial"/>
          <w:sz w:val="20"/>
          <w:szCs w:val="20"/>
        </w:rPr>
        <w:t>de 2015, que sean micro, pequeñas o medianas.</w:t>
      </w:r>
    </w:p>
    <w:p w14:paraId="4CE2C939"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0E391BEB" w14:textId="2E1092F7"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Tratándose de proponentes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53" w:anchor="0" w:history="1">
        <w:r w:rsidRPr="001D3F0B">
          <w:rPr>
            <w:rStyle w:val="Hipervnculo"/>
            <w:rFonts w:ascii="Arial" w:hAnsi="Arial" w:cs="Arial"/>
            <w:color w:val="auto"/>
            <w:sz w:val="20"/>
            <w:szCs w:val="20"/>
            <w:u w:val="none"/>
          </w:rPr>
          <w:t>1074 </w:t>
        </w:r>
      </w:hyperlink>
      <w:r w:rsidRPr="001D3F0B">
        <w:rPr>
          <w:rFonts w:ascii="Arial" w:hAnsi="Arial" w:cs="Arial"/>
          <w:sz w:val="20"/>
          <w:szCs w:val="20"/>
        </w:rPr>
        <w:t>de 2015, que sean micro, pequeñas o medianas.</w:t>
      </w:r>
    </w:p>
    <w:p w14:paraId="1CE8C4A6"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3FF0C2D7" w14:textId="1CD7C68D"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9. Preferir la oferta presentada por el proponente plural constituido en su totalidad por micro y/o pequeñas empresas, cooperativas o asociaciones mutuales.</w:t>
      </w:r>
    </w:p>
    <w:p w14:paraId="5602374E"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126F7BFD" w14:textId="3819EF68"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La condición de micro o pequeña empresa se verificará en los términos del artículo 2.2.1.2.4.2.4 del presente Decreto, en concordancia con el parágrafo del artículo </w:t>
      </w:r>
      <w:hyperlink r:id="rId54" w:anchor="2.2.1.13.2.4" w:history="1">
        <w:r w:rsidRPr="001D3F0B">
          <w:rPr>
            <w:rStyle w:val="Hipervnculo"/>
            <w:rFonts w:ascii="Arial" w:hAnsi="Arial" w:cs="Arial"/>
            <w:color w:val="auto"/>
            <w:sz w:val="20"/>
            <w:szCs w:val="20"/>
            <w:u w:val="none"/>
          </w:rPr>
          <w:t>2.2.1.13.2.4</w:t>
        </w:r>
      </w:hyperlink>
      <w:r w:rsidRPr="001D3F0B">
        <w:rPr>
          <w:rFonts w:ascii="Arial" w:hAnsi="Arial" w:cs="Arial"/>
          <w:sz w:val="20"/>
          <w:szCs w:val="20"/>
        </w:rPr>
        <w:t> del Decreto 1074 de 2015.</w:t>
      </w:r>
    </w:p>
    <w:p w14:paraId="4BB34990"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59F45022" w14:textId="04FF2822"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w:t>
      </w:r>
      <w:hyperlink r:id="rId55" w:anchor="0" w:history="1">
        <w:r w:rsidRPr="001D3F0B">
          <w:rPr>
            <w:rStyle w:val="Hipervnculo"/>
            <w:rFonts w:ascii="Arial" w:hAnsi="Arial" w:cs="Arial"/>
            <w:color w:val="auto"/>
            <w:sz w:val="20"/>
            <w:szCs w:val="20"/>
            <w:u w:val="none"/>
          </w:rPr>
          <w:t>1074 </w:t>
        </w:r>
      </w:hyperlink>
      <w:r w:rsidRPr="001D3F0B">
        <w:rPr>
          <w:rFonts w:ascii="Arial" w:hAnsi="Arial" w:cs="Arial"/>
          <w:sz w:val="20"/>
          <w:szCs w:val="20"/>
        </w:rPr>
        <w:t>de 2015, que sean micro, pequeñas o medianas.</w:t>
      </w:r>
    </w:p>
    <w:p w14:paraId="56075393"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49A74C23" w14:textId="28CCDB57"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 xml:space="preserve">10. Preferir al oferente persona natural o jurídica que acredite, de acuerdo con sus estados financieros o información contable con corte al 31 de diciembre del año anterior, que por lo menos el veinticinco por ciento (25 %) del total de sus pagos fueron realizados a </w:t>
      </w:r>
      <w:proofErr w:type="spellStart"/>
      <w:r w:rsidRPr="001D3F0B">
        <w:rPr>
          <w:rFonts w:ascii="Arial" w:hAnsi="Arial" w:cs="Arial"/>
          <w:sz w:val="20"/>
          <w:szCs w:val="20"/>
        </w:rPr>
        <w:t>Mipyme</w:t>
      </w:r>
      <w:proofErr w:type="spellEnd"/>
      <w:r w:rsidRPr="001D3F0B">
        <w:rPr>
          <w:rFonts w:ascii="Arial" w:hAnsi="Arial" w:cs="Arial"/>
          <w:sz w:val="20"/>
          <w:szCs w:val="20"/>
        </w:rPr>
        <w:t xml:space="preserve">, cooperativas o asociaciones mutuales por concepto de proveeduría del oferente, efectuados durante el año anterior, para lo cual el proponente persona natural y contador público; o el representante legal de la persona jurídica y revisor fiscal para las 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w:t>
      </w:r>
      <w:proofErr w:type="spellStart"/>
      <w:r w:rsidRPr="001D3F0B">
        <w:rPr>
          <w:rFonts w:ascii="Arial" w:hAnsi="Arial" w:cs="Arial"/>
          <w:sz w:val="20"/>
          <w:szCs w:val="20"/>
        </w:rPr>
        <w:t>Mipyme</w:t>
      </w:r>
      <w:proofErr w:type="spellEnd"/>
      <w:r w:rsidRPr="001D3F0B">
        <w:rPr>
          <w:rFonts w:ascii="Arial" w:hAnsi="Arial" w:cs="Arial"/>
          <w:sz w:val="20"/>
          <w:szCs w:val="20"/>
        </w:rPr>
        <w:t xml:space="preserve">, cooperativas o asociaciones </w:t>
      </w:r>
      <w:proofErr w:type="spellStart"/>
      <w:r w:rsidRPr="001D3F0B">
        <w:rPr>
          <w:rFonts w:ascii="Arial" w:hAnsi="Arial" w:cs="Arial"/>
          <w:sz w:val="20"/>
          <w:szCs w:val="20"/>
        </w:rPr>
        <w:t>mutuales.Igualmente</w:t>
      </w:r>
      <w:proofErr w:type="spellEnd"/>
      <w:r w:rsidRPr="001D3F0B">
        <w:rPr>
          <w:rFonts w:ascii="Arial" w:hAnsi="Arial" w:cs="Arial"/>
          <w:sz w:val="20"/>
          <w:szCs w:val="20"/>
        </w:rPr>
        <w:t>, cuando la oferta es presentada por un proponente plural se preferirá a este siempre que:</w:t>
      </w:r>
    </w:p>
    <w:p w14:paraId="04E7276F"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3220BBAC" w14:textId="721E065E"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 xml:space="preserve">10.1. Esté conformado por al menos una </w:t>
      </w:r>
      <w:proofErr w:type="spellStart"/>
      <w:r w:rsidRPr="001D3F0B">
        <w:rPr>
          <w:rFonts w:ascii="Arial" w:hAnsi="Arial" w:cs="Arial"/>
          <w:sz w:val="20"/>
          <w:szCs w:val="20"/>
        </w:rPr>
        <w:t>Mipyme</w:t>
      </w:r>
      <w:proofErr w:type="spellEnd"/>
      <w:r w:rsidRPr="001D3F0B">
        <w:rPr>
          <w:rFonts w:ascii="Arial" w:hAnsi="Arial" w:cs="Arial"/>
          <w:sz w:val="20"/>
          <w:szCs w:val="20"/>
        </w:rPr>
        <w:t xml:space="preserve">, cooperativa o asociación mutual que tenga una participación de por lo menos el veinticinco por ciento (25%) en el proponente plural, para lo cual se presentará el documento de conformación del proponente plural y, además, ese integrante acredite la </w:t>
      </w:r>
      <w:r w:rsidRPr="001D3F0B">
        <w:rPr>
          <w:rFonts w:ascii="Arial" w:hAnsi="Arial" w:cs="Arial"/>
          <w:sz w:val="20"/>
          <w:szCs w:val="20"/>
        </w:rPr>
        <w:lastRenderedPageBreak/>
        <w:t xml:space="preserve">condición de </w:t>
      </w:r>
      <w:proofErr w:type="spellStart"/>
      <w:r w:rsidRPr="001D3F0B">
        <w:rPr>
          <w:rFonts w:ascii="Arial" w:hAnsi="Arial" w:cs="Arial"/>
          <w:sz w:val="20"/>
          <w:szCs w:val="20"/>
        </w:rPr>
        <w:t>Mipyme</w:t>
      </w:r>
      <w:proofErr w:type="spellEnd"/>
      <w:r w:rsidRPr="001D3F0B">
        <w:rPr>
          <w:rFonts w:ascii="Arial" w:hAnsi="Arial" w:cs="Arial"/>
          <w:sz w:val="20"/>
          <w:szCs w:val="20"/>
        </w:rPr>
        <w:t>, cooperativa o asociación mutual en los términos del numeral 8 del presente artículo;</w:t>
      </w:r>
    </w:p>
    <w:p w14:paraId="67DCDF9C"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2CCC90F9" w14:textId="32E0745D"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 xml:space="preserve">10.2. La </w:t>
      </w:r>
      <w:proofErr w:type="spellStart"/>
      <w:r w:rsidRPr="001D3F0B">
        <w:rPr>
          <w:rFonts w:ascii="Arial" w:hAnsi="Arial" w:cs="Arial"/>
          <w:sz w:val="20"/>
          <w:szCs w:val="20"/>
        </w:rPr>
        <w:t>Mipyme</w:t>
      </w:r>
      <w:proofErr w:type="spellEnd"/>
      <w:r w:rsidRPr="001D3F0B">
        <w:rPr>
          <w:rFonts w:ascii="Arial" w:hAnsi="Arial" w:cs="Arial"/>
          <w:sz w:val="20"/>
          <w:szCs w:val="20"/>
        </w:rPr>
        <w:t>, cooperativa o asociación mutual aporte mínimo el veinticinco por ciento (25 %) de la experiencia acreditada en la oferta; y</w:t>
      </w:r>
    </w:p>
    <w:p w14:paraId="5AAAE5F2"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3EE271FB" w14:textId="1F7B5CFC"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 xml:space="preserve">10.3. Ni la </w:t>
      </w:r>
      <w:proofErr w:type="spellStart"/>
      <w:r w:rsidRPr="001D3F0B">
        <w:rPr>
          <w:rFonts w:ascii="Arial" w:hAnsi="Arial" w:cs="Arial"/>
          <w:sz w:val="20"/>
          <w:szCs w:val="20"/>
        </w:rPr>
        <w:t>Mipyme</w:t>
      </w:r>
      <w:proofErr w:type="spellEnd"/>
      <w:r w:rsidRPr="001D3F0B">
        <w:rPr>
          <w:rFonts w:ascii="Arial" w:hAnsi="Arial" w:cs="Arial"/>
          <w:sz w:val="20"/>
          <w:szCs w:val="20"/>
        </w:rPr>
        <w:t>, cooperativa o asociación mutual ni sus accionistas, socios o representantes legales sean empleados, socios o accionistas de los otros integrantes del proponente plural, para lo cual el integrante respectivo lo manifestará mediante un certificado suscrito por la persona natural o el representante legal de la persona jurídica.</w:t>
      </w:r>
    </w:p>
    <w:p w14:paraId="06EE74B0"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103B75A4" w14:textId="71B34F19"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56" w:anchor="0" w:history="1">
        <w:r w:rsidRPr="001D3F0B">
          <w:rPr>
            <w:rStyle w:val="Hipervnculo"/>
            <w:rFonts w:ascii="Arial" w:hAnsi="Arial" w:cs="Arial"/>
            <w:color w:val="auto"/>
            <w:sz w:val="20"/>
            <w:szCs w:val="20"/>
            <w:u w:val="none"/>
          </w:rPr>
          <w:t>1074 </w:t>
        </w:r>
      </w:hyperlink>
      <w:r w:rsidRPr="001D3F0B">
        <w:rPr>
          <w:rFonts w:ascii="Arial" w:hAnsi="Arial" w:cs="Arial"/>
          <w:sz w:val="20"/>
          <w:szCs w:val="20"/>
        </w:rPr>
        <w:t>de 2015, que sean micro, pequeñas o medianas.</w:t>
      </w:r>
    </w:p>
    <w:p w14:paraId="7BD05C51"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541CC4AE" w14:textId="694449CE"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 xml:space="preserve">11. Preferir las empresas reconocidas y establecidas como Sociedad de Beneficio e Interés Colectivo o Sociedad BIC, del segmento </w:t>
      </w:r>
      <w:proofErr w:type="spellStart"/>
      <w:r w:rsidRPr="001D3F0B">
        <w:rPr>
          <w:rFonts w:ascii="Arial" w:hAnsi="Arial" w:cs="Arial"/>
          <w:sz w:val="20"/>
          <w:szCs w:val="20"/>
        </w:rPr>
        <w:t>Mipymes</w:t>
      </w:r>
      <w:proofErr w:type="spellEnd"/>
      <w:r w:rsidRPr="001D3F0B">
        <w:rPr>
          <w:rFonts w:ascii="Arial" w:hAnsi="Arial" w:cs="Arial"/>
          <w:sz w:val="20"/>
          <w:szCs w:val="20"/>
        </w:rPr>
        <w:t>, para lo cual se presentará el certificado de existencia y representación legal en el que conste el cumplimiento a los requisitos del artículo </w:t>
      </w:r>
      <w:hyperlink r:id="rId57" w:anchor="2" w:history="1">
        <w:r w:rsidRPr="001D3F0B">
          <w:rPr>
            <w:rStyle w:val="Hipervnculo"/>
            <w:rFonts w:ascii="Arial" w:hAnsi="Arial" w:cs="Arial"/>
            <w:color w:val="auto"/>
            <w:sz w:val="20"/>
            <w:szCs w:val="20"/>
            <w:u w:val="none"/>
          </w:rPr>
          <w:t>2 </w:t>
        </w:r>
      </w:hyperlink>
      <w:r w:rsidRPr="001D3F0B">
        <w:rPr>
          <w:rFonts w:ascii="Arial" w:hAnsi="Arial" w:cs="Arial"/>
          <w:sz w:val="20"/>
          <w:szCs w:val="20"/>
        </w:rPr>
        <w:t xml:space="preserve">de la Ley 1901 de 2018, o la norma que la modifique o la sustituya. Asimismo, acreditará la condición de </w:t>
      </w:r>
      <w:proofErr w:type="spellStart"/>
      <w:r w:rsidRPr="001D3F0B">
        <w:rPr>
          <w:rFonts w:ascii="Arial" w:hAnsi="Arial" w:cs="Arial"/>
          <w:sz w:val="20"/>
          <w:szCs w:val="20"/>
        </w:rPr>
        <w:t>Mipyme</w:t>
      </w:r>
      <w:proofErr w:type="spellEnd"/>
      <w:r w:rsidRPr="001D3F0B">
        <w:rPr>
          <w:rFonts w:ascii="Arial" w:hAnsi="Arial" w:cs="Arial"/>
          <w:sz w:val="20"/>
          <w:szCs w:val="20"/>
        </w:rPr>
        <w:t xml:space="preserve"> en los términos del numeral 8 del presente artículo.</w:t>
      </w:r>
    </w:p>
    <w:p w14:paraId="4785C3BF"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6EB23893" w14:textId="27F39AC8"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Tratándose de proponentes plurales, se preferirá la oferta cuando cada uno de los integrantes acredite las condiciones señaladas en el inciso anterior de este numeral.</w:t>
      </w:r>
    </w:p>
    <w:p w14:paraId="5D6FE00F" w14:textId="77777777" w:rsidR="00CA507D" w:rsidRDefault="00CA507D" w:rsidP="00F83119">
      <w:pPr>
        <w:pStyle w:val="NormalWeb"/>
        <w:shd w:val="clear" w:color="auto" w:fill="FFFFFF"/>
        <w:spacing w:before="0" w:beforeAutospacing="0" w:after="0" w:afterAutospacing="0"/>
        <w:jc w:val="both"/>
        <w:rPr>
          <w:rFonts w:ascii="Arial" w:hAnsi="Arial" w:cs="Arial"/>
          <w:sz w:val="20"/>
          <w:szCs w:val="20"/>
        </w:rPr>
      </w:pPr>
    </w:p>
    <w:p w14:paraId="1F21D8F4" w14:textId="037292A1"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 xml:space="preserve">12. </w:t>
      </w:r>
      <w:r w:rsidR="00730217" w:rsidRPr="001D3F0B">
        <w:rPr>
          <w:rFonts w:ascii="Arial" w:hAnsi="Arial" w:cs="Arial"/>
          <w:sz w:val="20"/>
          <w:szCs w:val="20"/>
        </w:rPr>
        <w:t>El que radique en primer lugar la oferta.</w:t>
      </w:r>
    </w:p>
    <w:p w14:paraId="708CC4E1" w14:textId="77777777" w:rsidR="00321AAA" w:rsidRPr="001D3F0B" w:rsidRDefault="00321AAA" w:rsidP="00F83119">
      <w:pPr>
        <w:pStyle w:val="NormalWeb"/>
        <w:shd w:val="clear" w:color="auto" w:fill="FFFFFF"/>
        <w:spacing w:before="0" w:beforeAutospacing="0" w:after="0" w:afterAutospacing="0"/>
        <w:jc w:val="both"/>
        <w:rPr>
          <w:rStyle w:val="Textoennegrita"/>
          <w:rFonts w:ascii="Arial" w:hAnsi="Arial" w:cs="Arial"/>
          <w:sz w:val="20"/>
          <w:szCs w:val="20"/>
        </w:rPr>
      </w:pPr>
    </w:p>
    <w:p w14:paraId="6369ED70" w14:textId="77777777"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Style w:val="Textoennegrita"/>
          <w:rFonts w:ascii="Arial" w:hAnsi="Arial" w:cs="Arial"/>
          <w:sz w:val="20"/>
          <w:szCs w:val="20"/>
        </w:rPr>
        <w:t>PARÁGRAFO 1.</w:t>
      </w:r>
      <w:r w:rsidRPr="001D3F0B">
        <w:rPr>
          <w:rFonts w:ascii="Arial" w:hAnsi="Arial" w:cs="Arial"/>
          <w:sz w:val="20"/>
          <w:szCs w:val="20"/>
        </w:rPr>
        <w:t> Los factores de desempate deberán aplicarse en armonía con los Acuerdos Comerciales vigentes suscritos por Colombia. De esta manera, en el evento en que el empate se presente entre ofertas cubiertas por un Acuerdo Comercial, se aplicarán los factores de desempate que sean compatibles con los mencionados Acuerdos.</w:t>
      </w:r>
    </w:p>
    <w:p w14:paraId="7E717C82" w14:textId="77777777" w:rsidR="003E045D" w:rsidRDefault="003E045D" w:rsidP="00F83119">
      <w:pPr>
        <w:pStyle w:val="NormalWeb"/>
        <w:shd w:val="clear" w:color="auto" w:fill="FFFFFF"/>
        <w:spacing w:before="0" w:beforeAutospacing="0" w:after="0" w:afterAutospacing="0"/>
        <w:jc w:val="both"/>
        <w:rPr>
          <w:rFonts w:ascii="Arial" w:hAnsi="Arial" w:cs="Arial"/>
          <w:sz w:val="20"/>
          <w:szCs w:val="20"/>
        </w:rPr>
      </w:pPr>
    </w:p>
    <w:p w14:paraId="71C6CBB5" w14:textId="2210ED6F"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Fonts w:ascii="Arial" w:hAnsi="Arial" w:cs="Arial"/>
          <w:sz w:val="20"/>
          <w:szCs w:val="20"/>
        </w:rPr>
        <w:t>Sin perjuicio de la obligación anterior, el Ministerio de Comercio, Industria y Turismo y la Agencia Nacional de Contratación Pública - Colombia Compra Eficiente señalarán en un Manual o Guía no vinculante los lineamientos para la aplicación de los factores de desempate en cumplimiento de un Acuerdo Comercial en la etapa de selección del Proceso de Contratación.</w:t>
      </w:r>
    </w:p>
    <w:p w14:paraId="7281DFC7" w14:textId="77777777" w:rsidR="00321AAA" w:rsidRPr="001D3F0B" w:rsidRDefault="00321AAA" w:rsidP="00F83119">
      <w:pPr>
        <w:pStyle w:val="NormalWeb"/>
        <w:shd w:val="clear" w:color="auto" w:fill="FFFFFF"/>
        <w:spacing w:before="0" w:beforeAutospacing="0" w:after="0" w:afterAutospacing="0"/>
        <w:jc w:val="both"/>
        <w:rPr>
          <w:rStyle w:val="Textoennegrita"/>
          <w:rFonts w:ascii="Arial" w:hAnsi="Arial" w:cs="Arial"/>
          <w:sz w:val="20"/>
          <w:szCs w:val="20"/>
        </w:rPr>
      </w:pPr>
    </w:p>
    <w:p w14:paraId="7B72CD66" w14:textId="77777777"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Style w:val="Textoennegrita"/>
          <w:rFonts w:ascii="Arial" w:hAnsi="Arial" w:cs="Arial"/>
          <w:sz w:val="20"/>
          <w:szCs w:val="20"/>
        </w:rPr>
        <w:t>PARÁGRAFO 2.</w:t>
      </w:r>
      <w:r w:rsidRPr="001D3F0B">
        <w:rPr>
          <w:rFonts w:ascii="Arial" w:hAnsi="Arial" w:cs="Arial"/>
          <w:sz w:val="20"/>
          <w:szCs w:val="20"/>
        </w:rPr>
        <w:t> Si el empate entre las propuestas se presenta con un proponente, bien o servicio extranjero cuyo país de origen no tiene Acuerdo Comercial con Colombia, ni trato nacional por reciprocidad o con ocasión de la normativa comunitaria, se dará aplicación a todos los criterios de desempate previstos en el presente numeral.</w:t>
      </w:r>
    </w:p>
    <w:p w14:paraId="7E3EC8D9" w14:textId="77777777" w:rsidR="00321AAA" w:rsidRPr="001D3F0B" w:rsidRDefault="00321AAA" w:rsidP="00F83119">
      <w:pPr>
        <w:pStyle w:val="NormalWeb"/>
        <w:shd w:val="clear" w:color="auto" w:fill="FFFFFF"/>
        <w:spacing w:before="0" w:beforeAutospacing="0" w:after="0" w:afterAutospacing="0"/>
        <w:jc w:val="both"/>
        <w:rPr>
          <w:rStyle w:val="Textoennegrita"/>
          <w:rFonts w:ascii="Arial" w:hAnsi="Arial" w:cs="Arial"/>
          <w:sz w:val="20"/>
          <w:szCs w:val="20"/>
        </w:rPr>
      </w:pPr>
    </w:p>
    <w:p w14:paraId="49AC2458" w14:textId="77777777" w:rsidR="00321AAA" w:rsidRPr="001D3F0B" w:rsidRDefault="00321AAA" w:rsidP="00F83119">
      <w:pPr>
        <w:pStyle w:val="NormalWeb"/>
        <w:shd w:val="clear" w:color="auto" w:fill="FFFFFF"/>
        <w:spacing w:before="0" w:beforeAutospacing="0" w:after="0" w:afterAutospacing="0"/>
        <w:jc w:val="both"/>
        <w:rPr>
          <w:rFonts w:ascii="Arial" w:hAnsi="Arial" w:cs="Arial"/>
          <w:sz w:val="20"/>
          <w:szCs w:val="20"/>
        </w:rPr>
      </w:pPr>
      <w:r w:rsidRPr="001D3F0B">
        <w:rPr>
          <w:rStyle w:val="Textoennegrita"/>
          <w:rFonts w:ascii="Arial" w:hAnsi="Arial" w:cs="Arial"/>
          <w:sz w:val="20"/>
          <w:szCs w:val="20"/>
        </w:rPr>
        <w:t>PARÁGRAFO 3.</w:t>
      </w:r>
      <w:r w:rsidRPr="001D3F0B">
        <w:rPr>
          <w:rFonts w:ascii="Arial" w:hAnsi="Arial" w:cs="Arial"/>
          <w:sz w:val="20"/>
          <w:szCs w:val="20"/>
        </w:rPr>
        <w:t> Conforme con el artículo </w:t>
      </w:r>
      <w:hyperlink r:id="rId58" w:anchor="18" w:history="1">
        <w:r w:rsidRPr="001D3F0B">
          <w:rPr>
            <w:rStyle w:val="Hipervnculo"/>
            <w:rFonts w:ascii="Arial" w:hAnsi="Arial" w:cs="Arial"/>
            <w:color w:val="auto"/>
            <w:sz w:val="20"/>
            <w:szCs w:val="20"/>
            <w:u w:val="none"/>
          </w:rPr>
          <w:t>18 </w:t>
        </w:r>
      </w:hyperlink>
      <w:r w:rsidRPr="001D3F0B">
        <w:rPr>
          <w:rFonts w:ascii="Arial" w:hAnsi="Arial" w:cs="Arial"/>
          <w:sz w:val="20"/>
          <w:szCs w:val="20"/>
        </w:rPr>
        <w:t>de la Ley 1712 de 2014 y los artículos </w:t>
      </w:r>
      <w:hyperlink r:id="rId59" w:anchor="5" w:history="1">
        <w:r w:rsidRPr="001D3F0B">
          <w:rPr>
            <w:rStyle w:val="Hipervnculo"/>
            <w:rFonts w:ascii="Arial" w:hAnsi="Arial" w:cs="Arial"/>
            <w:color w:val="auto"/>
            <w:sz w:val="20"/>
            <w:szCs w:val="20"/>
            <w:u w:val="none"/>
          </w:rPr>
          <w:t>5 </w:t>
        </w:r>
      </w:hyperlink>
      <w:r w:rsidRPr="001D3F0B">
        <w:rPr>
          <w:rFonts w:ascii="Arial" w:hAnsi="Arial" w:cs="Arial"/>
          <w:sz w:val="20"/>
          <w:szCs w:val="20"/>
        </w:rPr>
        <w:t>y </w:t>
      </w:r>
      <w:hyperlink r:id="rId60" w:anchor="6" w:history="1">
        <w:r w:rsidRPr="001D3F0B">
          <w:rPr>
            <w:rStyle w:val="Hipervnculo"/>
            <w:rFonts w:ascii="Arial" w:hAnsi="Arial" w:cs="Arial"/>
            <w:color w:val="auto"/>
            <w:sz w:val="20"/>
            <w:szCs w:val="20"/>
            <w:u w:val="none"/>
          </w:rPr>
          <w:t>6 </w:t>
        </w:r>
      </w:hyperlink>
      <w:r w:rsidRPr="001D3F0B">
        <w:rPr>
          <w:rFonts w:ascii="Arial" w:hAnsi="Arial" w:cs="Arial"/>
          <w:sz w:val="20"/>
          <w:szCs w:val="20"/>
        </w:rPr>
        <w:t xml:space="preserve">de la Ley 1581 de 2012, la Entidad Estatal garantizará el derecho a la reserva legal de toda aquella información que acredita el cumplimiento de los factores de desempate de: i) las mujeres víctimas de violencia </w:t>
      </w:r>
      <w:r w:rsidRPr="001D3F0B">
        <w:rPr>
          <w:rFonts w:ascii="Arial" w:hAnsi="Arial" w:cs="Arial"/>
          <w:sz w:val="20"/>
          <w:szCs w:val="20"/>
        </w:rPr>
        <w:lastRenderedPageBreak/>
        <w:t xml:space="preserve">intrafamiliar, </w:t>
      </w:r>
      <w:proofErr w:type="spellStart"/>
      <w:r w:rsidRPr="001D3F0B">
        <w:rPr>
          <w:rFonts w:ascii="Arial" w:hAnsi="Arial" w:cs="Arial"/>
          <w:sz w:val="20"/>
          <w:szCs w:val="20"/>
        </w:rPr>
        <w:t>ii</w:t>
      </w:r>
      <w:proofErr w:type="spellEnd"/>
      <w:r w:rsidRPr="001D3F0B">
        <w:rPr>
          <w:rFonts w:ascii="Arial" w:hAnsi="Arial" w:cs="Arial"/>
          <w:sz w:val="20"/>
          <w:szCs w:val="20"/>
        </w:rPr>
        <w:t xml:space="preserve">) las personas en proceso de reincorporación y/o reintegración y </w:t>
      </w:r>
      <w:proofErr w:type="spellStart"/>
      <w:r w:rsidRPr="001D3F0B">
        <w:rPr>
          <w:rFonts w:ascii="Arial" w:hAnsi="Arial" w:cs="Arial"/>
          <w:sz w:val="20"/>
          <w:szCs w:val="20"/>
        </w:rPr>
        <w:t>iii</w:t>
      </w:r>
      <w:proofErr w:type="spellEnd"/>
      <w:r w:rsidRPr="001D3F0B">
        <w:rPr>
          <w:rFonts w:ascii="Arial" w:hAnsi="Arial" w:cs="Arial"/>
          <w:sz w:val="20"/>
          <w:szCs w:val="20"/>
        </w:rPr>
        <w:t xml:space="preserve">) la población indígena, negra, afrocolombiana, raizal, palenquera, </w:t>
      </w:r>
      <w:proofErr w:type="spellStart"/>
      <w:r w:rsidRPr="001D3F0B">
        <w:rPr>
          <w:rFonts w:ascii="Arial" w:hAnsi="Arial" w:cs="Arial"/>
          <w:sz w:val="20"/>
          <w:szCs w:val="20"/>
        </w:rPr>
        <w:t>Rrom</w:t>
      </w:r>
      <w:proofErr w:type="spellEnd"/>
      <w:r w:rsidRPr="001D3F0B">
        <w:rPr>
          <w:rFonts w:ascii="Arial" w:hAnsi="Arial" w:cs="Arial"/>
          <w:sz w:val="20"/>
          <w:szCs w:val="20"/>
        </w:rPr>
        <w:t xml:space="preserve"> o gitana.</w:t>
      </w:r>
    </w:p>
    <w:p w14:paraId="5BFA96E5" w14:textId="77777777" w:rsidR="003E045D" w:rsidRDefault="003E045D" w:rsidP="00F83119">
      <w:pPr>
        <w:pStyle w:val="NormalWeb"/>
        <w:shd w:val="clear" w:color="auto" w:fill="FFFFFF"/>
        <w:spacing w:before="0" w:beforeAutospacing="0" w:after="0" w:afterAutospacing="0"/>
        <w:jc w:val="both"/>
        <w:rPr>
          <w:rFonts w:ascii="Arial" w:hAnsi="Arial" w:cs="Arial"/>
          <w:sz w:val="20"/>
          <w:szCs w:val="20"/>
        </w:rPr>
      </w:pPr>
    </w:p>
    <w:p w14:paraId="4749A9A7" w14:textId="62C2887A" w:rsidR="0053369E" w:rsidRPr="001D3F0B" w:rsidRDefault="00321AAA" w:rsidP="00F83119">
      <w:pPr>
        <w:pStyle w:val="NormalWeb"/>
        <w:shd w:val="clear" w:color="auto" w:fill="FFFFFF"/>
        <w:spacing w:before="0" w:beforeAutospacing="0" w:after="0" w:afterAutospacing="0"/>
        <w:jc w:val="both"/>
        <w:rPr>
          <w:rStyle w:val="Textoennegrita"/>
          <w:rFonts w:ascii="Arial" w:hAnsi="Arial" w:cs="Arial"/>
          <w:b w:val="0"/>
          <w:bCs w:val="0"/>
          <w:sz w:val="20"/>
          <w:szCs w:val="20"/>
        </w:rPr>
      </w:pPr>
      <w:r w:rsidRPr="001D3F0B">
        <w:rPr>
          <w:rFonts w:ascii="Arial" w:hAnsi="Arial" w:cs="Arial"/>
          <w:sz w:val="20"/>
          <w:szCs w:val="20"/>
        </w:rPr>
        <w:t xml:space="preserve">En armonía con lo anterior, en la plataforma del SECOP no se publicará para conocimiento de terceros la información relacionada con los factores de desempate de personas en procesos de reincorporación o reintegración o mujeres víctimas de violencia intrafamiliar o la población indígena, negra, afrocolombiana, raizal, palenquera, </w:t>
      </w:r>
      <w:proofErr w:type="spellStart"/>
      <w:r w:rsidRPr="001D3F0B">
        <w:rPr>
          <w:rFonts w:ascii="Arial" w:hAnsi="Arial" w:cs="Arial"/>
          <w:sz w:val="20"/>
          <w:szCs w:val="20"/>
        </w:rPr>
        <w:t>Rrom</w:t>
      </w:r>
      <w:proofErr w:type="spellEnd"/>
      <w:r w:rsidRPr="001D3F0B">
        <w:rPr>
          <w:rFonts w:ascii="Arial" w:hAnsi="Arial" w:cs="Arial"/>
          <w:sz w:val="20"/>
          <w:szCs w:val="20"/>
        </w:rPr>
        <w:t xml:space="preserve"> o gitana, puesto que su público conocimiento puede afectar el derecho a la intimidad de los oferentes o de sus trabajadores o socios o accionistas.</w:t>
      </w:r>
    </w:p>
    <w:p w14:paraId="0B24823A" w14:textId="77777777" w:rsidR="0053369E" w:rsidRPr="001D3F0B" w:rsidRDefault="0053369E" w:rsidP="00F83119">
      <w:pPr>
        <w:pStyle w:val="NormalWeb"/>
        <w:shd w:val="clear" w:color="auto" w:fill="FFFFFF"/>
        <w:spacing w:before="0" w:beforeAutospacing="0" w:after="0" w:afterAutospacing="0"/>
        <w:jc w:val="both"/>
        <w:rPr>
          <w:rStyle w:val="Textoennegrita"/>
          <w:rFonts w:ascii="Arial" w:hAnsi="Arial" w:cs="Arial"/>
          <w:sz w:val="20"/>
          <w:szCs w:val="20"/>
          <w:highlight w:val="yellow"/>
        </w:rPr>
      </w:pPr>
    </w:p>
    <w:p w14:paraId="4F53B1EC" w14:textId="77777777" w:rsidR="004D60D2" w:rsidRPr="001D3F0B" w:rsidRDefault="00FA5F10" w:rsidP="00F83119">
      <w:pPr>
        <w:numPr>
          <w:ilvl w:val="1"/>
          <w:numId w:val="39"/>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CAUSALES DE RECHAZO DE LAS PROPUESTAS.</w:t>
      </w:r>
    </w:p>
    <w:p w14:paraId="58DD9176" w14:textId="77777777" w:rsidR="004D60D2" w:rsidRPr="001D3F0B" w:rsidRDefault="004D60D2" w:rsidP="00F83119">
      <w:pPr>
        <w:spacing w:after="0" w:line="240" w:lineRule="auto"/>
        <w:ind w:firstLine="3"/>
        <w:contextualSpacing/>
        <w:jc w:val="both"/>
        <w:rPr>
          <w:rFonts w:ascii="Arial" w:eastAsiaTheme="minorHAnsi" w:hAnsi="Arial" w:cs="Arial"/>
          <w:b/>
          <w:sz w:val="20"/>
          <w:szCs w:val="20"/>
          <w:lang w:eastAsia="en-US"/>
        </w:rPr>
      </w:pPr>
    </w:p>
    <w:p w14:paraId="47224DD5" w14:textId="77777777" w:rsidR="00A27C2E" w:rsidRPr="001D3F0B" w:rsidRDefault="00FA5F10" w:rsidP="00F83119">
      <w:pPr>
        <w:autoSpaceDE w:val="0"/>
        <w:autoSpaceDN w:val="0"/>
        <w:adjustRightInd w:val="0"/>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Además de los casos contenidos en la Ley, el municipio de Aguazul rechazará las Ofertas presentadas por las siguientes son causales de rechazo: </w:t>
      </w:r>
    </w:p>
    <w:p w14:paraId="0A10C8C9" w14:textId="65E7CBC4" w:rsidR="00903B09" w:rsidRPr="001D3F0B" w:rsidRDefault="00903B09" w:rsidP="00F83119">
      <w:pPr>
        <w:autoSpaceDE w:val="0"/>
        <w:autoSpaceDN w:val="0"/>
        <w:adjustRightInd w:val="0"/>
        <w:spacing w:after="0" w:line="240" w:lineRule="auto"/>
        <w:ind w:firstLine="3"/>
        <w:jc w:val="both"/>
        <w:rPr>
          <w:rFonts w:ascii="Arial" w:eastAsiaTheme="minorHAnsi" w:hAnsi="Arial" w:cs="Arial"/>
          <w:sz w:val="20"/>
          <w:szCs w:val="20"/>
          <w:lang w:eastAsia="en-US"/>
        </w:rPr>
      </w:pPr>
    </w:p>
    <w:p w14:paraId="6EA65606" w14:textId="77777777"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Que el proponente o alguno de los integrantes del proponente plural esté incurso en causal de inhabilidad, incompatibilidad o prohibición previstas en la legislación para contratar.</w:t>
      </w:r>
    </w:p>
    <w:p w14:paraId="7E3F25BA" w14:textId="77777777" w:rsidR="005B2B0A" w:rsidRPr="001D3F0B" w:rsidRDefault="005B2B0A" w:rsidP="00F83119">
      <w:pPr>
        <w:pStyle w:val="Prrafodelista"/>
        <w:spacing w:after="0" w:line="240" w:lineRule="auto"/>
        <w:ind w:left="426"/>
        <w:jc w:val="both"/>
        <w:rPr>
          <w:rFonts w:ascii="Arial" w:hAnsi="Arial" w:cs="Arial"/>
          <w:sz w:val="20"/>
          <w:szCs w:val="20"/>
          <w:lang w:val="es-MX"/>
        </w:rPr>
      </w:pPr>
      <w:r w:rsidRPr="001D3F0B">
        <w:rPr>
          <w:rFonts w:ascii="Arial" w:hAnsi="Arial" w:cs="Arial"/>
          <w:sz w:val="20"/>
          <w:szCs w:val="20"/>
          <w:lang w:val="es-MX"/>
        </w:rPr>
        <w:t>[Cuando en el mismo proceso de contratación se presentan oferentes en la situación descrita por los literales g) y h) del numeral 1 del artículo 8 de la Ley 80 de 1993, la entidad solo admitirá la oferta presentada primero en el tiempo]</w:t>
      </w:r>
    </w:p>
    <w:p w14:paraId="6358C9CB" w14:textId="0C75C789"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Cuando una misma persona natural o jurídica, o integrante de un proponente plural presente o haga parte en más de una propuesta para el presente proceso de contratación.</w:t>
      </w:r>
    </w:p>
    <w:p w14:paraId="60426EEC" w14:textId="77777777"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Que el proponente o alguno de los integrantes del proponente plural esté reportado en el Boletín de Responsables Fiscales emitido por la Contraloría General de la República.</w:t>
      </w:r>
    </w:p>
    <w:p w14:paraId="6FA64F70" w14:textId="77777777"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Que la persona jurídica proponente individual o integrante del proponente plural esté incursa en la situación descrita en el numeral 1 del artículo 38 de la Ley 1116 de 2006.</w:t>
      </w:r>
    </w:p>
    <w:p w14:paraId="5A42779E" w14:textId="41A9F5BE"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 xml:space="preserve">Que el proponente no aclare, subsane o aporte documentos necesarios para cumplir un requisito habilitante o aportándolos no lo haga de forma correcta, en los términos </w:t>
      </w:r>
      <w:r w:rsidR="00CF2C1F" w:rsidRPr="001D3F0B">
        <w:rPr>
          <w:rFonts w:ascii="Arial" w:hAnsi="Arial" w:cs="Arial"/>
          <w:sz w:val="20"/>
          <w:szCs w:val="20"/>
          <w:lang w:val="es-MX"/>
        </w:rPr>
        <w:t>requeridos</w:t>
      </w:r>
      <w:r w:rsidRPr="001D3F0B">
        <w:rPr>
          <w:rFonts w:ascii="Arial" w:hAnsi="Arial" w:cs="Arial"/>
          <w:sz w:val="20"/>
          <w:szCs w:val="20"/>
          <w:lang w:val="es-MX"/>
        </w:rPr>
        <w:t>.</w:t>
      </w:r>
    </w:p>
    <w:p w14:paraId="42F3D306" w14:textId="77777777"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Que la inscripción en el Registro Único de Proponentes (RUP) que realice el proponente, por primera vez o cuando han cesado los efectos y debe volver a inscribirse, no esté en firme en la fecha prevista para el cierre del proceso de contratación.</w:t>
      </w:r>
    </w:p>
    <w:p w14:paraId="1EF352DE" w14:textId="77777777"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 xml:space="preserve">Que el proponente no acredite la presentación de la información para renovar el Registro Único de Proponentes (RUP), a más tardar el quinto día hábil del mes de abril de cada año, o en la fecha que establezca la ley o el reglamento, si fuera una distinta. </w:t>
      </w:r>
    </w:p>
    <w:p w14:paraId="77BEBF46" w14:textId="6447E811"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 xml:space="preserve">Que el proponente aporte información inexacta sobre la cual pueda existir una posible falsedad en los términos </w:t>
      </w:r>
      <w:r w:rsidR="00AB1A94" w:rsidRPr="001D3F0B">
        <w:rPr>
          <w:rFonts w:ascii="Arial" w:hAnsi="Arial" w:cs="Arial"/>
          <w:sz w:val="20"/>
          <w:szCs w:val="20"/>
          <w:lang w:val="es-MX"/>
        </w:rPr>
        <w:t>del numeral 1.20.</w:t>
      </w:r>
    </w:p>
    <w:p w14:paraId="6BBCDC35" w14:textId="734E95EA"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Que el proponente se encuentre inmerso en un conflicto de interés previsto en una norma de rango constitucional o legal o en la causal prevista en el numeral 1.</w:t>
      </w:r>
      <w:r w:rsidR="00AB1A94" w:rsidRPr="001D3F0B">
        <w:rPr>
          <w:rFonts w:ascii="Arial" w:hAnsi="Arial" w:cs="Arial"/>
          <w:sz w:val="20"/>
          <w:szCs w:val="20"/>
          <w:lang w:val="es-MX"/>
        </w:rPr>
        <w:t>22.</w:t>
      </w:r>
      <w:r w:rsidRPr="001D3F0B">
        <w:rPr>
          <w:rFonts w:ascii="Arial" w:hAnsi="Arial" w:cs="Arial"/>
          <w:sz w:val="20"/>
          <w:szCs w:val="20"/>
          <w:lang w:val="es-MX"/>
        </w:rPr>
        <w:t xml:space="preserve"> del pliego de condiciones.</w:t>
      </w:r>
    </w:p>
    <w:p w14:paraId="379C1E99" w14:textId="77777777"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No entregar la Garantía de seriedad de la oferta junto con la propuesta.</w:t>
      </w:r>
    </w:p>
    <w:p w14:paraId="3EE8A54A" w14:textId="77777777" w:rsidR="003C45D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Que el objeto social del proponente o el de sus integrantes no le permita ejecutar el objeto del contrato.</w:t>
      </w:r>
    </w:p>
    <w:p w14:paraId="622C9436" w14:textId="77777777" w:rsidR="003C45DA" w:rsidRPr="001D3F0B" w:rsidRDefault="003C45D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rPr>
        <w:t xml:space="preserve">Cuando el Oferente no realice la MANIFESTACIÓN DE INTERES según lo establecido en el Numeral 1° del Artículo 2.2.1.2.1.2.20 del Decreto 1082 de 2015 (Solo aplica para la Selección abreviada de menor cuantía). Dicha manifestación deberá ser presentada bajo las condiciones y en la fecha establecida en el cronograma del presente proceso, de ser entregada por persona diferente al oferente persona natural o el representante legal de la persona jurídica oferente, esta deberá encontrarse debidamente autorizada, allegando como prueba de ello, junto con la manifestación de interés y sus anexos, la respectiva autorización escrita y presentada en debida forma. (El </w:t>
      </w:r>
      <w:r w:rsidRPr="001D3F0B">
        <w:rPr>
          <w:rFonts w:ascii="Arial" w:hAnsi="Arial" w:cs="Arial"/>
          <w:sz w:val="20"/>
          <w:szCs w:val="20"/>
        </w:rPr>
        <w:lastRenderedPageBreak/>
        <w:t>incumplimiento a este requisito se tomará como no presentación de la correspondiente manifestación de interés.</w:t>
      </w:r>
    </w:p>
    <w:p w14:paraId="730CACDA" w14:textId="77777777" w:rsidR="003C45DA" w:rsidRPr="001D3F0B" w:rsidRDefault="003C45D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rPr>
        <w:t>Cuando no se presente la propuesta económica impresa o con la falta de algún componente.</w:t>
      </w:r>
    </w:p>
    <w:p w14:paraId="4A3D8789" w14:textId="77777777" w:rsidR="003C45DA" w:rsidRPr="001D3F0B" w:rsidRDefault="003C45D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rPr>
        <w:t xml:space="preserve">Cuando el valor total de la oferta presente un valor superior al 100% del presupuesto oficial establecido en los estudios previos.  </w:t>
      </w:r>
    </w:p>
    <w:p w14:paraId="52709CAA" w14:textId="77777777" w:rsidR="003C45DA" w:rsidRPr="001D3F0B" w:rsidRDefault="003C45D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rPr>
        <w:t>Cuando el valor total de cada actividad o ítem impreso presente un valor superior al 100% de cada una de las actividades o ítems del presupuesto oficial establecido en los estudios previos.</w:t>
      </w:r>
    </w:p>
    <w:p w14:paraId="2F369806" w14:textId="377BC295" w:rsidR="005B2B0A" w:rsidRPr="001D3F0B" w:rsidRDefault="003C45D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rPr>
        <w:t>Cuando el proponente, en la propuesta económica impresa de cualquier componente, diligencie, o consigne cero pesos ($0), en la casilla correspondiente al valor parcial de uno o varios ítems cuya cantidad diferente de cero esté indicada en el formato de propuesta económica.</w:t>
      </w:r>
      <w:r w:rsidR="005B2B0A" w:rsidRPr="001D3F0B">
        <w:rPr>
          <w:rFonts w:ascii="Arial" w:hAnsi="Arial" w:cs="Arial"/>
          <w:sz w:val="20"/>
          <w:szCs w:val="20"/>
          <w:lang w:val="es-MX"/>
        </w:rPr>
        <w:t xml:space="preserve"> </w:t>
      </w:r>
    </w:p>
    <w:p w14:paraId="74B0A99C" w14:textId="77777777"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Cuando se presente propuesta condicionada para la adjudicación del contrato.</w:t>
      </w:r>
    </w:p>
    <w:p w14:paraId="3867B6BD" w14:textId="77777777"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Presentar la oferta extemporáneamente.</w:t>
      </w:r>
    </w:p>
    <w:p w14:paraId="7DDA4E3E" w14:textId="21181F2D"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No presentar oferta económica.</w:t>
      </w:r>
    </w:p>
    <w:p w14:paraId="3AF89BB5" w14:textId="10DADDCD"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Presentar más de una oferta económica con valores distintos</w:t>
      </w:r>
      <w:r w:rsidR="003C45DA" w:rsidRPr="001D3F0B">
        <w:rPr>
          <w:rFonts w:ascii="Arial" w:hAnsi="Arial" w:cs="Arial"/>
          <w:sz w:val="20"/>
          <w:szCs w:val="20"/>
          <w:lang w:val="es-MX"/>
        </w:rPr>
        <w:t>.</w:t>
      </w:r>
    </w:p>
    <w:p w14:paraId="6E7A39E8" w14:textId="3BDF0D01"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 xml:space="preserve">Cuando se determine que el valor total de la oferta es artificialmente bajo, </w:t>
      </w:r>
      <w:r w:rsidR="003C45DA" w:rsidRPr="001D3F0B">
        <w:rPr>
          <w:rFonts w:ascii="Arial" w:hAnsi="Arial" w:cs="Arial"/>
          <w:sz w:val="20"/>
          <w:szCs w:val="20"/>
          <w:lang w:val="es-MX"/>
        </w:rPr>
        <w:t>por lo que</w:t>
      </w:r>
      <w:r w:rsidRPr="001D3F0B">
        <w:rPr>
          <w:rFonts w:ascii="Arial" w:hAnsi="Arial" w:cs="Arial"/>
          <w:sz w:val="20"/>
          <w:szCs w:val="20"/>
          <w:lang w:val="es-MX"/>
        </w:rPr>
        <w:t xml:space="preserve"> </w:t>
      </w:r>
      <w:r w:rsidR="003C45DA" w:rsidRPr="001D3F0B">
        <w:rPr>
          <w:rFonts w:ascii="Arial" w:hAnsi="Arial" w:cs="Arial"/>
          <w:sz w:val="20"/>
          <w:szCs w:val="20"/>
          <w:lang w:val="es-MX"/>
        </w:rPr>
        <w:t>la entidad aplicará el proceso descrito en el artículo 2.2.1.1.2.2.4. del Decreto 1082 de 2015, además podrá acudir a los parámetros definidos en la Guía para el manejo de ofertas artificialmente bajas en procesos de Contratación de Colombia Compra Eficiente, como un criterio metodológico.</w:t>
      </w:r>
    </w:p>
    <w:p w14:paraId="620C5A3D" w14:textId="77777777"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Cuando se presenten propuestas parciales y esta posibilidad no haya sido establecida en el pliego de condiciones.</w:t>
      </w:r>
    </w:p>
    <w:p w14:paraId="7627BE91" w14:textId="7C378410" w:rsidR="005B2B0A" w:rsidRPr="001D3F0B" w:rsidRDefault="005B2B0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lang w:val="es-MX"/>
        </w:rPr>
        <w:t xml:space="preserve">Ofrecer un plazo superior al señalado por la entidad en el </w:t>
      </w:r>
      <w:r w:rsidR="003C45DA" w:rsidRPr="001D3F0B">
        <w:rPr>
          <w:rFonts w:ascii="Arial" w:hAnsi="Arial" w:cs="Arial"/>
          <w:sz w:val="20"/>
          <w:szCs w:val="20"/>
          <w:lang w:val="es-MX"/>
        </w:rPr>
        <w:t>pliego de condiciones</w:t>
      </w:r>
      <w:r w:rsidRPr="001D3F0B">
        <w:rPr>
          <w:rFonts w:ascii="Arial" w:hAnsi="Arial" w:cs="Arial"/>
          <w:sz w:val="20"/>
          <w:szCs w:val="20"/>
          <w:lang w:val="es-MX"/>
        </w:rPr>
        <w:t>.</w:t>
      </w:r>
    </w:p>
    <w:p w14:paraId="6DC6AA3F" w14:textId="397823FA" w:rsidR="005B2B0A" w:rsidRPr="001D3F0B" w:rsidRDefault="003C45DA"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rPr>
        <w:t>Cuando sean presentadas después de vencido el plazo o en lugar diferente al establecido para el efecto en el Cronograma del Pliego de Condiciones.</w:t>
      </w:r>
    </w:p>
    <w:p w14:paraId="5108F6A6" w14:textId="7993D211" w:rsidR="00CF2C1F" w:rsidRPr="001D3F0B" w:rsidRDefault="00CF2C1F"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rPr>
        <w:t>Cuando se compruebe que dentro de los cinco (5) años anteriores a la presentación de la propuesta, el oferente o uno de los conformantes de cualquier forma de asociación para la presentación de propuesta, consorcio o unión temporal, o sus representantes legales hayan infringido las normas relativas a lavados de activos.</w:t>
      </w:r>
    </w:p>
    <w:p w14:paraId="36EECFDC" w14:textId="1B18A038" w:rsidR="00CF2C1F" w:rsidRPr="001D3F0B" w:rsidRDefault="00CF2C1F"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rPr>
        <w:t>Cuando se compruebe interferencia, influencia o la obtención de correspondencia interna, proyectos de concepto de verificación y/o ponderación o de respuesta a observaciones no publicados oficialmente por la alcaldía municipal de Aguazul a los proponentes.</w:t>
      </w:r>
    </w:p>
    <w:p w14:paraId="1AC73D84" w14:textId="08E5277F" w:rsidR="00CF2C1F" w:rsidRPr="001D3F0B" w:rsidRDefault="00CF2C1F"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rPr>
        <w:t>Cuando el proponente manifieste en su propuesta que no ha sido sancionado (multas, declaratoria de incumplimiento, declaratoria de caducidad) y la alcaldía municipal de Aguazul corrobore que dicha información NO es veraz de acuerdo con lo establecido en el Numeral 7 del Artículo 26 de la Ley 80 de 1993.</w:t>
      </w:r>
    </w:p>
    <w:p w14:paraId="5A28E5C9" w14:textId="3A72B42A" w:rsidR="00CF2C1F" w:rsidRPr="001D3F0B" w:rsidRDefault="00CF2C1F"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rPr>
        <w:t>Cuando el proponente o alguno de los integrantes del consorcio o unión temporal se encuentre(n) incurso(s) en alguna de las causales de disolución y/o liquidación de sociedades.</w:t>
      </w:r>
    </w:p>
    <w:p w14:paraId="5D767C48" w14:textId="1C768C26" w:rsidR="00CF2C1F" w:rsidRPr="001D3F0B" w:rsidRDefault="00CF2C1F"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rPr>
        <w:t>Cuando presentada la propuesta mediante consorcio, unión temporal, o cualquier otra modalidad de propuesta conjunta, luego de la fecha señalada para la entrega de propuestas, se modifique el porcentaje de participación de uno o varios de sus integrantes, o uno o algunos de ellos desista o sea excluido de participar en el consorcio, unión temporal o la modalidad de asociación escogida o se modifique el representante del consorcio o unión temporal o la modalidad de asociación escogida.</w:t>
      </w:r>
    </w:p>
    <w:p w14:paraId="0AEB6147" w14:textId="364C66AA" w:rsidR="00CF2C1F" w:rsidRPr="001D3F0B" w:rsidRDefault="00CF2C1F"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rPr>
        <w:t>Cuando la propuesta sea presentada por persona(s) jurídicamente incapaz (ces) para obligarse o que no cumpla(n) con todas las capacidades, calidades y condiciones de participación indicadas en el pliego de condiciones.</w:t>
      </w:r>
    </w:p>
    <w:p w14:paraId="2C0B5CBA" w14:textId="4C98AEBB" w:rsidR="00CF2C1F" w:rsidRPr="001D3F0B" w:rsidRDefault="00CF2C1F"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rPr>
        <w:t>Cuando en caso de consorcio o unión temporal, sus integrantes o alguno de ellos (persona jurídica), su duración no sea superior al término de ejecución del contrato y un (1) año más.</w:t>
      </w:r>
    </w:p>
    <w:p w14:paraId="18741626" w14:textId="61D79591" w:rsidR="00CF2C1F" w:rsidRPr="001D3F0B" w:rsidRDefault="00CF2C1F"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rPr>
        <w:t>Cuando el representante legal no tenga las facultades para conformar consorcio o unión temporal, para presentar propuesta y/o suscribir el contrato.</w:t>
      </w:r>
    </w:p>
    <w:p w14:paraId="2691BA89" w14:textId="4CE75FEB" w:rsidR="00CF2C1F" w:rsidRPr="001D3F0B" w:rsidRDefault="00CF2C1F"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rPr>
        <w:lastRenderedPageBreak/>
        <w:t>Cuando no se acredite la debida constitución de apoderado en Colombia o no tenga las facultades para representar a las sociedades extranjeras proponentes, de acuerdo a lo exigido en el pliego o cuando el término de duración de las facultades no abarca hasta la constitución de la sucursal en Colombia.</w:t>
      </w:r>
    </w:p>
    <w:p w14:paraId="63579110" w14:textId="69F2EDD7" w:rsidR="00CF2C1F" w:rsidRPr="001D3F0B" w:rsidRDefault="00CF2C1F" w:rsidP="00F83119">
      <w:pPr>
        <w:pStyle w:val="Prrafodelista"/>
        <w:numPr>
          <w:ilvl w:val="0"/>
          <w:numId w:val="29"/>
        </w:numPr>
        <w:spacing w:after="0" w:line="240" w:lineRule="auto"/>
        <w:ind w:left="426" w:hanging="426"/>
        <w:jc w:val="both"/>
        <w:rPr>
          <w:rFonts w:ascii="Arial" w:hAnsi="Arial" w:cs="Arial"/>
          <w:sz w:val="20"/>
          <w:szCs w:val="20"/>
          <w:lang w:val="es-MX"/>
        </w:rPr>
      </w:pPr>
      <w:r w:rsidRPr="001D3F0B">
        <w:rPr>
          <w:rFonts w:ascii="Arial" w:hAnsi="Arial" w:cs="Arial"/>
          <w:sz w:val="20"/>
          <w:szCs w:val="20"/>
        </w:rPr>
        <w:t>Cuando el oferente no cumpla con los índices financieros y/o de capacidad organizacional exigidos en el pliego de condiciones.</w:t>
      </w:r>
    </w:p>
    <w:p w14:paraId="30C9E01D" w14:textId="45C70266" w:rsidR="00903B09" w:rsidRPr="001D3F0B" w:rsidRDefault="005B2B0A" w:rsidP="00F83119">
      <w:pPr>
        <w:pStyle w:val="Prrafodelista"/>
        <w:numPr>
          <w:ilvl w:val="0"/>
          <w:numId w:val="29"/>
        </w:numPr>
        <w:autoSpaceDE w:val="0"/>
        <w:autoSpaceDN w:val="0"/>
        <w:adjustRightInd w:val="0"/>
        <w:spacing w:after="0" w:line="240" w:lineRule="auto"/>
        <w:ind w:left="426" w:hanging="426"/>
        <w:jc w:val="both"/>
        <w:rPr>
          <w:rFonts w:ascii="Arial" w:hAnsi="Arial" w:cs="Arial"/>
          <w:sz w:val="20"/>
          <w:szCs w:val="20"/>
        </w:rPr>
      </w:pPr>
      <w:r w:rsidRPr="001D3F0B">
        <w:rPr>
          <w:rFonts w:ascii="Arial" w:hAnsi="Arial" w:cs="Arial"/>
          <w:sz w:val="20"/>
          <w:szCs w:val="20"/>
          <w:lang w:val="es-MX"/>
        </w:rPr>
        <w:t>Las demás previstas en la ley.</w:t>
      </w:r>
      <w:r w:rsidR="00FA5F10" w:rsidRPr="001D3F0B">
        <w:rPr>
          <w:rFonts w:ascii="Arial" w:hAnsi="Arial" w:cs="Arial"/>
          <w:sz w:val="20"/>
          <w:szCs w:val="20"/>
        </w:rPr>
        <w:t xml:space="preserve">  </w:t>
      </w:r>
    </w:p>
    <w:p w14:paraId="03FEB134" w14:textId="77777777" w:rsidR="008632E2" w:rsidRPr="001D3F0B" w:rsidRDefault="008632E2" w:rsidP="00F83119">
      <w:pPr>
        <w:autoSpaceDE w:val="0"/>
        <w:autoSpaceDN w:val="0"/>
        <w:adjustRightInd w:val="0"/>
        <w:spacing w:after="0" w:line="240" w:lineRule="auto"/>
        <w:contextualSpacing/>
        <w:jc w:val="both"/>
        <w:rPr>
          <w:rFonts w:ascii="Arial" w:eastAsiaTheme="minorHAnsi" w:hAnsi="Arial" w:cs="Arial"/>
          <w:sz w:val="20"/>
          <w:szCs w:val="20"/>
          <w:lang w:eastAsia="en-US"/>
        </w:rPr>
      </w:pPr>
    </w:p>
    <w:p w14:paraId="29DAE86F" w14:textId="77777777" w:rsidR="004D60D2" w:rsidRPr="001D3F0B" w:rsidRDefault="00FA5F10" w:rsidP="00F83119">
      <w:pPr>
        <w:numPr>
          <w:ilvl w:val="1"/>
          <w:numId w:val="39"/>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 xml:space="preserve">ADJUDICACIÓN: </w:t>
      </w:r>
    </w:p>
    <w:p w14:paraId="4E13BB19"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65FD8093" w14:textId="77777777"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El Municipio de Aguazul adjudicará mediante acto administrativo el presente proceso a la propuesta más favorable.</w:t>
      </w:r>
    </w:p>
    <w:p w14:paraId="493A8714"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655CF7E2" w14:textId="77777777" w:rsidR="004D60D2" w:rsidRPr="001D3F0B" w:rsidRDefault="00FA5F10" w:rsidP="00F83119">
      <w:pPr>
        <w:numPr>
          <w:ilvl w:val="1"/>
          <w:numId w:val="39"/>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 xml:space="preserve">NO SUSCRIPCIÓN DEL CONTRATO </w:t>
      </w:r>
    </w:p>
    <w:p w14:paraId="3A9E8F57"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6FEDC835" w14:textId="77777777"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Si el proponente favorecido no suscribe el contrato respectivo, por causas imputables a él, constituirá causa suficiente para dejar sin efecto la adjudicación y hacer efectiva la garantía de seriedad de la propuesta, en cuyo caso el Municipio de Aguazul, si lo considera conveniente, podrá adjudicar el contrato al proponente calificado en el segundo lugar de elegibilidad y cuya propuesta sea igualmente favorable para los intereses de la entidad atendiendo las reglas establecidas en  el presente proceso.</w:t>
      </w:r>
    </w:p>
    <w:p w14:paraId="10267DA9" w14:textId="77777777" w:rsidR="001F0C9A" w:rsidRPr="001D3F0B" w:rsidRDefault="000A07C9"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 </w:t>
      </w:r>
    </w:p>
    <w:p w14:paraId="2FAF7F28" w14:textId="77777777" w:rsidR="004D60D2" w:rsidRPr="001D3F0B" w:rsidRDefault="00FA5F10" w:rsidP="00F83119">
      <w:pPr>
        <w:numPr>
          <w:ilvl w:val="1"/>
          <w:numId w:val="39"/>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DEVOLUCIÓN DE LAS OFERTAS</w:t>
      </w:r>
    </w:p>
    <w:p w14:paraId="7AADF54C"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7EA867A8" w14:textId="77777777" w:rsidR="00B34D61"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En el presente proceso no habrá lugar a la devolución de las ofertas presentadas por los proponentes no favorecidos con la adjudicación, pues la Oficina Jurídica archiva la oferta.</w:t>
      </w:r>
    </w:p>
    <w:p w14:paraId="2AF6808D" w14:textId="77777777" w:rsidR="00CF4978" w:rsidRPr="001D3F0B" w:rsidRDefault="00CF4978" w:rsidP="00F83119">
      <w:pPr>
        <w:spacing w:after="0" w:line="240" w:lineRule="auto"/>
        <w:jc w:val="both"/>
        <w:rPr>
          <w:rFonts w:ascii="Arial" w:eastAsiaTheme="minorHAnsi" w:hAnsi="Arial" w:cs="Arial"/>
          <w:b/>
          <w:sz w:val="20"/>
          <w:szCs w:val="20"/>
          <w:lang w:eastAsia="en-US"/>
        </w:rPr>
      </w:pPr>
    </w:p>
    <w:p w14:paraId="401FDBFA" w14:textId="77777777" w:rsidR="004D60D2" w:rsidRPr="001D3F0B" w:rsidRDefault="00FA5F10" w:rsidP="00F83119">
      <w:pPr>
        <w:numPr>
          <w:ilvl w:val="1"/>
          <w:numId w:val="39"/>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ACUERDOS COMERCIALES</w:t>
      </w:r>
    </w:p>
    <w:p w14:paraId="2146E522" w14:textId="77777777" w:rsidR="00A62273" w:rsidRPr="001D3F0B" w:rsidRDefault="00A62273" w:rsidP="00F83119">
      <w:pPr>
        <w:pStyle w:val="Sinespaciado"/>
        <w:ind w:firstLine="3"/>
        <w:jc w:val="center"/>
        <w:rPr>
          <w:rFonts w:ascii="Arial" w:hAnsi="Arial" w:cs="Arial"/>
          <w:sz w:val="20"/>
          <w:szCs w:val="20"/>
        </w:rPr>
      </w:pPr>
    </w:p>
    <w:p w14:paraId="094CF0EB" w14:textId="5A7A38DF" w:rsidR="00A14587" w:rsidRPr="001D3F0B" w:rsidRDefault="00A62273" w:rsidP="00F83119">
      <w:pPr>
        <w:pStyle w:val="Sinespaciado"/>
        <w:ind w:firstLine="3"/>
        <w:rPr>
          <w:rFonts w:ascii="Arial" w:hAnsi="Arial" w:cs="Arial"/>
          <w:sz w:val="20"/>
          <w:szCs w:val="20"/>
        </w:rPr>
      </w:pPr>
      <w:r w:rsidRPr="001D3F0B">
        <w:rPr>
          <w:rFonts w:ascii="Arial" w:hAnsi="Arial" w:cs="Arial"/>
          <w:sz w:val="20"/>
          <w:szCs w:val="20"/>
        </w:rPr>
        <w:t>Ver documento anexo que hace parte integral del Estudio Previo</w:t>
      </w:r>
      <w:r w:rsidR="003E045D">
        <w:rPr>
          <w:rFonts w:ascii="Arial" w:hAnsi="Arial" w:cs="Arial"/>
          <w:sz w:val="20"/>
          <w:szCs w:val="20"/>
        </w:rPr>
        <w:t>.</w:t>
      </w:r>
    </w:p>
    <w:p w14:paraId="419697C4" w14:textId="6AA5CDEF" w:rsidR="00A14587" w:rsidRPr="001D3F0B" w:rsidRDefault="00A14587" w:rsidP="00F83119">
      <w:pPr>
        <w:pStyle w:val="Sinespaciado"/>
        <w:ind w:firstLine="3"/>
        <w:rPr>
          <w:rFonts w:ascii="Arial" w:hAnsi="Arial" w:cs="Arial"/>
          <w:sz w:val="20"/>
          <w:szCs w:val="20"/>
          <w:highlight w:val="yellow"/>
        </w:rPr>
      </w:pPr>
    </w:p>
    <w:p w14:paraId="75DA2AEE" w14:textId="77777777" w:rsidR="00FE3C98" w:rsidRPr="001D3F0B" w:rsidRDefault="00FE3C98" w:rsidP="00F83119">
      <w:pPr>
        <w:pStyle w:val="Sinespaciado"/>
        <w:ind w:firstLine="3"/>
        <w:rPr>
          <w:rFonts w:ascii="Arial" w:hAnsi="Arial" w:cs="Arial"/>
          <w:sz w:val="20"/>
          <w:szCs w:val="20"/>
          <w:highlight w:val="yellow"/>
        </w:rPr>
      </w:pPr>
    </w:p>
    <w:p w14:paraId="40BDFCA8" w14:textId="77777777" w:rsidR="00877208" w:rsidRPr="001D3F0B" w:rsidRDefault="00FA5F10" w:rsidP="00F83119">
      <w:pPr>
        <w:pStyle w:val="Sinespaciado"/>
        <w:ind w:firstLine="3"/>
        <w:jc w:val="center"/>
        <w:rPr>
          <w:rFonts w:ascii="Arial" w:hAnsi="Arial" w:cs="Arial"/>
          <w:b/>
          <w:sz w:val="20"/>
          <w:szCs w:val="20"/>
        </w:rPr>
      </w:pPr>
      <w:r w:rsidRPr="001D3F0B">
        <w:rPr>
          <w:rFonts w:ascii="Arial" w:hAnsi="Arial" w:cs="Arial"/>
          <w:b/>
          <w:sz w:val="20"/>
          <w:szCs w:val="20"/>
        </w:rPr>
        <w:t>CAPÍTULO VI</w:t>
      </w:r>
    </w:p>
    <w:p w14:paraId="2E511CDE" w14:textId="77777777" w:rsidR="00561B68" w:rsidRPr="001D3F0B" w:rsidRDefault="00561B68" w:rsidP="00F83119">
      <w:pPr>
        <w:pStyle w:val="Sinespaciado"/>
        <w:ind w:firstLine="3"/>
        <w:jc w:val="center"/>
        <w:rPr>
          <w:rFonts w:ascii="Arial" w:hAnsi="Arial" w:cs="Arial"/>
          <w:b/>
          <w:sz w:val="20"/>
          <w:szCs w:val="20"/>
        </w:rPr>
      </w:pPr>
    </w:p>
    <w:p w14:paraId="53928D06" w14:textId="2E0E54F1" w:rsidR="004D60D2" w:rsidRPr="001D3F0B" w:rsidRDefault="00FA5F10" w:rsidP="00F83119">
      <w:pPr>
        <w:pStyle w:val="Sinespaciado"/>
        <w:numPr>
          <w:ilvl w:val="0"/>
          <w:numId w:val="39"/>
        </w:numPr>
        <w:jc w:val="center"/>
        <w:rPr>
          <w:rFonts w:ascii="Arial" w:hAnsi="Arial" w:cs="Arial"/>
          <w:b/>
          <w:sz w:val="20"/>
          <w:szCs w:val="20"/>
        </w:rPr>
      </w:pPr>
      <w:r w:rsidRPr="001D3F0B">
        <w:rPr>
          <w:rFonts w:ascii="Arial" w:hAnsi="Arial" w:cs="Arial"/>
          <w:b/>
          <w:sz w:val="20"/>
          <w:szCs w:val="20"/>
        </w:rPr>
        <w:t>CONDICIONES GENERALES DEL CONTRATO</w:t>
      </w:r>
    </w:p>
    <w:p w14:paraId="383910C6" w14:textId="77777777" w:rsidR="009904C4" w:rsidRPr="001D3F0B" w:rsidRDefault="009904C4" w:rsidP="00F83119">
      <w:pPr>
        <w:pStyle w:val="Sinespaciado"/>
        <w:ind w:firstLine="3"/>
        <w:jc w:val="center"/>
        <w:rPr>
          <w:rFonts w:ascii="Arial" w:hAnsi="Arial" w:cs="Arial"/>
          <w:b/>
          <w:sz w:val="20"/>
          <w:szCs w:val="20"/>
        </w:rPr>
      </w:pPr>
    </w:p>
    <w:p w14:paraId="00453D7F" w14:textId="77777777" w:rsidR="001F0C9A" w:rsidRPr="001D3F0B" w:rsidRDefault="001F0C9A" w:rsidP="00F83119">
      <w:pPr>
        <w:spacing w:after="0" w:line="240" w:lineRule="auto"/>
        <w:ind w:firstLine="3"/>
        <w:contextualSpacing/>
        <w:jc w:val="both"/>
        <w:rPr>
          <w:rFonts w:ascii="Arial" w:eastAsiaTheme="minorHAnsi" w:hAnsi="Arial" w:cs="Arial"/>
          <w:b/>
          <w:vanish/>
          <w:sz w:val="20"/>
          <w:szCs w:val="20"/>
          <w:lang w:eastAsia="en-US"/>
        </w:rPr>
      </w:pPr>
    </w:p>
    <w:p w14:paraId="7B54E223" w14:textId="77777777" w:rsidR="001F0C9A" w:rsidRPr="001D3F0B" w:rsidRDefault="00B7299E" w:rsidP="00F83119">
      <w:pPr>
        <w:numPr>
          <w:ilvl w:val="1"/>
          <w:numId w:val="12"/>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SUSCRIPCION DEL</w:t>
      </w:r>
      <w:r w:rsidR="00FA5F10" w:rsidRPr="001D3F0B">
        <w:rPr>
          <w:rFonts w:ascii="Arial" w:eastAsiaTheme="minorHAnsi" w:hAnsi="Arial" w:cs="Arial"/>
          <w:b/>
          <w:sz w:val="20"/>
          <w:szCs w:val="20"/>
          <w:lang w:eastAsia="en-US"/>
        </w:rPr>
        <w:t xml:space="preserve"> CONTRATO.</w:t>
      </w:r>
    </w:p>
    <w:p w14:paraId="027450FB"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609D7C68" w14:textId="77777777" w:rsidR="00A2628E" w:rsidRPr="001D3F0B" w:rsidRDefault="00A2628E"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Las condiciones de ejecución del contrato están previstas en el formato 8 – Minuta del contrato. Dentro de estas condiciones se incluye la forma de pago, anticipo y/o pago anticipado, obligaciones y derechos generales del contratista, obligaciones de la entidad, garantías, multas, cláusula penal y otras condiciones particulares aplicables al negocio jurídico a celebrar. </w:t>
      </w:r>
    </w:p>
    <w:p w14:paraId="14BA8969" w14:textId="77777777" w:rsidR="00A2628E" w:rsidRPr="001D3F0B" w:rsidRDefault="00A2628E" w:rsidP="00F83119">
      <w:pPr>
        <w:spacing w:after="0" w:line="240" w:lineRule="auto"/>
        <w:ind w:firstLine="3"/>
        <w:jc w:val="both"/>
        <w:rPr>
          <w:rFonts w:ascii="Arial" w:eastAsiaTheme="minorHAnsi" w:hAnsi="Arial" w:cs="Arial"/>
          <w:sz w:val="20"/>
          <w:szCs w:val="20"/>
          <w:lang w:eastAsia="en-US"/>
        </w:rPr>
      </w:pPr>
    </w:p>
    <w:p w14:paraId="254C8304" w14:textId="77777777" w:rsidR="00A2628E" w:rsidRPr="001D3F0B" w:rsidRDefault="00A2628E"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El proponente deberá presentarse en la Alcaldía Municipal de Aguazul con el fin de suscribir el respectivo contrato, dentro del plazo establecido en la cronología del proceso.</w:t>
      </w:r>
    </w:p>
    <w:p w14:paraId="034B0068" w14:textId="77777777" w:rsidR="00A2628E" w:rsidRPr="001D3F0B" w:rsidRDefault="00A2628E" w:rsidP="00F83119">
      <w:pPr>
        <w:spacing w:after="0" w:line="240" w:lineRule="auto"/>
        <w:ind w:firstLine="3"/>
        <w:jc w:val="both"/>
        <w:rPr>
          <w:rFonts w:ascii="Arial" w:eastAsiaTheme="minorHAnsi" w:hAnsi="Arial" w:cs="Arial"/>
          <w:sz w:val="20"/>
          <w:szCs w:val="20"/>
          <w:lang w:eastAsia="en-US"/>
        </w:rPr>
      </w:pPr>
    </w:p>
    <w:p w14:paraId="6F5B41FD" w14:textId="77777777" w:rsidR="00A2628E" w:rsidRPr="001D3F0B" w:rsidRDefault="00A2628E"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El proponente adjudicatario debe presentar el Registro Único Tributario—RUT y demás documentos necesarios para la celebración del contrato al momento de firma. </w:t>
      </w:r>
    </w:p>
    <w:p w14:paraId="6CFCAE5E" w14:textId="77777777" w:rsidR="006F2CB1" w:rsidRPr="001D3F0B" w:rsidRDefault="006F2CB1" w:rsidP="00F83119">
      <w:pPr>
        <w:spacing w:after="0" w:line="240" w:lineRule="auto"/>
        <w:jc w:val="both"/>
        <w:rPr>
          <w:rFonts w:ascii="Arial" w:eastAsia="Batang" w:hAnsi="Arial" w:cs="Arial"/>
          <w:sz w:val="20"/>
          <w:szCs w:val="20"/>
        </w:rPr>
      </w:pPr>
    </w:p>
    <w:p w14:paraId="34BA2D1B" w14:textId="77777777" w:rsidR="001F0C9A" w:rsidRPr="001D3F0B" w:rsidRDefault="00FA5F10" w:rsidP="00F83119">
      <w:pPr>
        <w:numPr>
          <w:ilvl w:val="1"/>
          <w:numId w:val="12"/>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lastRenderedPageBreak/>
        <w:t>DISPONIBILIDAD PRESUPUESTAL.</w:t>
      </w:r>
    </w:p>
    <w:p w14:paraId="65614072"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5EF234DF" w14:textId="77777777" w:rsidR="001F0C9A" w:rsidRPr="001D3F0B" w:rsidRDefault="00FA5F10" w:rsidP="00F83119">
      <w:pPr>
        <w:spacing w:after="0" w:line="240" w:lineRule="auto"/>
        <w:ind w:firstLine="6"/>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Los pagos que se causen por el contrato se subordinan a las apropiaciones presupuestales respectivas.</w:t>
      </w:r>
    </w:p>
    <w:p w14:paraId="18B4AB69" w14:textId="77777777" w:rsidR="00600B02" w:rsidRPr="001D3F0B" w:rsidRDefault="00600B02" w:rsidP="00F83119">
      <w:pPr>
        <w:spacing w:after="0" w:line="240" w:lineRule="auto"/>
        <w:rPr>
          <w:rFonts w:ascii="Arial" w:eastAsiaTheme="minorHAnsi" w:hAnsi="Arial" w:cs="Arial"/>
          <w:sz w:val="20"/>
          <w:szCs w:val="20"/>
          <w:lang w:eastAsia="en-US"/>
        </w:rPr>
      </w:pPr>
    </w:p>
    <w:p w14:paraId="03FEA9B6" w14:textId="77777777" w:rsidR="00FA5F10" w:rsidRPr="001D3F0B" w:rsidRDefault="00FA5F10" w:rsidP="00F83119">
      <w:pPr>
        <w:pStyle w:val="Prrafodelista"/>
        <w:numPr>
          <w:ilvl w:val="1"/>
          <w:numId w:val="12"/>
        </w:numPr>
        <w:spacing w:after="0" w:line="240" w:lineRule="auto"/>
        <w:ind w:left="0" w:firstLine="6"/>
        <w:jc w:val="both"/>
        <w:rPr>
          <w:rFonts w:ascii="Arial" w:hAnsi="Arial" w:cs="Arial"/>
          <w:b/>
          <w:bCs/>
          <w:sz w:val="20"/>
          <w:szCs w:val="20"/>
        </w:rPr>
      </w:pPr>
      <w:r w:rsidRPr="001D3F0B">
        <w:rPr>
          <w:rFonts w:ascii="Arial" w:hAnsi="Arial" w:cs="Arial"/>
          <w:b/>
          <w:bCs/>
          <w:sz w:val="20"/>
          <w:szCs w:val="20"/>
        </w:rPr>
        <w:t xml:space="preserve">INTERVENTORIA </w:t>
      </w:r>
      <w:r w:rsidR="00A82023" w:rsidRPr="001D3F0B">
        <w:rPr>
          <w:rFonts w:ascii="Arial" w:hAnsi="Arial" w:cs="Arial"/>
          <w:b/>
          <w:bCs/>
          <w:sz w:val="20"/>
          <w:szCs w:val="20"/>
        </w:rPr>
        <w:t>Y/</w:t>
      </w:r>
      <w:r w:rsidRPr="001D3F0B">
        <w:rPr>
          <w:rFonts w:ascii="Arial" w:hAnsi="Arial" w:cs="Arial"/>
          <w:b/>
          <w:bCs/>
          <w:sz w:val="20"/>
          <w:szCs w:val="20"/>
        </w:rPr>
        <w:t>O SUPERVISI</w:t>
      </w:r>
      <w:r w:rsidR="00A82023" w:rsidRPr="001D3F0B">
        <w:rPr>
          <w:rFonts w:ascii="Arial" w:hAnsi="Arial" w:cs="Arial"/>
          <w:b/>
          <w:bCs/>
          <w:sz w:val="20"/>
          <w:szCs w:val="20"/>
        </w:rPr>
        <w:t>Ó</w:t>
      </w:r>
      <w:r w:rsidRPr="001D3F0B">
        <w:rPr>
          <w:rFonts w:ascii="Arial" w:hAnsi="Arial" w:cs="Arial"/>
          <w:b/>
          <w:bCs/>
          <w:sz w:val="20"/>
          <w:szCs w:val="20"/>
        </w:rPr>
        <w:t xml:space="preserve">N: </w:t>
      </w:r>
    </w:p>
    <w:p w14:paraId="47D0F6FD" w14:textId="77777777" w:rsidR="00877150" w:rsidRPr="001D3F0B" w:rsidRDefault="00877150" w:rsidP="00F83119">
      <w:pPr>
        <w:shd w:val="clear" w:color="auto" w:fill="FFFFFF"/>
        <w:spacing w:after="0" w:line="240" w:lineRule="auto"/>
        <w:contextualSpacing/>
        <w:jc w:val="both"/>
        <w:rPr>
          <w:rFonts w:ascii="Arial" w:eastAsiaTheme="minorHAnsi" w:hAnsi="Arial" w:cs="Arial"/>
          <w:b/>
          <w:bCs/>
          <w:sz w:val="20"/>
          <w:szCs w:val="20"/>
          <w:lang w:val="es-CO" w:eastAsia="en-US"/>
        </w:rPr>
      </w:pPr>
    </w:p>
    <w:p w14:paraId="26CF2271" w14:textId="06173A9E" w:rsidR="006F2CB1" w:rsidRPr="001D3F0B" w:rsidRDefault="00E306F3" w:rsidP="00F83119">
      <w:pPr>
        <w:shd w:val="clear" w:color="auto" w:fill="FFFFFF"/>
        <w:spacing w:after="0" w:line="240" w:lineRule="auto"/>
        <w:contextualSpacing/>
        <w:jc w:val="both"/>
        <w:rPr>
          <w:rFonts w:ascii="Arial" w:hAnsi="Arial" w:cs="Arial"/>
          <w:bCs/>
          <w:sz w:val="20"/>
          <w:szCs w:val="20"/>
        </w:rPr>
      </w:pPr>
      <w:r w:rsidRPr="00E306F3">
        <w:rPr>
          <w:rFonts w:ascii="Arial" w:eastAsiaTheme="minorHAnsi" w:hAnsi="Arial" w:cs="Arial"/>
          <w:bCs/>
          <w:sz w:val="20"/>
          <w:szCs w:val="20"/>
          <w:lang w:val="es-CO" w:eastAsia="en-US"/>
        </w:rPr>
        <w:t>Para el seguimiento de la ejecución del contrato a suscribir, no se requiere de conocimientos especializados, por lo cual, no se contratará interventoría sino se realizará a través de la supervisión. Para la supervisión del contrato se propone que sea ejercida por la Secretaria de Despacho de la Secretaría de Gobierno o quien haga sus veces, quien velará por los intereses del mismo y tendrá funciones que por la índole y naturaleza del presente contrato le sean propias, deberá hacer un seguimiento técnico, administrativo, financiero, contable y jurídico que garantice tanto el cumplimiento como la calidad del objeto contractual, conforme a la Resolución No. 152 de 2018, “Por medio de la cual se adoptan manuales de contratación y de Supervisión e Interventoría de la administración municipal” y la Resolución No. 184 de 2018, Parágrafo único, “Por medio de la cual se delega en el Secretario de Despacho o Jefe de Oficina, la facultad de señalar el servidor público que realizará la Supervisión”</w:t>
      </w:r>
      <w:r w:rsidR="00DC679F" w:rsidRPr="001D3F0B">
        <w:rPr>
          <w:rFonts w:ascii="Arial" w:eastAsia="Avenir" w:hAnsi="Arial" w:cs="Arial"/>
          <w:i/>
          <w:position w:val="-1"/>
          <w:sz w:val="20"/>
          <w:szCs w:val="20"/>
          <w:lang w:val="es-CO" w:eastAsia="en-US"/>
        </w:rPr>
        <w:t>.</w:t>
      </w:r>
    </w:p>
    <w:p w14:paraId="43E0E3A1" w14:textId="77777777" w:rsidR="00561B68" w:rsidRPr="001D3F0B" w:rsidRDefault="00561B68" w:rsidP="00F83119">
      <w:pPr>
        <w:shd w:val="clear" w:color="auto" w:fill="FFFFFF"/>
        <w:spacing w:after="0" w:line="240" w:lineRule="auto"/>
        <w:jc w:val="both"/>
        <w:rPr>
          <w:rFonts w:ascii="Arial" w:hAnsi="Arial" w:cs="Arial"/>
          <w:bCs/>
          <w:sz w:val="20"/>
          <w:szCs w:val="20"/>
          <w:lang w:eastAsia="es-CO"/>
        </w:rPr>
      </w:pPr>
    </w:p>
    <w:p w14:paraId="1FB7C12E" w14:textId="77777777" w:rsidR="001F0C9A" w:rsidRPr="001D3F0B" w:rsidRDefault="00FA5F10" w:rsidP="00F83119">
      <w:pPr>
        <w:numPr>
          <w:ilvl w:val="1"/>
          <w:numId w:val="12"/>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INDEMNIDAD</w:t>
      </w:r>
    </w:p>
    <w:p w14:paraId="677AC5F8" w14:textId="77777777" w:rsidR="00FA5F10" w:rsidRPr="001D3F0B" w:rsidRDefault="00FA5F10" w:rsidP="00F83119">
      <w:pPr>
        <w:spacing w:after="0" w:line="240" w:lineRule="auto"/>
        <w:ind w:firstLine="3"/>
        <w:contextualSpacing/>
        <w:jc w:val="both"/>
        <w:rPr>
          <w:rFonts w:ascii="Arial" w:eastAsiaTheme="minorHAnsi" w:hAnsi="Arial" w:cs="Arial"/>
          <w:b/>
          <w:sz w:val="20"/>
          <w:szCs w:val="20"/>
          <w:lang w:eastAsia="en-US"/>
        </w:rPr>
      </w:pPr>
    </w:p>
    <w:p w14:paraId="6C09A723" w14:textId="77777777"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El contratista mantendrá indemne y defenderá a su propio costo a Municipio de Aguazul de cualquier pleito, queja o demanda y responsabilidad de cualquier naturaleza, incluyendo costos y gastos provenientes de actos y omisiones de sus dependientes en el desarrollo de este contrato.</w:t>
      </w:r>
    </w:p>
    <w:p w14:paraId="7292BB3B" w14:textId="77777777" w:rsidR="00CF4978" w:rsidRPr="001D3F0B" w:rsidRDefault="00CF4978" w:rsidP="00F83119">
      <w:pPr>
        <w:spacing w:after="0" w:line="240" w:lineRule="auto"/>
        <w:jc w:val="both"/>
        <w:rPr>
          <w:rFonts w:ascii="Arial" w:eastAsiaTheme="minorHAnsi" w:hAnsi="Arial" w:cs="Arial"/>
          <w:sz w:val="20"/>
          <w:szCs w:val="20"/>
          <w:lang w:eastAsia="en-US"/>
        </w:rPr>
      </w:pPr>
    </w:p>
    <w:p w14:paraId="32767309" w14:textId="77777777" w:rsidR="001F0C9A" w:rsidRPr="001D3F0B" w:rsidRDefault="00FA5F10" w:rsidP="00F83119">
      <w:pPr>
        <w:numPr>
          <w:ilvl w:val="1"/>
          <w:numId w:val="12"/>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DOCUMENTOS</w:t>
      </w:r>
    </w:p>
    <w:p w14:paraId="0527DD6A"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6565E760" w14:textId="473CD72C"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Los documentos que a continuación se relacionan, se considerarán para todos los efectos parte integrante del contrato y, en consecuencia, producen sus mismos efectos y obligaciones jurídicas y contractuales:</w:t>
      </w:r>
    </w:p>
    <w:p w14:paraId="04177B85" w14:textId="77777777" w:rsidR="00FE3C98" w:rsidRPr="001D3F0B" w:rsidRDefault="00FE3C98" w:rsidP="00F83119">
      <w:pPr>
        <w:spacing w:after="0" w:line="240" w:lineRule="auto"/>
        <w:ind w:firstLine="3"/>
        <w:jc w:val="both"/>
        <w:rPr>
          <w:rFonts w:ascii="Arial" w:eastAsiaTheme="minorHAnsi" w:hAnsi="Arial" w:cs="Arial"/>
          <w:sz w:val="20"/>
          <w:szCs w:val="20"/>
          <w:lang w:eastAsia="en-US"/>
        </w:rPr>
      </w:pPr>
    </w:p>
    <w:p w14:paraId="116A2CBD" w14:textId="4EDCAE51" w:rsidR="001F0C9A" w:rsidRDefault="00FA5F10" w:rsidP="00F83119">
      <w:pPr>
        <w:numPr>
          <w:ilvl w:val="0"/>
          <w:numId w:val="1"/>
        </w:numPr>
        <w:spacing w:after="0" w:line="240" w:lineRule="auto"/>
        <w:ind w:left="709" w:hanging="709"/>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Los estudios y documentos previos.</w:t>
      </w:r>
    </w:p>
    <w:p w14:paraId="03184867" w14:textId="77777777" w:rsidR="003E045D" w:rsidRPr="001D3F0B" w:rsidRDefault="003E045D" w:rsidP="003E045D">
      <w:pPr>
        <w:spacing w:after="0" w:line="240" w:lineRule="auto"/>
        <w:contextualSpacing/>
        <w:jc w:val="both"/>
        <w:rPr>
          <w:rFonts w:ascii="Arial" w:eastAsiaTheme="minorHAnsi" w:hAnsi="Arial" w:cs="Arial"/>
          <w:sz w:val="20"/>
          <w:szCs w:val="20"/>
          <w:lang w:eastAsia="en-US"/>
        </w:rPr>
      </w:pPr>
    </w:p>
    <w:p w14:paraId="3143007D" w14:textId="559E3BE8" w:rsidR="001F0C9A" w:rsidRDefault="00FA5F10" w:rsidP="00F83119">
      <w:pPr>
        <w:numPr>
          <w:ilvl w:val="0"/>
          <w:numId w:val="1"/>
        </w:numPr>
        <w:spacing w:after="0" w:line="240" w:lineRule="auto"/>
        <w:ind w:left="709" w:hanging="709"/>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El pliego de Condiciones del proceso de selección en todas sus partes.</w:t>
      </w:r>
    </w:p>
    <w:p w14:paraId="326D1EBB" w14:textId="77777777" w:rsidR="003E045D" w:rsidRPr="001D3F0B" w:rsidRDefault="003E045D" w:rsidP="003E045D">
      <w:pPr>
        <w:spacing w:after="0" w:line="240" w:lineRule="auto"/>
        <w:contextualSpacing/>
        <w:jc w:val="both"/>
        <w:rPr>
          <w:rFonts w:ascii="Arial" w:eastAsiaTheme="minorHAnsi" w:hAnsi="Arial" w:cs="Arial"/>
          <w:sz w:val="20"/>
          <w:szCs w:val="20"/>
          <w:lang w:eastAsia="en-US"/>
        </w:rPr>
      </w:pPr>
    </w:p>
    <w:p w14:paraId="72768D3B" w14:textId="135A69D2" w:rsidR="001F0C9A" w:rsidRDefault="00FA5F10" w:rsidP="00F83119">
      <w:pPr>
        <w:numPr>
          <w:ilvl w:val="0"/>
          <w:numId w:val="1"/>
        </w:numPr>
        <w:spacing w:after="0" w:line="240" w:lineRule="auto"/>
        <w:ind w:left="709" w:hanging="709"/>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La propuesta del oferente – contratista - y los documentos adjuntos presentados con la misma, en aquellas partes aceptadas por Municipio de Aguazul.</w:t>
      </w:r>
    </w:p>
    <w:p w14:paraId="0E9A514B" w14:textId="77777777" w:rsidR="003E045D" w:rsidRPr="001D3F0B" w:rsidRDefault="003E045D" w:rsidP="003E045D">
      <w:pPr>
        <w:spacing w:after="0" w:line="240" w:lineRule="auto"/>
        <w:contextualSpacing/>
        <w:jc w:val="both"/>
        <w:rPr>
          <w:rFonts w:ascii="Arial" w:eastAsiaTheme="minorHAnsi" w:hAnsi="Arial" w:cs="Arial"/>
          <w:sz w:val="20"/>
          <w:szCs w:val="20"/>
          <w:lang w:eastAsia="en-US"/>
        </w:rPr>
      </w:pPr>
    </w:p>
    <w:p w14:paraId="4914F7C2" w14:textId="54C79000" w:rsidR="001F0C9A" w:rsidRDefault="00FA5F10" w:rsidP="00F83119">
      <w:pPr>
        <w:numPr>
          <w:ilvl w:val="0"/>
          <w:numId w:val="1"/>
        </w:numPr>
        <w:spacing w:after="0" w:line="240" w:lineRule="auto"/>
        <w:ind w:left="709" w:hanging="709"/>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El acto de adjudicación.</w:t>
      </w:r>
    </w:p>
    <w:p w14:paraId="06EC20DA" w14:textId="77777777" w:rsidR="003E045D" w:rsidRPr="001D3F0B" w:rsidRDefault="003E045D" w:rsidP="003E045D">
      <w:pPr>
        <w:spacing w:after="0" w:line="240" w:lineRule="auto"/>
        <w:contextualSpacing/>
        <w:jc w:val="both"/>
        <w:rPr>
          <w:rFonts w:ascii="Arial" w:eastAsiaTheme="minorHAnsi" w:hAnsi="Arial" w:cs="Arial"/>
          <w:sz w:val="20"/>
          <w:szCs w:val="20"/>
          <w:lang w:eastAsia="en-US"/>
        </w:rPr>
      </w:pPr>
    </w:p>
    <w:p w14:paraId="4471B9E6" w14:textId="598C7ECD" w:rsidR="001F0C9A" w:rsidRDefault="00FA5F10" w:rsidP="00F83119">
      <w:pPr>
        <w:numPr>
          <w:ilvl w:val="0"/>
          <w:numId w:val="1"/>
        </w:numPr>
        <w:spacing w:after="0" w:line="240" w:lineRule="auto"/>
        <w:ind w:left="709" w:hanging="709"/>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Las ordenes escritas al contratista para la ejecución de los trabajos.</w:t>
      </w:r>
    </w:p>
    <w:p w14:paraId="7DE96C77" w14:textId="77777777" w:rsidR="003E045D" w:rsidRPr="001D3F0B" w:rsidRDefault="003E045D" w:rsidP="003E045D">
      <w:pPr>
        <w:spacing w:after="0" w:line="240" w:lineRule="auto"/>
        <w:contextualSpacing/>
        <w:jc w:val="both"/>
        <w:rPr>
          <w:rFonts w:ascii="Arial" w:eastAsiaTheme="minorHAnsi" w:hAnsi="Arial" w:cs="Arial"/>
          <w:sz w:val="20"/>
          <w:szCs w:val="20"/>
          <w:lang w:eastAsia="en-US"/>
        </w:rPr>
      </w:pPr>
    </w:p>
    <w:p w14:paraId="59F58006" w14:textId="0FA8B92F" w:rsidR="001F0C9A" w:rsidRDefault="00FA5F10" w:rsidP="00F83119">
      <w:pPr>
        <w:numPr>
          <w:ilvl w:val="0"/>
          <w:numId w:val="1"/>
        </w:numPr>
        <w:spacing w:after="0" w:line="240" w:lineRule="auto"/>
        <w:ind w:left="709" w:hanging="709"/>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El acta de iniciación, mediante la cual se define la fecha a partir de la cual regirá el plazo para la ejecución </w:t>
      </w:r>
      <w:r w:rsidR="003E045D" w:rsidRPr="001D3F0B">
        <w:rPr>
          <w:rFonts w:ascii="Arial" w:eastAsiaTheme="minorHAnsi" w:hAnsi="Arial" w:cs="Arial"/>
          <w:sz w:val="20"/>
          <w:szCs w:val="20"/>
          <w:lang w:eastAsia="en-US"/>
        </w:rPr>
        <w:t>de este</w:t>
      </w:r>
      <w:r w:rsidRPr="001D3F0B">
        <w:rPr>
          <w:rFonts w:ascii="Arial" w:eastAsiaTheme="minorHAnsi" w:hAnsi="Arial" w:cs="Arial"/>
          <w:sz w:val="20"/>
          <w:szCs w:val="20"/>
          <w:lang w:eastAsia="en-US"/>
        </w:rPr>
        <w:t>.</w:t>
      </w:r>
    </w:p>
    <w:p w14:paraId="19DD9BA8" w14:textId="77777777" w:rsidR="003E045D" w:rsidRPr="001D3F0B" w:rsidRDefault="003E045D" w:rsidP="003E045D">
      <w:pPr>
        <w:spacing w:after="0" w:line="240" w:lineRule="auto"/>
        <w:contextualSpacing/>
        <w:jc w:val="both"/>
        <w:rPr>
          <w:rFonts w:ascii="Arial" w:eastAsiaTheme="minorHAnsi" w:hAnsi="Arial" w:cs="Arial"/>
          <w:sz w:val="20"/>
          <w:szCs w:val="20"/>
          <w:lang w:eastAsia="en-US"/>
        </w:rPr>
      </w:pPr>
    </w:p>
    <w:p w14:paraId="3A3D4D5B" w14:textId="77777777" w:rsidR="001F0C9A" w:rsidRPr="001D3F0B" w:rsidRDefault="00FA5F10" w:rsidP="00F83119">
      <w:pPr>
        <w:numPr>
          <w:ilvl w:val="0"/>
          <w:numId w:val="1"/>
        </w:numPr>
        <w:spacing w:after="0" w:line="240" w:lineRule="auto"/>
        <w:ind w:left="709" w:hanging="709"/>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Las actas que durante la ejecución del contrato se redacten y firmen por las partes.</w:t>
      </w:r>
    </w:p>
    <w:p w14:paraId="5CCD7A78" w14:textId="77777777" w:rsidR="00B7299E" w:rsidRPr="001D3F0B" w:rsidRDefault="00B7299E" w:rsidP="00F83119">
      <w:pPr>
        <w:spacing w:after="0" w:line="240" w:lineRule="auto"/>
        <w:ind w:left="709"/>
        <w:contextualSpacing/>
        <w:jc w:val="both"/>
        <w:rPr>
          <w:rFonts w:ascii="Arial" w:eastAsiaTheme="minorHAnsi" w:hAnsi="Arial" w:cs="Arial"/>
          <w:sz w:val="20"/>
          <w:szCs w:val="20"/>
          <w:lang w:eastAsia="en-US"/>
        </w:rPr>
      </w:pPr>
    </w:p>
    <w:p w14:paraId="51E02256" w14:textId="77777777" w:rsidR="001F0C9A" w:rsidRPr="001D3F0B" w:rsidRDefault="00FA5F10" w:rsidP="00F83119">
      <w:pPr>
        <w:numPr>
          <w:ilvl w:val="1"/>
          <w:numId w:val="12"/>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CESIONES</w:t>
      </w:r>
    </w:p>
    <w:p w14:paraId="1E9227CB"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680D5575" w14:textId="77777777"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lastRenderedPageBreak/>
        <w:t>El Contratista No podrá ceder el contrato a persona alguna natural o jurídica, nacional o extranjera, sin previo consentimiento escrito del Municipio de Aguazul, pudiendo ésta reservarse las razones para negar la autorización de la cesión.</w:t>
      </w:r>
    </w:p>
    <w:p w14:paraId="2B861454" w14:textId="77777777" w:rsidR="00891513" w:rsidRPr="001D3F0B" w:rsidRDefault="00891513" w:rsidP="00F83119">
      <w:pPr>
        <w:spacing w:after="0" w:line="240" w:lineRule="auto"/>
        <w:jc w:val="both"/>
        <w:rPr>
          <w:rFonts w:ascii="Arial" w:eastAsiaTheme="minorHAnsi" w:hAnsi="Arial" w:cs="Arial"/>
          <w:sz w:val="20"/>
          <w:szCs w:val="20"/>
          <w:lang w:eastAsia="en-US"/>
        </w:rPr>
      </w:pPr>
    </w:p>
    <w:p w14:paraId="72D8F439" w14:textId="77777777" w:rsidR="001F0C9A" w:rsidRPr="001D3F0B" w:rsidRDefault="00FA5F10" w:rsidP="00F83119">
      <w:pPr>
        <w:numPr>
          <w:ilvl w:val="1"/>
          <w:numId w:val="12"/>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IMPUESTOS</w:t>
      </w:r>
    </w:p>
    <w:p w14:paraId="081E3522"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09E907BC" w14:textId="77777777"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El Contratista pagará todos los impuestos, tasas, contribuciones y similares que se deriven de la ejecución del contrato, de conformidad con la Ley colombiana.</w:t>
      </w:r>
    </w:p>
    <w:p w14:paraId="6BA6DF08" w14:textId="77777777" w:rsidR="0053369E" w:rsidRPr="001D3F0B" w:rsidRDefault="0053369E" w:rsidP="00F83119">
      <w:pPr>
        <w:spacing w:after="0" w:line="240" w:lineRule="auto"/>
        <w:jc w:val="both"/>
        <w:rPr>
          <w:rFonts w:ascii="Arial" w:eastAsiaTheme="minorHAnsi" w:hAnsi="Arial" w:cs="Arial"/>
          <w:sz w:val="20"/>
          <w:szCs w:val="20"/>
          <w:lang w:eastAsia="en-US"/>
        </w:rPr>
      </w:pPr>
    </w:p>
    <w:p w14:paraId="17C002C4" w14:textId="77777777" w:rsidR="001F0C9A" w:rsidRPr="001D3F0B" w:rsidRDefault="00FA5F10" w:rsidP="00F83119">
      <w:pPr>
        <w:numPr>
          <w:ilvl w:val="1"/>
          <w:numId w:val="12"/>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ACTIVIDADES ADICIONALES.</w:t>
      </w:r>
    </w:p>
    <w:p w14:paraId="3C36CDF4"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1D87DEB0" w14:textId="77777777" w:rsidR="001F0C9A" w:rsidRPr="001D3F0B" w:rsidRDefault="00F908AA"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El m</w:t>
      </w:r>
      <w:r w:rsidR="00FA5F10" w:rsidRPr="001D3F0B">
        <w:rPr>
          <w:rFonts w:ascii="Arial" w:eastAsiaTheme="minorHAnsi" w:hAnsi="Arial" w:cs="Arial"/>
          <w:sz w:val="20"/>
          <w:szCs w:val="20"/>
          <w:lang w:eastAsia="en-US"/>
        </w:rPr>
        <w:t>unicipio de Aguazul podrá ordenar, por escrito, la ejecución de las actividades adicionales no previstas por las partes siempre que las mismas resulten necesarias para el adecuado cumplimiento del objeto contractual y la debida atención de las finalidades de la contratación. Le está prohibido al supervisor autorizar la ejecución de actividades adicionales no previstas en el contrato, sin que, previamente, se haya suscrito el respectivo contrato adicional. Cualquier actividad que ejecute sin la celebración previa del documento contractual será asumida por cuenta y del CONTRATISTA, de manera que Municipio de Aguazul no reconocerá su costo.</w:t>
      </w:r>
    </w:p>
    <w:p w14:paraId="4BF79B7F" w14:textId="77777777" w:rsidR="00161C8A" w:rsidRPr="001D3F0B" w:rsidRDefault="00161C8A" w:rsidP="00F83119">
      <w:pPr>
        <w:spacing w:after="0" w:line="240" w:lineRule="auto"/>
        <w:jc w:val="both"/>
        <w:rPr>
          <w:rFonts w:ascii="Arial" w:eastAsiaTheme="minorHAnsi" w:hAnsi="Arial" w:cs="Arial"/>
          <w:sz w:val="20"/>
          <w:szCs w:val="20"/>
          <w:lang w:eastAsia="en-US"/>
        </w:rPr>
      </w:pPr>
    </w:p>
    <w:p w14:paraId="7575B6F6" w14:textId="77777777" w:rsidR="001F0C9A" w:rsidRPr="001D3F0B" w:rsidRDefault="00FA5F10" w:rsidP="00F83119">
      <w:pPr>
        <w:numPr>
          <w:ilvl w:val="1"/>
          <w:numId w:val="12"/>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DISTRIBUCIÓN DE RIESGOS CONTRACTUALES PREVISIBLES.</w:t>
      </w:r>
    </w:p>
    <w:p w14:paraId="3FF8F414" w14:textId="77777777" w:rsidR="00FA5F10" w:rsidRPr="001D3F0B" w:rsidRDefault="00FA5F10" w:rsidP="00F83119">
      <w:pPr>
        <w:spacing w:after="0" w:line="240" w:lineRule="auto"/>
        <w:ind w:firstLine="3"/>
        <w:contextualSpacing/>
        <w:jc w:val="both"/>
        <w:rPr>
          <w:rFonts w:ascii="Arial" w:eastAsiaTheme="minorHAnsi" w:hAnsi="Arial" w:cs="Arial"/>
          <w:b/>
          <w:sz w:val="20"/>
          <w:szCs w:val="20"/>
          <w:lang w:eastAsia="en-US"/>
        </w:rPr>
      </w:pPr>
    </w:p>
    <w:p w14:paraId="4CB885A5" w14:textId="77777777" w:rsidR="00332AF9"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La Secretaría de </w:t>
      </w:r>
      <w:r w:rsidR="009220C6" w:rsidRPr="001D3F0B">
        <w:rPr>
          <w:rFonts w:ascii="Arial" w:eastAsiaTheme="minorHAnsi" w:hAnsi="Arial" w:cs="Arial"/>
          <w:sz w:val="20"/>
          <w:szCs w:val="20"/>
          <w:lang w:eastAsia="en-US"/>
        </w:rPr>
        <w:t>Infraestructura</w:t>
      </w:r>
      <w:r w:rsidRPr="001D3F0B">
        <w:rPr>
          <w:rFonts w:ascii="Arial" w:eastAsiaTheme="minorHAnsi" w:hAnsi="Arial" w:cs="Arial"/>
          <w:sz w:val="20"/>
          <w:szCs w:val="20"/>
          <w:lang w:eastAsia="en-US"/>
        </w:rPr>
        <w:t xml:space="preserve"> de la alcaldía de Aguazul, de acuerdo con la metodología de Colombia Compra Eficiente, identifico los Riesgos del Proceso de Contratación desde su planeación hasta su liquidación, el cual se encuentra estipulado en el Anexo (Matriz de Riesgos) del estudio Previo del presente proceso de contratación el cual se encuentra publicado en la página del </w:t>
      </w:r>
      <w:proofErr w:type="spellStart"/>
      <w:r w:rsidRPr="001D3F0B">
        <w:rPr>
          <w:rFonts w:ascii="Arial" w:eastAsiaTheme="minorHAnsi" w:hAnsi="Arial" w:cs="Arial"/>
          <w:sz w:val="20"/>
          <w:szCs w:val="20"/>
          <w:lang w:eastAsia="en-US"/>
        </w:rPr>
        <w:t>Secop</w:t>
      </w:r>
      <w:proofErr w:type="spellEnd"/>
      <w:r w:rsidRPr="001D3F0B">
        <w:rPr>
          <w:rFonts w:ascii="Arial" w:eastAsiaTheme="minorHAnsi" w:hAnsi="Arial" w:cs="Arial"/>
          <w:b/>
          <w:bCs/>
          <w:sz w:val="20"/>
          <w:szCs w:val="20"/>
          <w:lang w:eastAsia="en-US"/>
        </w:rPr>
        <w:t>.</w:t>
      </w:r>
    </w:p>
    <w:p w14:paraId="5DEBF7BC" w14:textId="77777777" w:rsidR="00631D70" w:rsidRPr="001D3F0B" w:rsidRDefault="00631D70" w:rsidP="00F83119">
      <w:pPr>
        <w:spacing w:after="0" w:line="240" w:lineRule="auto"/>
        <w:ind w:firstLine="3"/>
        <w:jc w:val="both"/>
        <w:rPr>
          <w:rFonts w:ascii="Arial" w:eastAsiaTheme="minorHAnsi" w:hAnsi="Arial" w:cs="Arial"/>
          <w:b/>
          <w:bCs/>
          <w:sz w:val="20"/>
          <w:szCs w:val="20"/>
          <w:lang w:eastAsia="en-US"/>
        </w:rPr>
      </w:pPr>
    </w:p>
    <w:p w14:paraId="408BDD9C" w14:textId="77777777" w:rsidR="0043352F" w:rsidRPr="001D3F0B" w:rsidRDefault="00FA5F10" w:rsidP="00F83119">
      <w:pPr>
        <w:numPr>
          <w:ilvl w:val="1"/>
          <w:numId w:val="12"/>
        </w:numPr>
        <w:spacing w:after="0" w:line="240" w:lineRule="auto"/>
        <w:ind w:left="0" w:firstLine="3"/>
        <w:contextualSpacing/>
        <w:jc w:val="both"/>
        <w:rPr>
          <w:rFonts w:ascii="Arial" w:eastAsiaTheme="minorHAnsi" w:hAnsi="Arial" w:cs="Arial"/>
          <w:b/>
          <w:bCs/>
          <w:sz w:val="20"/>
          <w:szCs w:val="20"/>
          <w:lang w:eastAsia="en-US"/>
        </w:rPr>
      </w:pPr>
      <w:r w:rsidRPr="001D3F0B">
        <w:rPr>
          <w:rFonts w:ascii="Arial" w:eastAsiaTheme="minorHAnsi" w:hAnsi="Arial" w:cs="Arial"/>
          <w:b/>
          <w:bCs/>
          <w:sz w:val="20"/>
          <w:szCs w:val="20"/>
          <w:lang w:eastAsia="en-US"/>
        </w:rPr>
        <w:t>OBSERVACIONES PARA ESTABLECER TIPIFICACIÓN, ESTIMACIÓN Y ASIGNACIÓN DEFINITIVA DE LOS RIESGOS.</w:t>
      </w:r>
    </w:p>
    <w:p w14:paraId="50C17C3E" w14:textId="77777777" w:rsidR="0043352F" w:rsidRPr="001D3F0B" w:rsidRDefault="0043352F" w:rsidP="00F83119">
      <w:pPr>
        <w:spacing w:after="0" w:line="240" w:lineRule="auto"/>
        <w:ind w:firstLine="3"/>
        <w:jc w:val="both"/>
        <w:rPr>
          <w:rFonts w:ascii="Arial" w:eastAsiaTheme="minorHAnsi" w:hAnsi="Arial" w:cs="Arial"/>
          <w:sz w:val="20"/>
          <w:szCs w:val="20"/>
          <w:lang w:eastAsia="en-US"/>
        </w:rPr>
      </w:pPr>
    </w:p>
    <w:p w14:paraId="29C836CF" w14:textId="1E2D58CD"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Los interesados en presentar ofertas podrán pronunciarse sobre la tipificación, estimación y asignación de riesgos establecidos en el pliego de Condiciones, mediante observaciones que pueden ser enviadas </w:t>
      </w:r>
      <w:r w:rsidR="00EB7734" w:rsidRPr="001D3F0B">
        <w:rPr>
          <w:rFonts w:ascii="Arial" w:eastAsiaTheme="minorHAnsi" w:hAnsi="Arial" w:cs="Arial"/>
          <w:sz w:val="20"/>
          <w:szCs w:val="20"/>
          <w:lang w:eastAsia="en-US"/>
        </w:rPr>
        <w:t xml:space="preserve">al despacho de la </w:t>
      </w:r>
      <w:r w:rsidR="00FE3C98" w:rsidRPr="001D3F0B">
        <w:rPr>
          <w:rFonts w:ascii="Arial" w:eastAsiaTheme="minorHAnsi" w:hAnsi="Arial" w:cs="Arial"/>
          <w:sz w:val="20"/>
          <w:szCs w:val="20"/>
          <w:lang w:eastAsia="en-US"/>
        </w:rPr>
        <w:t>alcaldesa</w:t>
      </w:r>
      <w:r w:rsidRPr="001D3F0B">
        <w:rPr>
          <w:rFonts w:ascii="Arial" w:eastAsiaTheme="minorHAnsi" w:hAnsi="Arial" w:cs="Arial"/>
          <w:sz w:val="20"/>
          <w:szCs w:val="20"/>
          <w:lang w:eastAsia="en-US"/>
        </w:rPr>
        <w:t>, ubicada en la Calle 11 No. 11</w:t>
      </w:r>
      <w:r w:rsidR="00365E30" w:rsidRPr="001D3F0B">
        <w:rPr>
          <w:rFonts w:ascii="Arial" w:eastAsiaTheme="minorHAnsi" w:hAnsi="Arial" w:cs="Arial"/>
          <w:sz w:val="20"/>
          <w:szCs w:val="20"/>
          <w:lang w:eastAsia="en-US"/>
        </w:rPr>
        <w:t xml:space="preserve"> – </w:t>
      </w:r>
      <w:r w:rsidRPr="001D3F0B">
        <w:rPr>
          <w:rFonts w:ascii="Arial" w:eastAsiaTheme="minorHAnsi" w:hAnsi="Arial" w:cs="Arial"/>
          <w:sz w:val="20"/>
          <w:szCs w:val="20"/>
          <w:lang w:eastAsia="en-US"/>
        </w:rPr>
        <w:t>35</w:t>
      </w:r>
      <w:r w:rsidR="00365E30" w:rsidRPr="001D3F0B">
        <w:rPr>
          <w:rFonts w:ascii="Arial" w:eastAsiaTheme="minorHAnsi" w:hAnsi="Arial" w:cs="Arial"/>
          <w:sz w:val="20"/>
          <w:szCs w:val="20"/>
          <w:lang w:eastAsia="en-US"/>
        </w:rPr>
        <w:t xml:space="preserve"> </w:t>
      </w:r>
      <w:r w:rsidRPr="001D3F0B">
        <w:rPr>
          <w:rFonts w:ascii="Arial" w:eastAsiaTheme="minorHAnsi" w:hAnsi="Arial" w:cs="Arial"/>
          <w:sz w:val="20"/>
          <w:szCs w:val="20"/>
          <w:lang w:eastAsia="en-US"/>
        </w:rPr>
        <w:t xml:space="preserve">Palacio Municipal, </w:t>
      </w:r>
      <w:r w:rsidR="00EB7734" w:rsidRPr="001D3F0B">
        <w:rPr>
          <w:rFonts w:ascii="Arial" w:eastAsia="Times New Roman" w:hAnsi="Arial" w:cs="Arial"/>
          <w:bCs/>
          <w:sz w:val="20"/>
          <w:szCs w:val="20"/>
        </w:rPr>
        <w:t>tercer</w:t>
      </w:r>
      <w:r w:rsidR="00DB2EAF" w:rsidRPr="001D3F0B" w:rsidDel="00DB2EAF">
        <w:rPr>
          <w:rFonts w:ascii="Arial" w:eastAsiaTheme="minorHAnsi" w:hAnsi="Arial" w:cs="Arial"/>
          <w:sz w:val="20"/>
          <w:szCs w:val="20"/>
          <w:lang w:eastAsia="en-US"/>
        </w:rPr>
        <w:t xml:space="preserve"> </w:t>
      </w:r>
      <w:r w:rsidRPr="001D3F0B">
        <w:rPr>
          <w:rFonts w:ascii="Arial" w:eastAsiaTheme="minorHAnsi" w:hAnsi="Arial" w:cs="Arial"/>
          <w:sz w:val="20"/>
          <w:szCs w:val="20"/>
          <w:lang w:eastAsia="en-US"/>
        </w:rPr>
        <w:t>piso del Municipio de Aguazul o al correo electrónico:</w:t>
      </w:r>
      <w:r w:rsidR="00327CD9" w:rsidRPr="001D3F0B">
        <w:rPr>
          <w:rFonts w:ascii="Arial" w:eastAsiaTheme="minorHAnsi" w:hAnsi="Arial" w:cs="Arial"/>
          <w:sz w:val="20"/>
          <w:szCs w:val="20"/>
          <w:lang w:eastAsia="en-US"/>
        </w:rPr>
        <w:t xml:space="preserve"> </w:t>
      </w:r>
      <w:hyperlink r:id="rId61" w:history="1">
        <w:r w:rsidRPr="001D3F0B">
          <w:rPr>
            <w:rStyle w:val="Hipervnculo"/>
            <w:rFonts w:ascii="Arial" w:eastAsiaTheme="minorHAnsi" w:hAnsi="Arial" w:cs="Arial"/>
            <w:color w:val="auto"/>
            <w:sz w:val="20"/>
            <w:szCs w:val="20"/>
            <w:lang w:eastAsia="en-US"/>
          </w:rPr>
          <w:t>contratacion@aguazul-casanare.gov.co</w:t>
        </w:r>
      </w:hyperlink>
    </w:p>
    <w:p w14:paraId="00EB6657"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61C1C17D" w14:textId="77777777"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La presentación de las ofertas implica la aceptación, por parte del proponente, de la distribución de riesgos previsibles efectuada por la entidad en el respectivo pliego de </w:t>
      </w:r>
      <w:r w:rsidR="006E7626" w:rsidRPr="001D3F0B">
        <w:rPr>
          <w:rFonts w:ascii="Arial" w:eastAsiaTheme="minorHAnsi" w:hAnsi="Arial" w:cs="Arial"/>
          <w:sz w:val="20"/>
          <w:szCs w:val="20"/>
          <w:lang w:eastAsia="en-US"/>
        </w:rPr>
        <w:t>condiciones</w:t>
      </w:r>
      <w:r w:rsidRPr="001D3F0B">
        <w:rPr>
          <w:rFonts w:ascii="Arial" w:eastAsiaTheme="minorHAnsi" w:hAnsi="Arial" w:cs="Arial"/>
          <w:sz w:val="20"/>
          <w:szCs w:val="20"/>
          <w:lang w:eastAsia="en-US"/>
        </w:rPr>
        <w:t>.</w:t>
      </w:r>
    </w:p>
    <w:p w14:paraId="6128C6DB"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74619AD2" w14:textId="77777777"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Las observaciones, deben radicarse únicamente en la dirección física o correo electrónico indicados en el párrafo anterior. Si se radican en lugar diferente se tendrán como no recibidas.</w:t>
      </w:r>
    </w:p>
    <w:p w14:paraId="5F7D4D45" w14:textId="77777777" w:rsidR="001F0C9A" w:rsidRPr="001D3F0B" w:rsidRDefault="001F0C9A" w:rsidP="00F83119">
      <w:pPr>
        <w:spacing w:after="0" w:line="240" w:lineRule="auto"/>
        <w:ind w:firstLine="3"/>
        <w:jc w:val="both"/>
        <w:rPr>
          <w:rFonts w:ascii="Arial" w:eastAsiaTheme="minorHAnsi" w:hAnsi="Arial" w:cs="Arial"/>
          <w:sz w:val="20"/>
          <w:szCs w:val="20"/>
          <w:lang w:eastAsia="en-US"/>
        </w:rPr>
      </w:pPr>
    </w:p>
    <w:p w14:paraId="650A27F5" w14:textId="77777777" w:rsidR="001F0C9A"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Como resultado de las observaciones presentadas y cuando proceda la Entidad podrá modificar las condiciones o la distribución de riesgos inicialmente establecidos en los Pliegos de Condiciones, para lo cual expedirá la adenda correspondiente, si es el caso.</w:t>
      </w:r>
    </w:p>
    <w:p w14:paraId="7CDCB1AC" w14:textId="77777777" w:rsidR="00E46629" w:rsidRPr="001D3F0B" w:rsidRDefault="00E46629" w:rsidP="00F83119">
      <w:pPr>
        <w:spacing w:after="0" w:line="240" w:lineRule="auto"/>
        <w:jc w:val="both"/>
        <w:rPr>
          <w:rFonts w:ascii="Arial" w:eastAsiaTheme="minorHAnsi" w:hAnsi="Arial" w:cs="Arial"/>
          <w:sz w:val="20"/>
          <w:szCs w:val="20"/>
          <w:lang w:eastAsia="en-US"/>
        </w:rPr>
      </w:pPr>
    </w:p>
    <w:p w14:paraId="44B0FADF" w14:textId="77777777" w:rsidR="001F0C9A" w:rsidRPr="001D3F0B" w:rsidRDefault="00FA5F10" w:rsidP="00F83119">
      <w:pPr>
        <w:numPr>
          <w:ilvl w:val="1"/>
          <w:numId w:val="12"/>
        </w:numPr>
        <w:spacing w:after="0" w:line="240" w:lineRule="auto"/>
        <w:ind w:left="0" w:firstLine="3"/>
        <w:contextualSpacing/>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GARANTIAS</w:t>
      </w:r>
    </w:p>
    <w:p w14:paraId="549527DC" w14:textId="77777777" w:rsidR="001F0C9A" w:rsidRPr="001D3F0B" w:rsidRDefault="001F0C9A" w:rsidP="00F83119">
      <w:pPr>
        <w:spacing w:after="0" w:line="240" w:lineRule="auto"/>
        <w:ind w:firstLine="3"/>
        <w:contextualSpacing/>
        <w:jc w:val="both"/>
        <w:rPr>
          <w:rFonts w:ascii="Arial" w:eastAsiaTheme="minorHAnsi" w:hAnsi="Arial" w:cs="Arial"/>
          <w:b/>
          <w:sz w:val="20"/>
          <w:szCs w:val="20"/>
          <w:lang w:eastAsia="en-US"/>
        </w:rPr>
      </w:pPr>
    </w:p>
    <w:p w14:paraId="7926FD82" w14:textId="77777777" w:rsidR="00A9015D" w:rsidRPr="001D3F0B" w:rsidRDefault="00A9015D" w:rsidP="00F83119">
      <w:pPr>
        <w:numPr>
          <w:ilvl w:val="2"/>
          <w:numId w:val="23"/>
        </w:numPr>
        <w:spacing w:after="0" w:line="240" w:lineRule="auto"/>
        <w:ind w:left="0" w:firstLine="3"/>
        <w:contextualSpacing/>
        <w:jc w:val="both"/>
        <w:rPr>
          <w:rFonts w:ascii="Arial" w:eastAsiaTheme="minorHAnsi" w:hAnsi="Arial" w:cs="Arial"/>
          <w:sz w:val="20"/>
          <w:szCs w:val="20"/>
          <w:lang w:eastAsia="en-US"/>
        </w:rPr>
      </w:pPr>
      <w:r w:rsidRPr="001D3F0B">
        <w:rPr>
          <w:rFonts w:ascii="Arial" w:eastAsiaTheme="minorHAnsi" w:hAnsi="Arial" w:cs="Arial"/>
          <w:b/>
          <w:sz w:val="20"/>
          <w:szCs w:val="20"/>
          <w:lang w:eastAsia="en-US"/>
        </w:rPr>
        <w:t>Garantía de Seriedad de la oferta</w:t>
      </w:r>
    </w:p>
    <w:p w14:paraId="67D85537" w14:textId="77777777" w:rsidR="00A9015D" w:rsidRPr="001D3F0B" w:rsidRDefault="00A9015D" w:rsidP="00F83119">
      <w:pPr>
        <w:spacing w:after="0" w:line="240" w:lineRule="auto"/>
        <w:ind w:firstLine="3"/>
        <w:jc w:val="both"/>
        <w:rPr>
          <w:rFonts w:ascii="Arial" w:eastAsiaTheme="minorHAnsi" w:hAnsi="Arial" w:cs="Arial"/>
          <w:sz w:val="20"/>
          <w:szCs w:val="20"/>
          <w:lang w:val="es-CO" w:eastAsia="en-US"/>
        </w:rPr>
      </w:pPr>
    </w:p>
    <w:p w14:paraId="714A1BE2" w14:textId="713552DB" w:rsidR="00A9015D" w:rsidRPr="00E306F3" w:rsidRDefault="00A9015D" w:rsidP="00F83119">
      <w:pPr>
        <w:shd w:val="clear" w:color="auto" w:fill="FFFFFF"/>
        <w:spacing w:after="0" w:line="240" w:lineRule="auto"/>
        <w:ind w:firstLine="3"/>
        <w:jc w:val="both"/>
        <w:rPr>
          <w:rFonts w:ascii="Arial" w:hAnsi="Arial" w:cs="Arial"/>
          <w:sz w:val="20"/>
          <w:szCs w:val="20"/>
        </w:rPr>
      </w:pPr>
      <w:r w:rsidRPr="001D3F0B">
        <w:rPr>
          <w:rFonts w:ascii="Arial" w:hAnsi="Arial" w:cs="Arial"/>
          <w:sz w:val="20"/>
          <w:szCs w:val="20"/>
        </w:rPr>
        <w:lastRenderedPageBreak/>
        <w:t xml:space="preserve">De acuerdo a la naturaleza, objeto y forma de pago del contrato a celebrar el Municipio en cumplimiento del Decreto 1082 de 2.015, requiere garantía única, la cual consistirá en un contrato de seguro, contenido en una póliza de seguro expedida por una compañía de </w:t>
      </w:r>
      <w:r w:rsidRPr="00E306F3">
        <w:rPr>
          <w:rFonts w:ascii="Arial" w:hAnsi="Arial" w:cs="Arial"/>
          <w:sz w:val="20"/>
          <w:szCs w:val="20"/>
        </w:rPr>
        <w:t>seguros legalmente establecida en Colombia, que ampare los riesgos derivados del incumplimiento de la oferta así:</w:t>
      </w:r>
    </w:p>
    <w:p w14:paraId="25B8891B" w14:textId="56D4EA8F" w:rsidR="00CF4978" w:rsidRDefault="00CF4978" w:rsidP="00F83119">
      <w:pPr>
        <w:shd w:val="clear" w:color="auto" w:fill="FFFFFF"/>
        <w:spacing w:after="0" w:line="240" w:lineRule="auto"/>
        <w:ind w:firstLine="3"/>
        <w:jc w:val="both"/>
        <w:rPr>
          <w:rFonts w:ascii="Arial" w:hAnsi="Arial" w:cs="Arial"/>
          <w:sz w:val="20"/>
          <w:szCs w:val="20"/>
        </w:rPr>
      </w:pPr>
    </w:p>
    <w:p w14:paraId="4137496A" w14:textId="77777777" w:rsidR="003E045D" w:rsidRPr="00E306F3" w:rsidRDefault="003E045D" w:rsidP="00F83119">
      <w:pPr>
        <w:shd w:val="clear" w:color="auto" w:fill="FFFFFF"/>
        <w:spacing w:after="0" w:line="240" w:lineRule="auto"/>
        <w:ind w:firstLine="3"/>
        <w:jc w:val="both"/>
        <w:rPr>
          <w:rFonts w:ascii="Arial" w:hAnsi="Arial" w:cs="Arial"/>
          <w:sz w:val="20"/>
          <w:szCs w:val="20"/>
        </w:rPr>
      </w:pPr>
    </w:p>
    <w:tbl>
      <w:tblPr>
        <w:tblW w:w="98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4892"/>
        <w:gridCol w:w="2814"/>
      </w:tblGrid>
      <w:tr w:rsidR="00CF4978" w:rsidRPr="00E306F3" w14:paraId="06CAA5D0" w14:textId="77777777" w:rsidTr="003E045D">
        <w:trPr>
          <w:trHeight w:val="189"/>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79846FB3" w14:textId="77777777" w:rsidR="00CF4978" w:rsidRPr="00E306F3" w:rsidRDefault="00CF4978" w:rsidP="00F83119">
            <w:pPr>
              <w:spacing w:after="0" w:line="240" w:lineRule="auto"/>
              <w:ind w:hanging="2"/>
              <w:jc w:val="center"/>
              <w:rPr>
                <w:rFonts w:ascii="Arial" w:eastAsia="Avenir" w:hAnsi="Arial" w:cs="Arial"/>
                <w:sz w:val="20"/>
                <w:szCs w:val="20"/>
              </w:rPr>
            </w:pPr>
            <w:r w:rsidRPr="00E306F3">
              <w:rPr>
                <w:rFonts w:ascii="Arial" w:eastAsia="Avenir" w:hAnsi="Arial" w:cs="Arial"/>
                <w:b/>
                <w:sz w:val="20"/>
                <w:szCs w:val="20"/>
              </w:rPr>
              <w:t>AMPARO</w:t>
            </w:r>
          </w:p>
        </w:tc>
        <w:tc>
          <w:tcPr>
            <w:tcW w:w="4892" w:type="dxa"/>
            <w:tcBorders>
              <w:top w:val="single" w:sz="4" w:space="0" w:color="000000"/>
              <w:left w:val="single" w:sz="4" w:space="0" w:color="000000"/>
              <w:bottom w:val="single" w:sz="4" w:space="0" w:color="000000"/>
              <w:right w:val="single" w:sz="4" w:space="0" w:color="000000"/>
            </w:tcBorders>
            <w:vAlign w:val="center"/>
          </w:tcPr>
          <w:p w14:paraId="68BE136C" w14:textId="77777777" w:rsidR="00CF4978" w:rsidRPr="00E306F3" w:rsidRDefault="00CF4978" w:rsidP="00F83119">
            <w:pPr>
              <w:spacing w:after="0" w:line="240" w:lineRule="auto"/>
              <w:ind w:hanging="2"/>
              <w:jc w:val="center"/>
              <w:rPr>
                <w:rFonts w:ascii="Arial" w:eastAsia="Avenir" w:hAnsi="Arial" w:cs="Arial"/>
                <w:sz w:val="20"/>
                <w:szCs w:val="20"/>
              </w:rPr>
            </w:pPr>
            <w:r w:rsidRPr="00E306F3">
              <w:rPr>
                <w:rFonts w:ascii="Arial" w:eastAsia="Avenir" w:hAnsi="Arial" w:cs="Arial"/>
                <w:b/>
                <w:sz w:val="20"/>
                <w:szCs w:val="20"/>
              </w:rPr>
              <w:t>VIGENCIA</w:t>
            </w:r>
          </w:p>
        </w:tc>
        <w:tc>
          <w:tcPr>
            <w:tcW w:w="2814" w:type="dxa"/>
            <w:tcBorders>
              <w:top w:val="single" w:sz="4" w:space="0" w:color="000000"/>
              <w:left w:val="single" w:sz="4" w:space="0" w:color="000000"/>
              <w:bottom w:val="single" w:sz="4" w:space="0" w:color="000000"/>
              <w:right w:val="single" w:sz="4" w:space="0" w:color="000000"/>
            </w:tcBorders>
            <w:vAlign w:val="center"/>
          </w:tcPr>
          <w:p w14:paraId="5EFC0EA4" w14:textId="77777777" w:rsidR="00CF4978" w:rsidRPr="00E306F3" w:rsidRDefault="00CF4978" w:rsidP="00F83119">
            <w:pPr>
              <w:spacing w:after="0" w:line="240" w:lineRule="auto"/>
              <w:ind w:hanging="2"/>
              <w:jc w:val="center"/>
              <w:rPr>
                <w:rFonts w:ascii="Arial" w:eastAsia="Avenir" w:hAnsi="Arial" w:cs="Arial"/>
                <w:sz w:val="20"/>
                <w:szCs w:val="20"/>
              </w:rPr>
            </w:pPr>
            <w:r w:rsidRPr="00E306F3">
              <w:rPr>
                <w:rFonts w:ascii="Arial" w:eastAsia="Avenir" w:hAnsi="Arial" w:cs="Arial"/>
                <w:b/>
                <w:sz w:val="20"/>
                <w:szCs w:val="20"/>
              </w:rPr>
              <w:t>SUFICIENCIA (PORCENTAJE)</w:t>
            </w:r>
          </w:p>
        </w:tc>
      </w:tr>
      <w:tr w:rsidR="00CF4978" w:rsidRPr="00E306F3" w14:paraId="33CBCC6C" w14:textId="77777777" w:rsidTr="003E045D">
        <w:trPr>
          <w:trHeight w:val="146"/>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2747D62F" w14:textId="77777777" w:rsidR="00CF4978" w:rsidRPr="00C92AFC" w:rsidRDefault="00CF4978" w:rsidP="00F83119">
            <w:pPr>
              <w:spacing w:after="0" w:line="240" w:lineRule="auto"/>
              <w:ind w:hanging="2"/>
              <w:jc w:val="both"/>
              <w:rPr>
                <w:rFonts w:ascii="Arial" w:eastAsia="Avenir" w:hAnsi="Arial" w:cs="Arial"/>
                <w:sz w:val="20"/>
                <w:szCs w:val="20"/>
                <w:highlight w:val="green"/>
              </w:rPr>
            </w:pPr>
            <w:r w:rsidRPr="00C92AFC">
              <w:rPr>
                <w:rFonts w:ascii="Arial" w:eastAsia="Avenir" w:hAnsi="Arial" w:cs="Arial"/>
                <w:sz w:val="20"/>
                <w:szCs w:val="20"/>
                <w:highlight w:val="green"/>
              </w:rPr>
              <w:t>Garantía de seriedad de la propuesta</w:t>
            </w:r>
          </w:p>
        </w:tc>
        <w:tc>
          <w:tcPr>
            <w:tcW w:w="4892" w:type="dxa"/>
            <w:tcBorders>
              <w:top w:val="single" w:sz="4" w:space="0" w:color="000000"/>
              <w:left w:val="single" w:sz="4" w:space="0" w:color="000000"/>
              <w:bottom w:val="single" w:sz="4" w:space="0" w:color="000000"/>
              <w:right w:val="single" w:sz="4" w:space="0" w:color="000000"/>
            </w:tcBorders>
            <w:vAlign w:val="center"/>
          </w:tcPr>
          <w:p w14:paraId="09F096B4" w14:textId="60C18AA1" w:rsidR="00CF4978" w:rsidRPr="00C92AFC" w:rsidRDefault="00CF4978" w:rsidP="00F83119">
            <w:pPr>
              <w:spacing w:after="0" w:line="240" w:lineRule="auto"/>
              <w:ind w:hanging="2"/>
              <w:jc w:val="both"/>
              <w:rPr>
                <w:rFonts w:ascii="Arial" w:eastAsia="Avenir" w:hAnsi="Arial" w:cs="Arial"/>
                <w:sz w:val="20"/>
                <w:szCs w:val="20"/>
                <w:highlight w:val="green"/>
              </w:rPr>
            </w:pPr>
            <w:r w:rsidRPr="00C92AFC">
              <w:rPr>
                <w:rFonts w:ascii="Arial" w:eastAsia="Avenir" w:hAnsi="Arial" w:cs="Arial"/>
                <w:sz w:val="20"/>
                <w:szCs w:val="20"/>
                <w:highlight w:val="green"/>
              </w:rPr>
              <w:t>Por el término de tres (3) meses, contados a partir de la fecha de cierre del proceso de selección; en todo caso, esta garantía debe ir hasta la aprobación de la garantía de cumplimiento del contrato.</w:t>
            </w:r>
          </w:p>
        </w:tc>
        <w:tc>
          <w:tcPr>
            <w:tcW w:w="2814" w:type="dxa"/>
            <w:tcBorders>
              <w:top w:val="single" w:sz="4" w:space="0" w:color="000000"/>
              <w:left w:val="single" w:sz="4" w:space="0" w:color="000000"/>
              <w:bottom w:val="single" w:sz="4" w:space="0" w:color="000000"/>
              <w:right w:val="single" w:sz="4" w:space="0" w:color="000000"/>
            </w:tcBorders>
            <w:vAlign w:val="center"/>
          </w:tcPr>
          <w:p w14:paraId="6DD231C2" w14:textId="77777777" w:rsidR="00CF4978" w:rsidRPr="00E306F3" w:rsidRDefault="00CF4978" w:rsidP="00F83119">
            <w:pPr>
              <w:spacing w:after="0" w:line="240" w:lineRule="auto"/>
              <w:ind w:hanging="2"/>
              <w:jc w:val="both"/>
              <w:rPr>
                <w:rFonts w:ascii="Arial" w:eastAsia="Avenir" w:hAnsi="Arial" w:cs="Arial"/>
                <w:sz w:val="20"/>
                <w:szCs w:val="20"/>
              </w:rPr>
            </w:pPr>
            <w:r w:rsidRPr="00C92AFC">
              <w:rPr>
                <w:rFonts w:ascii="Arial" w:eastAsia="Avenir" w:hAnsi="Arial" w:cs="Arial"/>
                <w:sz w:val="20"/>
                <w:szCs w:val="20"/>
                <w:highlight w:val="green"/>
              </w:rPr>
              <w:t>Por cuantía equivalente al 10% del valor total del presupuesto oficial.</w:t>
            </w:r>
            <w:r w:rsidRPr="00E306F3">
              <w:rPr>
                <w:rFonts w:ascii="Arial" w:eastAsia="Avenir" w:hAnsi="Arial" w:cs="Arial"/>
                <w:sz w:val="20"/>
                <w:szCs w:val="20"/>
              </w:rPr>
              <w:t xml:space="preserve"> </w:t>
            </w:r>
          </w:p>
        </w:tc>
      </w:tr>
    </w:tbl>
    <w:p w14:paraId="40418022" w14:textId="77777777" w:rsidR="00600B02" w:rsidRPr="00E306F3" w:rsidRDefault="00600B02" w:rsidP="00F83119">
      <w:pPr>
        <w:spacing w:after="0" w:line="240" w:lineRule="auto"/>
        <w:jc w:val="both"/>
        <w:rPr>
          <w:rFonts w:ascii="Arial" w:eastAsiaTheme="minorHAnsi" w:hAnsi="Arial" w:cs="Arial"/>
          <w:sz w:val="20"/>
          <w:szCs w:val="20"/>
          <w:lang w:eastAsia="en-US"/>
        </w:rPr>
      </w:pPr>
    </w:p>
    <w:p w14:paraId="68B7E8F4" w14:textId="77777777" w:rsidR="00FE3C98" w:rsidRPr="00E306F3" w:rsidRDefault="00E82B04" w:rsidP="00F83119">
      <w:pPr>
        <w:pStyle w:val="Prrafodelista"/>
        <w:numPr>
          <w:ilvl w:val="2"/>
          <w:numId w:val="23"/>
        </w:numPr>
        <w:spacing w:after="0" w:line="240" w:lineRule="auto"/>
        <w:jc w:val="both"/>
        <w:rPr>
          <w:rFonts w:ascii="Arial" w:hAnsi="Arial" w:cs="Arial"/>
          <w:b/>
          <w:sz w:val="20"/>
          <w:szCs w:val="20"/>
        </w:rPr>
      </w:pPr>
      <w:r w:rsidRPr="00E306F3">
        <w:rPr>
          <w:rFonts w:ascii="Arial" w:hAnsi="Arial" w:cs="Arial"/>
          <w:b/>
          <w:sz w:val="20"/>
          <w:szCs w:val="20"/>
        </w:rPr>
        <w:t>Garantía de cumplimiento:</w:t>
      </w:r>
    </w:p>
    <w:p w14:paraId="4C341558" w14:textId="77777777" w:rsidR="00FE3C98" w:rsidRPr="001D3F0B" w:rsidRDefault="00FE3C98" w:rsidP="00F83119">
      <w:pPr>
        <w:spacing w:after="0" w:line="240" w:lineRule="auto"/>
        <w:jc w:val="both"/>
        <w:rPr>
          <w:rFonts w:ascii="Arial" w:hAnsi="Arial" w:cs="Arial"/>
          <w:sz w:val="20"/>
          <w:szCs w:val="20"/>
        </w:rPr>
      </w:pPr>
    </w:p>
    <w:p w14:paraId="12CDEF7B" w14:textId="47E0851E" w:rsidR="00E82B04" w:rsidRPr="00E306F3" w:rsidRDefault="00E82B04" w:rsidP="00F83119">
      <w:pPr>
        <w:spacing w:after="0" w:line="240" w:lineRule="auto"/>
        <w:jc w:val="both"/>
        <w:rPr>
          <w:rFonts w:ascii="Arial" w:hAnsi="Arial" w:cs="Arial"/>
          <w:sz w:val="20"/>
          <w:szCs w:val="20"/>
        </w:rPr>
      </w:pPr>
      <w:r w:rsidRPr="001D3F0B">
        <w:rPr>
          <w:rFonts w:ascii="Arial" w:hAnsi="Arial" w:cs="Arial"/>
          <w:sz w:val="20"/>
          <w:szCs w:val="20"/>
        </w:rPr>
        <w:t xml:space="preserve">De acuerdo a la naturaleza, objeto y forma de pago del contrato a celebrar el Municipio en cumplimiento del Decreto 1082 de 2.015, requiere la garantía única, la cual consistirá en un contrato de seguro contenido en una póliza de seguro expedida por una </w:t>
      </w:r>
      <w:r w:rsidRPr="00E306F3">
        <w:rPr>
          <w:rFonts w:ascii="Arial" w:hAnsi="Arial" w:cs="Arial"/>
          <w:sz w:val="20"/>
          <w:szCs w:val="20"/>
        </w:rPr>
        <w:t>compañía de seguros legalmente establecida en Colombia, Patrimonio autónomo o Garantía Bancaria expedida por un banco local, que ampare:</w:t>
      </w:r>
    </w:p>
    <w:p w14:paraId="041798F2" w14:textId="185324E7" w:rsidR="00CF4978" w:rsidRPr="00E306F3" w:rsidRDefault="00CF4978" w:rsidP="00F83119">
      <w:pPr>
        <w:spacing w:after="0" w:line="240" w:lineRule="auto"/>
        <w:jc w:val="both"/>
        <w:rPr>
          <w:rFonts w:ascii="Arial" w:hAnsi="Arial" w:cs="Arial"/>
          <w:sz w:val="20"/>
          <w:szCs w:val="20"/>
        </w:rPr>
      </w:pPr>
    </w:p>
    <w:tbl>
      <w:tblPr>
        <w:tblW w:w="97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8"/>
        <w:gridCol w:w="4215"/>
        <w:gridCol w:w="3240"/>
      </w:tblGrid>
      <w:tr w:rsidR="00CF4978" w:rsidRPr="00E306F3" w14:paraId="7B37ADAE" w14:textId="77777777" w:rsidTr="00E306F3">
        <w:trPr>
          <w:trHeight w:val="114"/>
        </w:trPr>
        <w:tc>
          <w:tcPr>
            <w:tcW w:w="2288" w:type="dxa"/>
            <w:tcBorders>
              <w:top w:val="single" w:sz="4" w:space="0" w:color="000000"/>
              <w:left w:val="single" w:sz="4" w:space="0" w:color="000000"/>
              <w:bottom w:val="single" w:sz="4" w:space="0" w:color="000000"/>
              <w:right w:val="single" w:sz="4" w:space="0" w:color="000000"/>
            </w:tcBorders>
            <w:vAlign w:val="center"/>
          </w:tcPr>
          <w:p w14:paraId="5A3BADB2" w14:textId="77777777" w:rsidR="00CF4978" w:rsidRPr="00E306F3" w:rsidRDefault="00CF4978" w:rsidP="00F83119">
            <w:pPr>
              <w:tabs>
                <w:tab w:val="left" w:pos="0"/>
              </w:tabs>
              <w:spacing w:after="0" w:line="240" w:lineRule="auto"/>
              <w:ind w:hanging="2"/>
              <w:jc w:val="center"/>
              <w:rPr>
                <w:rFonts w:ascii="Arial" w:eastAsia="Arial" w:hAnsi="Arial" w:cs="Arial"/>
                <w:sz w:val="20"/>
                <w:szCs w:val="20"/>
              </w:rPr>
            </w:pPr>
            <w:r w:rsidRPr="00E306F3">
              <w:rPr>
                <w:rFonts w:ascii="Arial" w:eastAsia="Arial" w:hAnsi="Arial" w:cs="Arial"/>
                <w:b/>
                <w:sz w:val="20"/>
                <w:szCs w:val="20"/>
              </w:rPr>
              <w:t>AMPARO</w:t>
            </w:r>
          </w:p>
        </w:tc>
        <w:tc>
          <w:tcPr>
            <w:tcW w:w="4215" w:type="dxa"/>
            <w:tcBorders>
              <w:top w:val="single" w:sz="4" w:space="0" w:color="000000"/>
              <w:left w:val="single" w:sz="4" w:space="0" w:color="000000"/>
              <w:bottom w:val="single" w:sz="4" w:space="0" w:color="000000"/>
              <w:right w:val="single" w:sz="4" w:space="0" w:color="000000"/>
            </w:tcBorders>
            <w:vAlign w:val="center"/>
          </w:tcPr>
          <w:p w14:paraId="3E836C2B" w14:textId="77777777" w:rsidR="00CF4978" w:rsidRPr="00E306F3" w:rsidRDefault="00CF4978" w:rsidP="00F83119">
            <w:pPr>
              <w:tabs>
                <w:tab w:val="left" w:pos="0"/>
              </w:tabs>
              <w:spacing w:after="0" w:line="240" w:lineRule="auto"/>
              <w:ind w:hanging="2"/>
              <w:jc w:val="center"/>
              <w:rPr>
                <w:rFonts w:ascii="Arial" w:eastAsia="Arial" w:hAnsi="Arial" w:cs="Arial"/>
                <w:sz w:val="20"/>
                <w:szCs w:val="20"/>
              </w:rPr>
            </w:pPr>
            <w:r w:rsidRPr="00E306F3">
              <w:rPr>
                <w:rFonts w:ascii="Arial" w:eastAsia="Arial" w:hAnsi="Arial" w:cs="Arial"/>
                <w:b/>
                <w:sz w:val="20"/>
                <w:szCs w:val="20"/>
              </w:rPr>
              <w:t>VIGENCIA</w:t>
            </w:r>
          </w:p>
        </w:tc>
        <w:tc>
          <w:tcPr>
            <w:tcW w:w="3240" w:type="dxa"/>
            <w:tcBorders>
              <w:top w:val="single" w:sz="4" w:space="0" w:color="000000"/>
              <w:left w:val="single" w:sz="4" w:space="0" w:color="000000"/>
              <w:bottom w:val="single" w:sz="4" w:space="0" w:color="000000"/>
              <w:right w:val="single" w:sz="4" w:space="0" w:color="000000"/>
            </w:tcBorders>
            <w:vAlign w:val="center"/>
          </w:tcPr>
          <w:p w14:paraId="52D973AE" w14:textId="77777777" w:rsidR="00CF4978" w:rsidRPr="00E306F3" w:rsidRDefault="00CF4978" w:rsidP="00F83119">
            <w:pPr>
              <w:tabs>
                <w:tab w:val="left" w:pos="0"/>
              </w:tabs>
              <w:spacing w:after="0" w:line="240" w:lineRule="auto"/>
              <w:ind w:hanging="2"/>
              <w:jc w:val="center"/>
              <w:rPr>
                <w:rFonts w:ascii="Arial" w:eastAsia="Arial" w:hAnsi="Arial" w:cs="Arial"/>
                <w:sz w:val="20"/>
                <w:szCs w:val="20"/>
              </w:rPr>
            </w:pPr>
            <w:r w:rsidRPr="00E306F3">
              <w:rPr>
                <w:rFonts w:ascii="Arial" w:eastAsia="Arial" w:hAnsi="Arial" w:cs="Arial"/>
                <w:b/>
                <w:sz w:val="20"/>
                <w:szCs w:val="20"/>
              </w:rPr>
              <w:t>SUFICIENCIA (PORCENTAJE)</w:t>
            </w:r>
          </w:p>
        </w:tc>
      </w:tr>
      <w:tr w:rsidR="00CF4978" w:rsidRPr="00E306F3" w14:paraId="1D3E6FD7" w14:textId="77777777" w:rsidTr="00CF4978">
        <w:trPr>
          <w:trHeight w:val="544"/>
        </w:trPr>
        <w:tc>
          <w:tcPr>
            <w:tcW w:w="2288" w:type="dxa"/>
            <w:tcBorders>
              <w:top w:val="single" w:sz="4" w:space="0" w:color="000000"/>
              <w:left w:val="single" w:sz="4" w:space="0" w:color="000000"/>
              <w:bottom w:val="single" w:sz="4" w:space="0" w:color="000000"/>
              <w:right w:val="single" w:sz="4" w:space="0" w:color="000000"/>
            </w:tcBorders>
            <w:vAlign w:val="center"/>
          </w:tcPr>
          <w:p w14:paraId="220ED364" w14:textId="77777777" w:rsidR="00CF4978" w:rsidRPr="00C92AFC" w:rsidRDefault="00CF4978" w:rsidP="00F83119">
            <w:pPr>
              <w:spacing w:after="0" w:line="240" w:lineRule="auto"/>
              <w:ind w:hanging="2"/>
              <w:jc w:val="both"/>
              <w:rPr>
                <w:rFonts w:ascii="Arial" w:eastAsia="Arial" w:hAnsi="Arial" w:cs="Arial"/>
                <w:sz w:val="20"/>
                <w:szCs w:val="20"/>
                <w:highlight w:val="green"/>
              </w:rPr>
            </w:pPr>
            <w:r w:rsidRPr="00C92AFC">
              <w:rPr>
                <w:rFonts w:ascii="Arial" w:eastAsia="Arial" w:hAnsi="Arial" w:cs="Arial"/>
                <w:sz w:val="20"/>
                <w:szCs w:val="20"/>
                <w:highlight w:val="green"/>
              </w:rPr>
              <w:t>Cumplimiento del contrato</w:t>
            </w:r>
          </w:p>
        </w:tc>
        <w:tc>
          <w:tcPr>
            <w:tcW w:w="4215" w:type="dxa"/>
            <w:tcBorders>
              <w:top w:val="single" w:sz="4" w:space="0" w:color="000000"/>
              <w:left w:val="single" w:sz="4" w:space="0" w:color="000000"/>
              <w:bottom w:val="single" w:sz="4" w:space="0" w:color="000000"/>
              <w:right w:val="single" w:sz="4" w:space="0" w:color="000000"/>
            </w:tcBorders>
            <w:vAlign w:val="center"/>
          </w:tcPr>
          <w:p w14:paraId="2DD05B73" w14:textId="77777777" w:rsidR="00CF4978" w:rsidRPr="00C92AFC" w:rsidRDefault="00CF4978" w:rsidP="00F83119">
            <w:pPr>
              <w:spacing w:after="0" w:line="240" w:lineRule="auto"/>
              <w:ind w:hanging="2"/>
              <w:jc w:val="both"/>
              <w:rPr>
                <w:rFonts w:ascii="Arial" w:eastAsia="Arial" w:hAnsi="Arial" w:cs="Arial"/>
                <w:sz w:val="20"/>
                <w:szCs w:val="20"/>
                <w:highlight w:val="green"/>
              </w:rPr>
            </w:pPr>
            <w:r w:rsidRPr="00C92AFC">
              <w:rPr>
                <w:rFonts w:ascii="Arial" w:eastAsia="Arial" w:hAnsi="Arial" w:cs="Arial"/>
                <w:sz w:val="20"/>
                <w:szCs w:val="20"/>
                <w:highlight w:val="green"/>
              </w:rPr>
              <w:t>Deberá estar vigente hasta la liquidación del contrato.</w:t>
            </w:r>
          </w:p>
        </w:tc>
        <w:tc>
          <w:tcPr>
            <w:tcW w:w="3240" w:type="dxa"/>
            <w:tcBorders>
              <w:top w:val="single" w:sz="4" w:space="0" w:color="000000"/>
              <w:left w:val="single" w:sz="4" w:space="0" w:color="000000"/>
              <w:bottom w:val="single" w:sz="4" w:space="0" w:color="000000"/>
              <w:right w:val="single" w:sz="4" w:space="0" w:color="000000"/>
            </w:tcBorders>
            <w:vAlign w:val="center"/>
          </w:tcPr>
          <w:p w14:paraId="2D51267E" w14:textId="77777777" w:rsidR="00CF4978" w:rsidRPr="00C92AFC" w:rsidRDefault="00CF4978" w:rsidP="00F83119">
            <w:pPr>
              <w:spacing w:after="0" w:line="240" w:lineRule="auto"/>
              <w:ind w:hanging="2"/>
              <w:jc w:val="both"/>
              <w:rPr>
                <w:rFonts w:ascii="Arial" w:eastAsia="Arial" w:hAnsi="Arial" w:cs="Arial"/>
                <w:sz w:val="20"/>
                <w:szCs w:val="20"/>
                <w:highlight w:val="green"/>
              </w:rPr>
            </w:pPr>
            <w:r w:rsidRPr="00C92AFC">
              <w:rPr>
                <w:rFonts w:ascii="Arial" w:eastAsia="Arial" w:hAnsi="Arial" w:cs="Arial"/>
                <w:sz w:val="20"/>
                <w:szCs w:val="20"/>
                <w:highlight w:val="green"/>
              </w:rPr>
              <w:t>Por una cuantía equivalente al diez por ciento (10%) del valor total del Contrato.</w:t>
            </w:r>
          </w:p>
        </w:tc>
      </w:tr>
      <w:tr w:rsidR="00CF4978" w:rsidRPr="00E306F3" w14:paraId="7BC24BCE" w14:textId="77777777" w:rsidTr="00CF4978">
        <w:trPr>
          <w:trHeight w:val="544"/>
        </w:trPr>
        <w:tc>
          <w:tcPr>
            <w:tcW w:w="2288" w:type="dxa"/>
            <w:tcBorders>
              <w:top w:val="single" w:sz="4" w:space="0" w:color="000000"/>
              <w:left w:val="single" w:sz="4" w:space="0" w:color="000000"/>
              <w:bottom w:val="single" w:sz="4" w:space="0" w:color="000000"/>
              <w:right w:val="single" w:sz="4" w:space="0" w:color="000000"/>
            </w:tcBorders>
            <w:vAlign w:val="center"/>
          </w:tcPr>
          <w:p w14:paraId="7F554A31" w14:textId="77777777" w:rsidR="00CF4978" w:rsidRPr="00C92AFC" w:rsidRDefault="00CF4978" w:rsidP="00F83119">
            <w:pPr>
              <w:spacing w:after="0" w:line="240" w:lineRule="auto"/>
              <w:ind w:hanging="2"/>
              <w:jc w:val="both"/>
              <w:rPr>
                <w:rFonts w:ascii="Arial" w:eastAsia="Arial" w:hAnsi="Arial" w:cs="Arial"/>
                <w:sz w:val="20"/>
                <w:szCs w:val="20"/>
                <w:highlight w:val="green"/>
              </w:rPr>
            </w:pPr>
            <w:r w:rsidRPr="00C92AFC">
              <w:rPr>
                <w:rFonts w:ascii="Arial" w:eastAsia="Arial" w:hAnsi="Arial" w:cs="Arial"/>
                <w:sz w:val="20"/>
                <w:szCs w:val="20"/>
                <w:highlight w:val="green"/>
              </w:rPr>
              <w:t>Buen manejo y correcta inversión del anticipo</w:t>
            </w:r>
          </w:p>
        </w:tc>
        <w:tc>
          <w:tcPr>
            <w:tcW w:w="4215" w:type="dxa"/>
            <w:tcBorders>
              <w:top w:val="single" w:sz="4" w:space="0" w:color="000000"/>
              <w:left w:val="single" w:sz="4" w:space="0" w:color="000000"/>
              <w:bottom w:val="single" w:sz="4" w:space="0" w:color="000000"/>
              <w:right w:val="single" w:sz="4" w:space="0" w:color="000000"/>
            </w:tcBorders>
            <w:vAlign w:val="center"/>
          </w:tcPr>
          <w:p w14:paraId="060C37C2" w14:textId="77777777" w:rsidR="00CF4978" w:rsidRPr="00C92AFC" w:rsidRDefault="00CF4978" w:rsidP="00F83119">
            <w:pPr>
              <w:spacing w:after="0" w:line="240" w:lineRule="auto"/>
              <w:ind w:hanging="2"/>
              <w:jc w:val="both"/>
              <w:rPr>
                <w:rFonts w:ascii="Arial" w:eastAsia="Arial" w:hAnsi="Arial" w:cs="Arial"/>
                <w:sz w:val="20"/>
                <w:szCs w:val="20"/>
                <w:highlight w:val="green"/>
              </w:rPr>
            </w:pPr>
            <w:r w:rsidRPr="00C92AFC">
              <w:rPr>
                <w:rFonts w:ascii="Arial" w:eastAsia="Arial" w:hAnsi="Arial" w:cs="Arial"/>
                <w:sz w:val="20"/>
                <w:szCs w:val="20"/>
                <w:highlight w:val="green"/>
              </w:rPr>
              <w:t>Deberá estar vigente hasta la liquidación del contrato o hasta la amortización del anticipo.</w:t>
            </w:r>
          </w:p>
        </w:tc>
        <w:tc>
          <w:tcPr>
            <w:tcW w:w="3240" w:type="dxa"/>
            <w:tcBorders>
              <w:top w:val="single" w:sz="4" w:space="0" w:color="000000"/>
              <w:left w:val="single" w:sz="4" w:space="0" w:color="000000"/>
              <w:bottom w:val="single" w:sz="4" w:space="0" w:color="000000"/>
              <w:right w:val="single" w:sz="4" w:space="0" w:color="000000"/>
            </w:tcBorders>
            <w:vAlign w:val="center"/>
          </w:tcPr>
          <w:p w14:paraId="1DC3CDFE" w14:textId="77777777" w:rsidR="00CF4978" w:rsidRPr="00C92AFC" w:rsidRDefault="00CF4978" w:rsidP="00F83119">
            <w:pPr>
              <w:spacing w:after="0" w:line="240" w:lineRule="auto"/>
              <w:ind w:hanging="2"/>
              <w:jc w:val="both"/>
              <w:rPr>
                <w:rFonts w:ascii="Arial" w:eastAsia="Arial" w:hAnsi="Arial" w:cs="Arial"/>
                <w:sz w:val="20"/>
                <w:szCs w:val="20"/>
                <w:highlight w:val="green"/>
              </w:rPr>
            </w:pPr>
            <w:r w:rsidRPr="00C92AFC">
              <w:rPr>
                <w:rFonts w:ascii="Arial" w:eastAsia="Arial" w:hAnsi="Arial" w:cs="Arial"/>
                <w:sz w:val="20"/>
                <w:szCs w:val="20"/>
                <w:highlight w:val="green"/>
              </w:rPr>
              <w:t>Cien (100%) por ciento del valor total del anticipo.</w:t>
            </w:r>
          </w:p>
        </w:tc>
      </w:tr>
      <w:tr w:rsidR="00CF4978" w:rsidRPr="00E306F3" w14:paraId="6AE8AA81" w14:textId="77777777" w:rsidTr="00CF4978">
        <w:trPr>
          <w:trHeight w:val="416"/>
        </w:trPr>
        <w:tc>
          <w:tcPr>
            <w:tcW w:w="2288" w:type="dxa"/>
            <w:tcBorders>
              <w:top w:val="single" w:sz="4" w:space="0" w:color="000000"/>
              <w:left w:val="single" w:sz="4" w:space="0" w:color="000000"/>
              <w:bottom w:val="single" w:sz="4" w:space="0" w:color="000000"/>
              <w:right w:val="single" w:sz="4" w:space="0" w:color="000000"/>
            </w:tcBorders>
            <w:vAlign w:val="center"/>
          </w:tcPr>
          <w:p w14:paraId="67E3296D" w14:textId="77777777" w:rsidR="00CF4978" w:rsidRPr="00C92AFC" w:rsidRDefault="00CF4978" w:rsidP="00F83119">
            <w:pPr>
              <w:spacing w:after="0" w:line="240" w:lineRule="auto"/>
              <w:ind w:hanging="2"/>
              <w:jc w:val="both"/>
              <w:rPr>
                <w:rFonts w:ascii="Arial" w:eastAsia="Arial" w:hAnsi="Arial" w:cs="Arial"/>
                <w:sz w:val="20"/>
                <w:szCs w:val="20"/>
                <w:highlight w:val="green"/>
              </w:rPr>
            </w:pPr>
            <w:r w:rsidRPr="00C92AFC">
              <w:rPr>
                <w:rFonts w:ascii="Arial" w:eastAsia="Arial" w:hAnsi="Arial" w:cs="Arial"/>
                <w:sz w:val="20"/>
                <w:szCs w:val="20"/>
                <w:highlight w:val="green"/>
              </w:rPr>
              <w:t>Garantía de calidad del servicio</w:t>
            </w:r>
          </w:p>
        </w:tc>
        <w:tc>
          <w:tcPr>
            <w:tcW w:w="4215" w:type="dxa"/>
            <w:tcBorders>
              <w:top w:val="single" w:sz="4" w:space="0" w:color="000000"/>
              <w:left w:val="single" w:sz="4" w:space="0" w:color="000000"/>
              <w:bottom w:val="single" w:sz="4" w:space="0" w:color="000000"/>
              <w:right w:val="single" w:sz="4" w:space="0" w:color="000000"/>
            </w:tcBorders>
            <w:vAlign w:val="center"/>
          </w:tcPr>
          <w:p w14:paraId="10B923BA" w14:textId="77777777" w:rsidR="00CF4978" w:rsidRPr="00C92AFC" w:rsidRDefault="00CF4978" w:rsidP="00F83119">
            <w:pPr>
              <w:spacing w:after="0" w:line="240" w:lineRule="auto"/>
              <w:ind w:hanging="2"/>
              <w:jc w:val="both"/>
              <w:rPr>
                <w:rFonts w:ascii="Arial" w:eastAsia="Arial" w:hAnsi="Arial" w:cs="Arial"/>
                <w:sz w:val="20"/>
                <w:szCs w:val="20"/>
                <w:highlight w:val="green"/>
              </w:rPr>
            </w:pPr>
            <w:r w:rsidRPr="00C92AFC">
              <w:rPr>
                <w:rFonts w:ascii="Arial" w:eastAsia="Arial" w:hAnsi="Arial" w:cs="Arial"/>
                <w:sz w:val="20"/>
                <w:szCs w:val="20"/>
                <w:highlight w:val="green"/>
              </w:rPr>
              <w:t>Por el término de duración del contrato y seis (6) meses más.</w:t>
            </w:r>
          </w:p>
        </w:tc>
        <w:tc>
          <w:tcPr>
            <w:tcW w:w="3240" w:type="dxa"/>
            <w:tcBorders>
              <w:top w:val="single" w:sz="4" w:space="0" w:color="000000"/>
              <w:left w:val="single" w:sz="4" w:space="0" w:color="000000"/>
              <w:bottom w:val="single" w:sz="4" w:space="0" w:color="000000"/>
              <w:right w:val="single" w:sz="4" w:space="0" w:color="000000"/>
            </w:tcBorders>
            <w:vAlign w:val="center"/>
          </w:tcPr>
          <w:p w14:paraId="299C43FB" w14:textId="77777777" w:rsidR="00CF4978" w:rsidRPr="00C92AFC" w:rsidRDefault="00CF4978" w:rsidP="00F83119">
            <w:pPr>
              <w:spacing w:after="0" w:line="240" w:lineRule="auto"/>
              <w:ind w:hanging="2"/>
              <w:jc w:val="both"/>
              <w:rPr>
                <w:rFonts w:ascii="Arial" w:eastAsia="Arial" w:hAnsi="Arial" w:cs="Arial"/>
                <w:sz w:val="20"/>
                <w:szCs w:val="20"/>
                <w:highlight w:val="green"/>
              </w:rPr>
            </w:pPr>
            <w:r w:rsidRPr="00C92AFC">
              <w:rPr>
                <w:rFonts w:ascii="Arial" w:eastAsia="Arial" w:hAnsi="Arial" w:cs="Arial"/>
                <w:sz w:val="20"/>
                <w:szCs w:val="20"/>
                <w:highlight w:val="green"/>
              </w:rPr>
              <w:t>Por una cuantía equivalente al diez por ciento (10%) del valor total del contrato.</w:t>
            </w:r>
          </w:p>
        </w:tc>
      </w:tr>
      <w:tr w:rsidR="00CF4978" w:rsidRPr="00E306F3" w14:paraId="213D0691" w14:textId="77777777" w:rsidTr="00CF4978">
        <w:trPr>
          <w:trHeight w:val="418"/>
        </w:trPr>
        <w:tc>
          <w:tcPr>
            <w:tcW w:w="2288" w:type="dxa"/>
            <w:tcBorders>
              <w:top w:val="single" w:sz="4" w:space="0" w:color="000000"/>
              <w:left w:val="single" w:sz="4" w:space="0" w:color="000000"/>
              <w:bottom w:val="single" w:sz="4" w:space="0" w:color="000000"/>
              <w:right w:val="single" w:sz="4" w:space="0" w:color="000000"/>
            </w:tcBorders>
            <w:vAlign w:val="center"/>
          </w:tcPr>
          <w:p w14:paraId="7AE20B26" w14:textId="77777777" w:rsidR="00CF4978" w:rsidRPr="00C92AFC" w:rsidRDefault="00CF4978" w:rsidP="00F83119">
            <w:pPr>
              <w:spacing w:after="0" w:line="240" w:lineRule="auto"/>
              <w:ind w:hanging="2"/>
              <w:jc w:val="both"/>
              <w:rPr>
                <w:rFonts w:ascii="Arial" w:eastAsia="Arial" w:hAnsi="Arial" w:cs="Arial"/>
                <w:sz w:val="20"/>
                <w:szCs w:val="20"/>
                <w:highlight w:val="green"/>
              </w:rPr>
            </w:pPr>
            <w:r w:rsidRPr="00C92AFC">
              <w:rPr>
                <w:rFonts w:ascii="Arial" w:eastAsia="Arial" w:hAnsi="Arial" w:cs="Arial"/>
                <w:sz w:val="20"/>
                <w:szCs w:val="20"/>
                <w:highlight w:val="green"/>
              </w:rPr>
              <w:t>Salarios, prestaciones sociales e indemnizaciones laborales</w:t>
            </w:r>
          </w:p>
        </w:tc>
        <w:tc>
          <w:tcPr>
            <w:tcW w:w="4215" w:type="dxa"/>
            <w:tcBorders>
              <w:top w:val="single" w:sz="4" w:space="0" w:color="000000"/>
              <w:left w:val="single" w:sz="4" w:space="0" w:color="000000"/>
              <w:bottom w:val="single" w:sz="4" w:space="0" w:color="000000"/>
              <w:right w:val="single" w:sz="4" w:space="0" w:color="000000"/>
            </w:tcBorders>
            <w:vAlign w:val="center"/>
          </w:tcPr>
          <w:p w14:paraId="4CD2AD69" w14:textId="77777777" w:rsidR="00CF4978" w:rsidRPr="00C92AFC" w:rsidRDefault="00CF4978" w:rsidP="00F83119">
            <w:pPr>
              <w:spacing w:after="0" w:line="240" w:lineRule="auto"/>
              <w:ind w:hanging="2"/>
              <w:jc w:val="both"/>
              <w:rPr>
                <w:rFonts w:ascii="Arial" w:eastAsia="Arial" w:hAnsi="Arial" w:cs="Arial"/>
                <w:sz w:val="20"/>
                <w:szCs w:val="20"/>
                <w:highlight w:val="green"/>
              </w:rPr>
            </w:pPr>
            <w:r w:rsidRPr="00C92AFC">
              <w:rPr>
                <w:rFonts w:ascii="Arial" w:eastAsia="Arial" w:hAnsi="Arial" w:cs="Arial"/>
                <w:sz w:val="20"/>
                <w:szCs w:val="20"/>
                <w:highlight w:val="green"/>
              </w:rPr>
              <w:t xml:space="preserve">Por el término de duración del contrato y tres (3) años más. </w:t>
            </w:r>
          </w:p>
        </w:tc>
        <w:tc>
          <w:tcPr>
            <w:tcW w:w="3240" w:type="dxa"/>
            <w:tcBorders>
              <w:top w:val="single" w:sz="4" w:space="0" w:color="000000"/>
              <w:left w:val="single" w:sz="4" w:space="0" w:color="000000"/>
              <w:bottom w:val="single" w:sz="4" w:space="0" w:color="000000"/>
              <w:right w:val="single" w:sz="4" w:space="0" w:color="000000"/>
            </w:tcBorders>
            <w:vAlign w:val="center"/>
          </w:tcPr>
          <w:p w14:paraId="495371AE" w14:textId="77777777" w:rsidR="00CF4978" w:rsidRPr="00C92AFC" w:rsidRDefault="00CF4978" w:rsidP="00F83119">
            <w:pPr>
              <w:spacing w:after="0" w:line="240" w:lineRule="auto"/>
              <w:ind w:hanging="2"/>
              <w:jc w:val="both"/>
              <w:rPr>
                <w:rFonts w:ascii="Arial" w:eastAsia="Arial" w:hAnsi="Arial" w:cs="Arial"/>
                <w:sz w:val="20"/>
                <w:szCs w:val="20"/>
                <w:highlight w:val="green"/>
              </w:rPr>
            </w:pPr>
            <w:r w:rsidRPr="00C92AFC">
              <w:rPr>
                <w:rFonts w:ascii="Arial" w:eastAsia="Arial" w:hAnsi="Arial" w:cs="Arial"/>
                <w:sz w:val="20"/>
                <w:szCs w:val="20"/>
                <w:highlight w:val="green"/>
              </w:rPr>
              <w:t>Por una cuantía equivalente al cinco (5%) del valor total del contrato.</w:t>
            </w:r>
          </w:p>
        </w:tc>
      </w:tr>
    </w:tbl>
    <w:p w14:paraId="57D52CC2" w14:textId="541A54D3" w:rsidR="00600B02" w:rsidRPr="00E306F3" w:rsidRDefault="00600B02" w:rsidP="00F83119">
      <w:pPr>
        <w:spacing w:after="0" w:line="240" w:lineRule="auto"/>
        <w:jc w:val="both"/>
        <w:rPr>
          <w:rFonts w:ascii="Arial" w:hAnsi="Arial" w:cs="Arial"/>
          <w:sz w:val="20"/>
          <w:szCs w:val="20"/>
        </w:rPr>
      </w:pPr>
    </w:p>
    <w:p w14:paraId="1135172B" w14:textId="3CDDAD04" w:rsidR="00E306F3" w:rsidRPr="00E306F3" w:rsidRDefault="00E306F3" w:rsidP="00F83119">
      <w:pPr>
        <w:spacing w:after="0" w:line="240" w:lineRule="auto"/>
        <w:jc w:val="both"/>
        <w:rPr>
          <w:rFonts w:ascii="Arial" w:hAnsi="Arial" w:cs="Arial"/>
          <w:sz w:val="20"/>
          <w:szCs w:val="20"/>
        </w:rPr>
      </w:pPr>
      <w:r w:rsidRPr="00E306F3">
        <w:rPr>
          <w:rFonts w:ascii="Arial" w:eastAsia="Avenir" w:hAnsi="Arial" w:cs="Arial"/>
          <w:sz w:val="20"/>
          <w:szCs w:val="20"/>
        </w:rPr>
        <w:t>Nota: En todos los casos el asegurado y/o beneficiario será el municipio de Aguazul, NIT. No.</w:t>
      </w:r>
      <w:r>
        <w:rPr>
          <w:rFonts w:ascii="Arial" w:eastAsia="Avenir" w:hAnsi="Arial" w:cs="Arial"/>
          <w:sz w:val="20"/>
          <w:szCs w:val="20"/>
        </w:rPr>
        <w:t xml:space="preserve"> </w:t>
      </w:r>
      <w:r w:rsidRPr="00E306F3">
        <w:rPr>
          <w:rFonts w:ascii="Arial" w:eastAsia="Avenir" w:hAnsi="Arial" w:cs="Arial"/>
          <w:sz w:val="20"/>
          <w:szCs w:val="20"/>
        </w:rPr>
        <w:t>891.855.200–9</w:t>
      </w:r>
    </w:p>
    <w:p w14:paraId="28C512E2" w14:textId="77777777" w:rsidR="00E306F3" w:rsidRPr="00E306F3" w:rsidRDefault="00E306F3" w:rsidP="00F83119">
      <w:pPr>
        <w:spacing w:after="0" w:line="240" w:lineRule="auto"/>
        <w:jc w:val="both"/>
        <w:rPr>
          <w:rFonts w:ascii="Arial" w:hAnsi="Arial" w:cs="Arial"/>
          <w:sz w:val="20"/>
          <w:szCs w:val="20"/>
        </w:rPr>
      </w:pPr>
    </w:p>
    <w:p w14:paraId="3BA11258" w14:textId="77777777" w:rsidR="00A9015D" w:rsidRPr="001D3F0B" w:rsidRDefault="00A9015D" w:rsidP="00F83119">
      <w:pPr>
        <w:numPr>
          <w:ilvl w:val="2"/>
          <w:numId w:val="23"/>
        </w:numPr>
        <w:spacing w:after="0" w:line="240" w:lineRule="auto"/>
        <w:ind w:left="0" w:firstLine="3"/>
        <w:contextualSpacing/>
        <w:jc w:val="both"/>
        <w:rPr>
          <w:rFonts w:ascii="Arial" w:eastAsiaTheme="minorHAnsi" w:hAnsi="Arial" w:cs="Arial"/>
          <w:bCs/>
          <w:sz w:val="20"/>
          <w:szCs w:val="20"/>
          <w:lang w:eastAsia="en-US"/>
        </w:rPr>
      </w:pPr>
      <w:r w:rsidRPr="00E306F3">
        <w:rPr>
          <w:rFonts w:ascii="Arial" w:eastAsiaTheme="minorHAnsi" w:hAnsi="Arial" w:cs="Arial"/>
          <w:b/>
          <w:bCs/>
          <w:sz w:val="20"/>
          <w:szCs w:val="20"/>
          <w:lang w:eastAsia="en-US"/>
        </w:rPr>
        <w:t>DISPOSICIONES COMUNES A LAS GARANTÍAS Y SEGUROS</w:t>
      </w:r>
      <w:r w:rsidRPr="001D3F0B">
        <w:rPr>
          <w:rFonts w:ascii="Arial" w:eastAsiaTheme="minorHAnsi" w:hAnsi="Arial" w:cs="Arial"/>
          <w:b/>
          <w:bCs/>
          <w:sz w:val="20"/>
          <w:szCs w:val="20"/>
          <w:lang w:eastAsia="en-US"/>
        </w:rPr>
        <w:t>:</w:t>
      </w:r>
    </w:p>
    <w:p w14:paraId="2D499DED" w14:textId="77777777" w:rsidR="00A9015D" w:rsidRPr="001D3F0B" w:rsidRDefault="00A9015D" w:rsidP="00F83119">
      <w:pPr>
        <w:spacing w:after="0" w:line="240" w:lineRule="auto"/>
        <w:ind w:firstLine="3"/>
        <w:contextualSpacing/>
        <w:jc w:val="both"/>
        <w:rPr>
          <w:rFonts w:ascii="Arial" w:eastAsiaTheme="minorHAnsi" w:hAnsi="Arial" w:cs="Arial"/>
          <w:bCs/>
          <w:sz w:val="20"/>
          <w:szCs w:val="20"/>
          <w:lang w:eastAsia="en-US"/>
        </w:rPr>
      </w:pPr>
    </w:p>
    <w:p w14:paraId="7C3C4C69" w14:textId="1DE49DE7" w:rsidR="00A9015D" w:rsidRDefault="00A9015D" w:rsidP="00F83119">
      <w:pPr>
        <w:pStyle w:val="Prrafodelista"/>
        <w:numPr>
          <w:ilvl w:val="0"/>
          <w:numId w:val="24"/>
        </w:numPr>
        <w:spacing w:after="0" w:line="240" w:lineRule="auto"/>
        <w:ind w:left="426" w:hanging="423"/>
        <w:jc w:val="both"/>
        <w:rPr>
          <w:rFonts w:ascii="Arial" w:hAnsi="Arial" w:cs="Arial"/>
          <w:bCs/>
          <w:sz w:val="20"/>
          <w:szCs w:val="20"/>
        </w:rPr>
      </w:pPr>
      <w:r w:rsidRPr="001D3F0B">
        <w:rPr>
          <w:rFonts w:ascii="Arial" w:hAnsi="Arial" w:cs="Arial"/>
          <w:bCs/>
          <w:sz w:val="20"/>
          <w:szCs w:val="20"/>
        </w:rPr>
        <w:t>Las pólizas deben contener una estipulación expresa en la que se manifieste que toda solicitud de cancelación, modificación o renovación a los términos consignados en las mismas debe contar con el visto bueno escrito del municipio.</w:t>
      </w:r>
    </w:p>
    <w:p w14:paraId="668A670E" w14:textId="77777777" w:rsidR="003E045D" w:rsidRPr="003E045D" w:rsidRDefault="003E045D" w:rsidP="003E045D">
      <w:pPr>
        <w:spacing w:after="0" w:line="240" w:lineRule="auto"/>
        <w:ind w:left="3"/>
        <w:jc w:val="both"/>
        <w:rPr>
          <w:rFonts w:ascii="Arial" w:hAnsi="Arial" w:cs="Arial"/>
          <w:bCs/>
          <w:sz w:val="20"/>
          <w:szCs w:val="20"/>
        </w:rPr>
      </w:pPr>
    </w:p>
    <w:p w14:paraId="304C44A4" w14:textId="4BF3C636" w:rsidR="00A9015D" w:rsidRDefault="00A9015D" w:rsidP="00F83119">
      <w:pPr>
        <w:pStyle w:val="Prrafodelista"/>
        <w:numPr>
          <w:ilvl w:val="0"/>
          <w:numId w:val="24"/>
        </w:numPr>
        <w:spacing w:after="0" w:line="240" w:lineRule="auto"/>
        <w:ind w:left="426" w:hanging="423"/>
        <w:jc w:val="both"/>
        <w:rPr>
          <w:rFonts w:ascii="Arial" w:hAnsi="Arial" w:cs="Arial"/>
          <w:bCs/>
          <w:sz w:val="20"/>
          <w:szCs w:val="20"/>
        </w:rPr>
      </w:pPr>
      <w:r w:rsidRPr="001D3F0B">
        <w:rPr>
          <w:rFonts w:ascii="Arial" w:hAnsi="Arial" w:cs="Arial"/>
          <w:bCs/>
          <w:sz w:val="20"/>
          <w:szCs w:val="20"/>
        </w:rPr>
        <w:t>El contratista deberá reponer las garantías o seguros cuando el valor de las mismas se vea afectado por razón de siniestros, aumento del valor del contrato o se prorrogue su vigencia, el contratista deberá ampliar o prorrogar las correspondientes garantías y seguros.</w:t>
      </w:r>
    </w:p>
    <w:p w14:paraId="6207EAB2" w14:textId="77777777" w:rsidR="003E045D" w:rsidRPr="003E045D" w:rsidRDefault="003E045D" w:rsidP="003E045D">
      <w:pPr>
        <w:spacing w:after="0" w:line="240" w:lineRule="auto"/>
        <w:jc w:val="both"/>
        <w:rPr>
          <w:rFonts w:ascii="Arial" w:hAnsi="Arial" w:cs="Arial"/>
          <w:bCs/>
          <w:sz w:val="20"/>
          <w:szCs w:val="20"/>
        </w:rPr>
      </w:pPr>
    </w:p>
    <w:p w14:paraId="78F22203" w14:textId="740160E7" w:rsidR="00A9015D" w:rsidRDefault="00A9015D" w:rsidP="00F83119">
      <w:pPr>
        <w:pStyle w:val="Prrafodelista"/>
        <w:numPr>
          <w:ilvl w:val="0"/>
          <w:numId w:val="24"/>
        </w:numPr>
        <w:spacing w:after="0" w:line="240" w:lineRule="auto"/>
        <w:ind w:left="426" w:hanging="423"/>
        <w:jc w:val="both"/>
        <w:rPr>
          <w:rFonts w:ascii="Arial" w:hAnsi="Arial" w:cs="Arial"/>
          <w:bCs/>
          <w:sz w:val="20"/>
          <w:szCs w:val="20"/>
        </w:rPr>
      </w:pPr>
      <w:r w:rsidRPr="001D3F0B">
        <w:rPr>
          <w:rFonts w:ascii="Arial" w:hAnsi="Arial" w:cs="Arial"/>
          <w:bCs/>
          <w:sz w:val="20"/>
          <w:szCs w:val="20"/>
        </w:rPr>
        <w:lastRenderedPageBreak/>
        <w:t>Dentro de los términos estipulados en este contrato, ninguno de los amparos otorgados, podrán ser cancelados sin la autorización del municipio. El contratista deberá mantener vigente la garantía y será de su cargo el pago de todas las primas y demás erogaciones de constitución, mantenimiento y restablecimiento inmediato de su monto, cada vez que se disminuya o agote por razón de las sanciones que se impongan, se adicione o prorrogue o suspenda el contrato.</w:t>
      </w:r>
    </w:p>
    <w:p w14:paraId="73EF7A69" w14:textId="77777777" w:rsidR="003E045D" w:rsidRPr="003E045D" w:rsidRDefault="003E045D" w:rsidP="003E045D">
      <w:pPr>
        <w:spacing w:after="0" w:line="240" w:lineRule="auto"/>
        <w:jc w:val="both"/>
        <w:rPr>
          <w:rFonts w:ascii="Arial" w:hAnsi="Arial" w:cs="Arial"/>
          <w:bCs/>
          <w:sz w:val="20"/>
          <w:szCs w:val="20"/>
        </w:rPr>
      </w:pPr>
    </w:p>
    <w:p w14:paraId="7C0FD681" w14:textId="79E93D54" w:rsidR="00A9015D" w:rsidRDefault="00A9015D" w:rsidP="00F83119">
      <w:pPr>
        <w:pStyle w:val="Prrafodelista"/>
        <w:numPr>
          <w:ilvl w:val="0"/>
          <w:numId w:val="24"/>
        </w:numPr>
        <w:spacing w:after="0" w:line="240" w:lineRule="auto"/>
        <w:ind w:left="426" w:hanging="423"/>
        <w:jc w:val="both"/>
        <w:rPr>
          <w:rFonts w:ascii="Arial" w:hAnsi="Arial" w:cs="Arial"/>
          <w:bCs/>
          <w:sz w:val="20"/>
          <w:szCs w:val="20"/>
        </w:rPr>
      </w:pPr>
      <w:r w:rsidRPr="001D3F0B">
        <w:rPr>
          <w:rFonts w:ascii="Arial" w:hAnsi="Arial" w:cs="Arial"/>
          <w:bCs/>
          <w:sz w:val="20"/>
          <w:szCs w:val="20"/>
        </w:rPr>
        <w:t>Si el contratista se demora en modificar las garantías, estas podrán ser modificadas por la aseguradora o banco a petición del municipio de Aguazul, a cuenta del contratista, quien por la firma del presente contrato autoriza expresamente.</w:t>
      </w:r>
    </w:p>
    <w:p w14:paraId="03E2C09F" w14:textId="77777777" w:rsidR="003E045D" w:rsidRPr="003E045D" w:rsidRDefault="003E045D" w:rsidP="003E045D">
      <w:pPr>
        <w:spacing w:after="0" w:line="240" w:lineRule="auto"/>
        <w:jc w:val="both"/>
        <w:rPr>
          <w:rFonts w:ascii="Arial" w:hAnsi="Arial" w:cs="Arial"/>
          <w:bCs/>
          <w:sz w:val="20"/>
          <w:szCs w:val="20"/>
        </w:rPr>
      </w:pPr>
    </w:p>
    <w:p w14:paraId="06A5182A" w14:textId="06FA6EE0" w:rsidR="00A9015D" w:rsidRPr="001D3F0B" w:rsidRDefault="00A9015D" w:rsidP="00F83119">
      <w:pPr>
        <w:pStyle w:val="Prrafodelista"/>
        <w:numPr>
          <w:ilvl w:val="0"/>
          <w:numId w:val="24"/>
        </w:numPr>
        <w:spacing w:after="0" w:line="240" w:lineRule="auto"/>
        <w:ind w:left="426" w:hanging="423"/>
        <w:rPr>
          <w:rFonts w:ascii="Arial" w:hAnsi="Arial" w:cs="Arial"/>
          <w:bCs/>
          <w:sz w:val="20"/>
          <w:szCs w:val="20"/>
        </w:rPr>
      </w:pPr>
      <w:r w:rsidRPr="001D3F0B">
        <w:rPr>
          <w:rFonts w:ascii="Arial" w:hAnsi="Arial" w:cs="Arial"/>
          <w:bCs/>
          <w:sz w:val="20"/>
          <w:szCs w:val="20"/>
        </w:rPr>
        <w:t xml:space="preserve">Teniendo en cuenta el mecanismo de cobertura que utilice el proponente, se dará aplicación, a lo solicitado en </w:t>
      </w:r>
      <w:r w:rsidR="00C922BB" w:rsidRPr="001D3F0B">
        <w:rPr>
          <w:rFonts w:ascii="Arial" w:hAnsi="Arial" w:cs="Arial"/>
          <w:bCs/>
          <w:sz w:val="20"/>
          <w:szCs w:val="20"/>
        </w:rPr>
        <w:t xml:space="preserve">el </w:t>
      </w:r>
      <w:r w:rsidRPr="001D3F0B">
        <w:rPr>
          <w:rFonts w:ascii="Arial" w:hAnsi="Arial" w:cs="Arial"/>
          <w:bCs/>
          <w:sz w:val="20"/>
          <w:szCs w:val="20"/>
        </w:rPr>
        <w:t xml:space="preserve">Pliego de Condiciones y a las demás prescripciones </w:t>
      </w:r>
      <w:r w:rsidR="00760CF7" w:rsidRPr="001D3F0B">
        <w:rPr>
          <w:rFonts w:ascii="Arial" w:hAnsi="Arial" w:cs="Arial"/>
          <w:bCs/>
          <w:sz w:val="20"/>
          <w:szCs w:val="20"/>
        </w:rPr>
        <w:t>o normas</w:t>
      </w:r>
      <w:r w:rsidRPr="001D3F0B">
        <w:rPr>
          <w:rFonts w:ascii="Arial" w:hAnsi="Arial" w:cs="Arial"/>
          <w:bCs/>
          <w:sz w:val="20"/>
          <w:szCs w:val="20"/>
        </w:rPr>
        <w:t xml:space="preserve"> pertinentes, para la cobertura elegida.</w:t>
      </w:r>
    </w:p>
    <w:p w14:paraId="33680DF0" w14:textId="0D95E660" w:rsidR="005B2A6C" w:rsidRPr="001D3F0B" w:rsidRDefault="005B2A6C" w:rsidP="00F83119">
      <w:pPr>
        <w:spacing w:after="0" w:line="240" w:lineRule="auto"/>
        <w:rPr>
          <w:rFonts w:ascii="Arial" w:hAnsi="Arial" w:cs="Arial"/>
          <w:bCs/>
          <w:sz w:val="20"/>
          <w:szCs w:val="20"/>
          <w:highlight w:val="yellow"/>
        </w:rPr>
      </w:pPr>
    </w:p>
    <w:p w14:paraId="4AB3AFD0" w14:textId="60F1E381" w:rsidR="00E12BE9" w:rsidRDefault="00E12BE9" w:rsidP="00F83119">
      <w:pPr>
        <w:spacing w:after="0" w:line="240" w:lineRule="auto"/>
        <w:rPr>
          <w:rFonts w:ascii="Arial" w:hAnsi="Arial" w:cs="Arial"/>
          <w:bCs/>
          <w:sz w:val="20"/>
          <w:szCs w:val="20"/>
          <w:highlight w:val="yellow"/>
        </w:rPr>
      </w:pPr>
    </w:p>
    <w:p w14:paraId="3AB1B3A4" w14:textId="7BF01A6A" w:rsidR="00DD6D81" w:rsidRDefault="00DD6D81" w:rsidP="00F83119">
      <w:pPr>
        <w:spacing w:after="0" w:line="240" w:lineRule="auto"/>
        <w:rPr>
          <w:rFonts w:ascii="Arial" w:hAnsi="Arial" w:cs="Arial"/>
          <w:bCs/>
          <w:sz w:val="20"/>
          <w:szCs w:val="20"/>
          <w:highlight w:val="yellow"/>
        </w:rPr>
      </w:pPr>
    </w:p>
    <w:p w14:paraId="45324773" w14:textId="77777777" w:rsidR="003E045D" w:rsidRPr="00C92AFC" w:rsidRDefault="003E045D" w:rsidP="00F83119">
      <w:pPr>
        <w:spacing w:after="0" w:line="240" w:lineRule="auto"/>
        <w:rPr>
          <w:rFonts w:ascii="Arial" w:hAnsi="Arial" w:cs="Arial"/>
          <w:bCs/>
          <w:sz w:val="20"/>
          <w:szCs w:val="20"/>
          <w:highlight w:val="green"/>
        </w:rPr>
      </w:pPr>
    </w:p>
    <w:p w14:paraId="02F86142" w14:textId="77777777" w:rsidR="005B2A6C" w:rsidRPr="00C92AFC" w:rsidRDefault="005B2A6C" w:rsidP="00F83119">
      <w:pPr>
        <w:spacing w:after="0" w:line="240" w:lineRule="auto"/>
        <w:rPr>
          <w:rFonts w:ascii="Arial" w:hAnsi="Arial" w:cs="Arial"/>
          <w:bCs/>
          <w:sz w:val="20"/>
          <w:szCs w:val="20"/>
          <w:highlight w:val="green"/>
        </w:rPr>
      </w:pPr>
    </w:p>
    <w:p w14:paraId="6460EE00" w14:textId="77777777" w:rsidR="00A450F5" w:rsidRPr="00C92AFC" w:rsidRDefault="00A450F5" w:rsidP="00F83119">
      <w:pPr>
        <w:spacing w:after="0" w:line="240" w:lineRule="auto"/>
        <w:jc w:val="center"/>
        <w:rPr>
          <w:rFonts w:ascii="Arial" w:hAnsi="Arial" w:cs="Arial"/>
          <w:b/>
          <w:color w:val="000000" w:themeColor="text1"/>
          <w:sz w:val="20"/>
          <w:szCs w:val="20"/>
          <w:highlight w:val="green"/>
          <w:u w:val="single"/>
        </w:rPr>
      </w:pPr>
      <w:r w:rsidRPr="00C92AFC">
        <w:rPr>
          <w:rFonts w:ascii="Arial" w:hAnsi="Arial" w:cs="Arial"/>
          <w:b/>
          <w:color w:val="000000" w:themeColor="text1"/>
          <w:sz w:val="20"/>
          <w:szCs w:val="20"/>
          <w:highlight w:val="green"/>
          <w:u w:val="single"/>
        </w:rPr>
        <w:t>________________________________________</w:t>
      </w:r>
    </w:p>
    <w:p w14:paraId="7CF58CF2" w14:textId="50D4DD33" w:rsidR="00FE429A" w:rsidRPr="00C92AFC" w:rsidRDefault="00FE429A" w:rsidP="00F83119">
      <w:pPr>
        <w:spacing w:after="0" w:line="240" w:lineRule="auto"/>
        <w:jc w:val="center"/>
        <w:rPr>
          <w:rFonts w:ascii="Arial" w:eastAsia="Arial" w:hAnsi="Arial" w:cs="Arial"/>
          <w:sz w:val="20"/>
          <w:szCs w:val="20"/>
          <w:highlight w:val="green"/>
        </w:rPr>
      </w:pPr>
      <w:r w:rsidRPr="00C92AFC">
        <w:rPr>
          <w:rFonts w:ascii="Arial" w:eastAsia="Avenir" w:hAnsi="Arial" w:cs="Arial"/>
          <w:b/>
          <w:sz w:val="20"/>
          <w:szCs w:val="20"/>
          <w:highlight w:val="green"/>
        </w:rPr>
        <w:t xml:space="preserve">RAFAEL </w:t>
      </w:r>
      <w:r w:rsidR="00E306F3" w:rsidRPr="00C92AFC">
        <w:rPr>
          <w:rFonts w:ascii="Arial" w:eastAsia="Avenir" w:hAnsi="Arial" w:cs="Arial"/>
          <w:b/>
          <w:sz w:val="20"/>
          <w:szCs w:val="20"/>
          <w:highlight w:val="green"/>
        </w:rPr>
        <w:t>ALEJANDRO DURÁN</w:t>
      </w:r>
      <w:r w:rsidRPr="00C92AFC">
        <w:rPr>
          <w:rFonts w:ascii="Arial" w:eastAsia="Avenir" w:hAnsi="Arial" w:cs="Arial"/>
          <w:b/>
          <w:sz w:val="20"/>
          <w:szCs w:val="20"/>
          <w:highlight w:val="green"/>
        </w:rPr>
        <w:t xml:space="preserve"> SALCEDO</w:t>
      </w:r>
      <w:r w:rsidRPr="00C92AFC">
        <w:rPr>
          <w:rFonts w:ascii="Arial" w:eastAsia="Arial" w:hAnsi="Arial" w:cs="Arial"/>
          <w:sz w:val="20"/>
          <w:szCs w:val="20"/>
          <w:highlight w:val="green"/>
        </w:rPr>
        <w:t xml:space="preserve"> </w:t>
      </w:r>
    </w:p>
    <w:p w14:paraId="732D1CAB" w14:textId="77777777" w:rsidR="00FE429A" w:rsidRPr="00C92AFC" w:rsidRDefault="00FE429A" w:rsidP="00F83119">
      <w:pPr>
        <w:spacing w:after="0" w:line="240" w:lineRule="auto"/>
        <w:jc w:val="center"/>
        <w:rPr>
          <w:rFonts w:ascii="Arial" w:hAnsi="Arial" w:cs="Arial"/>
          <w:sz w:val="20"/>
          <w:szCs w:val="20"/>
          <w:highlight w:val="green"/>
        </w:rPr>
      </w:pPr>
      <w:r w:rsidRPr="00C92AFC">
        <w:rPr>
          <w:rFonts w:ascii="Arial" w:eastAsia="Arial" w:hAnsi="Arial" w:cs="Arial"/>
          <w:sz w:val="20"/>
          <w:szCs w:val="20"/>
          <w:highlight w:val="green"/>
        </w:rPr>
        <w:t>Secretario de Despacho de la Secretaría de Gobierno</w:t>
      </w:r>
    </w:p>
    <w:p w14:paraId="45D38494" w14:textId="6A6CAE94" w:rsidR="00A450F5" w:rsidRPr="00C92AFC" w:rsidRDefault="00A450F5" w:rsidP="00F83119">
      <w:pPr>
        <w:spacing w:after="0" w:line="240" w:lineRule="auto"/>
        <w:rPr>
          <w:rFonts w:ascii="Arial" w:eastAsiaTheme="minorHAnsi" w:hAnsi="Arial" w:cs="Arial"/>
          <w:b/>
          <w:bCs/>
          <w:sz w:val="20"/>
          <w:szCs w:val="20"/>
          <w:highlight w:val="green"/>
          <w:u w:val="single"/>
        </w:rPr>
      </w:pPr>
    </w:p>
    <w:p w14:paraId="667252CF" w14:textId="77777777" w:rsidR="00E12BE9" w:rsidRPr="00C92AFC" w:rsidRDefault="00E12BE9" w:rsidP="00F83119">
      <w:pPr>
        <w:spacing w:after="0" w:line="240" w:lineRule="auto"/>
        <w:rPr>
          <w:rFonts w:ascii="Arial" w:eastAsiaTheme="minorHAnsi" w:hAnsi="Arial" w:cs="Arial"/>
          <w:b/>
          <w:bCs/>
          <w:sz w:val="20"/>
          <w:szCs w:val="20"/>
          <w:highlight w:val="green"/>
          <w:u w:val="single"/>
        </w:rPr>
      </w:pPr>
    </w:p>
    <w:p w14:paraId="41E232C3" w14:textId="23CBBCA5" w:rsidR="00F46882" w:rsidRPr="00C92AFC" w:rsidRDefault="00F46882" w:rsidP="00F83119">
      <w:pPr>
        <w:pStyle w:val="Sinespaciado"/>
        <w:rPr>
          <w:rFonts w:ascii="Arial" w:hAnsi="Arial" w:cs="Arial"/>
          <w:sz w:val="20"/>
          <w:szCs w:val="20"/>
          <w:highlight w:val="green"/>
          <w:lang w:val="es-ES_tradnl"/>
        </w:rPr>
      </w:pPr>
      <w:r w:rsidRPr="00C92AFC">
        <w:rPr>
          <w:rFonts w:ascii="Arial" w:hAnsi="Arial" w:cs="Arial"/>
          <w:sz w:val="20"/>
          <w:szCs w:val="20"/>
          <w:highlight w:val="green"/>
          <w:lang w:val="es-ES_tradnl"/>
        </w:rPr>
        <w:t xml:space="preserve">Los profesionales contratados de la Oficina Asesora Jurídica: </w:t>
      </w:r>
    </w:p>
    <w:p w14:paraId="3D122E3E" w14:textId="0EFB483C" w:rsidR="00F46882" w:rsidRPr="00C92AFC" w:rsidRDefault="00F46882" w:rsidP="00F83119">
      <w:pPr>
        <w:pStyle w:val="Sinespaciado"/>
        <w:rPr>
          <w:rFonts w:ascii="Arial" w:hAnsi="Arial" w:cs="Arial"/>
          <w:sz w:val="20"/>
          <w:szCs w:val="20"/>
          <w:highlight w:val="green"/>
          <w:lang w:val="es-ES_tradnl"/>
        </w:rPr>
      </w:pPr>
    </w:p>
    <w:p w14:paraId="590ED5D3" w14:textId="77777777" w:rsidR="006F078A" w:rsidRPr="00C92AFC" w:rsidRDefault="006F078A" w:rsidP="00F83119">
      <w:pPr>
        <w:pStyle w:val="Sinespaciado"/>
        <w:rPr>
          <w:rFonts w:ascii="Arial" w:hAnsi="Arial" w:cs="Arial"/>
          <w:sz w:val="20"/>
          <w:szCs w:val="20"/>
          <w:highlight w:val="green"/>
          <w:lang w:val="es-ES_tradnl"/>
        </w:rPr>
      </w:pPr>
    </w:p>
    <w:p w14:paraId="1B715B74" w14:textId="77777777" w:rsidR="00767281" w:rsidRPr="00C92AFC" w:rsidRDefault="00767281" w:rsidP="00F83119">
      <w:pPr>
        <w:pStyle w:val="Sinespaciado"/>
        <w:rPr>
          <w:rFonts w:ascii="Arial" w:hAnsi="Arial" w:cs="Arial"/>
          <w:sz w:val="20"/>
          <w:szCs w:val="20"/>
          <w:highlight w:val="green"/>
          <w:lang w:val="es-ES_tradnl"/>
        </w:rPr>
      </w:pPr>
    </w:p>
    <w:p w14:paraId="0EEC413A" w14:textId="77777777" w:rsidR="00767281" w:rsidRPr="00C92AFC" w:rsidRDefault="00767281" w:rsidP="00F83119">
      <w:pPr>
        <w:pStyle w:val="Sinespaciado"/>
        <w:rPr>
          <w:rFonts w:ascii="Arial" w:hAnsi="Arial" w:cs="Arial"/>
          <w:sz w:val="20"/>
          <w:szCs w:val="20"/>
          <w:highlight w:val="green"/>
          <w:lang w:val="es-ES_tradnl"/>
        </w:rPr>
      </w:pPr>
    </w:p>
    <w:p w14:paraId="5017C4E9" w14:textId="0A2E1F4E" w:rsidR="00AA4EA6" w:rsidRPr="00C92AFC" w:rsidRDefault="00600B02" w:rsidP="00F83119">
      <w:pPr>
        <w:spacing w:after="0" w:line="240" w:lineRule="auto"/>
        <w:ind w:right="-234"/>
        <w:rPr>
          <w:rFonts w:ascii="Arial" w:hAnsi="Arial" w:cs="Arial"/>
          <w:b/>
          <w:sz w:val="20"/>
          <w:szCs w:val="20"/>
          <w:highlight w:val="green"/>
        </w:rPr>
      </w:pPr>
      <w:r w:rsidRPr="00C92AFC">
        <w:rPr>
          <w:rFonts w:ascii="Arial" w:hAnsi="Arial" w:cs="Arial"/>
          <w:b/>
          <w:sz w:val="20"/>
          <w:szCs w:val="20"/>
          <w:highlight w:val="green"/>
        </w:rPr>
        <w:t>CAMILO ANDRES GONZALEZ CHAPARRO</w:t>
      </w:r>
      <w:r w:rsidR="00AA4EA6" w:rsidRPr="00C92AFC">
        <w:rPr>
          <w:rFonts w:ascii="Arial" w:hAnsi="Arial" w:cs="Arial"/>
          <w:b/>
          <w:sz w:val="20"/>
          <w:szCs w:val="20"/>
          <w:highlight w:val="green"/>
        </w:rPr>
        <w:tab/>
      </w:r>
      <w:r w:rsidR="00AA4EA6" w:rsidRPr="00C92AFC">
        <w:rPr>
          <w:rFonts w:ascii="Arial" w:hAnsi="Arial" w:cs="Arial"/>
          <w:b/>
          <w:sz w:val="20"/>
          <w:szCs w:val="20"/>
          <w:highlight w:val="green"/>
        </w:rPr>
        <w:tab/>
      </w:r>
      <w:r w:rsidR="00A14587" w:rsidRPr="00C92AFC">
        <w:rPr>
          <w:rFonts w:ascii="Arial" w:hAnsi="Arial" w:cs="Arial"/>
          <w:b/>
          <w:sz w:val="20"/>
          <w:szCs w:val="20"/>
          <w:highlight w:val="green"/>
        </w:rPr>
        <w:tab/>
      </w:r>
      <w:r w:rsidR="005B2A6C" w:rsidRPr="00C92AFC">
        <w:rPr>
          <w:rFonts w:ascii="Arial" w:hAnsi="Arial" w:cs="Arial"/>
          <w:b/>
          <w:sz w:val="20"/>
          <w:szCs w:val="20"/>
          <w:highlight w:val="green"/>
        </w:rPr>
        <w:tab/>
      </w:r>
      <w:r w:rsidR="004A431C" w:rsidRPr="00C92AFC">
        <w:rPr>
          <w:rFonts w:ascii="Arial" w:hAnsi="Arial" w:cs="Arial"/>
          <w:b/>
          <w:sz w:val="20"/>
          <w:szCs w:val="20"/>
          <w:highlight w:val="green"/>
        </w:rPr>
        <w:t>LUIS ENRIQUE ACUÑA JIMENEZ</w:t>
      </w:r>
    </w:p>
    <w:p w14:paraId="3AEA0359" w14:textId="4ADCC38C" w:rsidR="00AA4EA6" w:rsidRPr="00C92AFC" w:rsidRDefault="00AA4EA6" w:rsidP="00F83119">
      <w:pPr>
        <w:spacing w:after="0" w:line="240" w:lineRule="auto"/>
        <w:ind w:right="-234"/>
        <w:rPr>
          <w:rFonts w:ascii="Arial" w:hAnsi="Arial" w:cs="Arial"/>
          <w:sz w:val="20"/>
          <w:szCs w:val="20"/>
          <w:highlight w:val="green"/>
        </w:rPr>
      </w:pPr>
      <w:r w:rsidRPr="00C92AFC">
        <w:rPr>
          <w:rFonts w:ascii="Arial" w:hAnsi="Arial" w:cs="Arial"/>
          <w:sz w:val="20"/>
          <w:szCs w:val="20"/>
          <w:highlight w:val="green"/>
        </w:rPr>
        <w:t>Profesional contratad</w:t>
      </w:r>
      <w:r w:rsidR="00625729" w:rsidRPr="00C92AFC">
        <w:rPr>
          <w:rFonts w:ascii="Arial" w:hAnsi="Arial" w:cs="Arial"/>
          <w:sz w:val="20"/>
          <w:szCs w:val="20"/>
          <w:highlight w:val="green"/>
        </w:rPr>
        <w:t>o</w:t>
      </w:r>
      <w:r w:rsidR="00817A39" w:rsidRPr="00C92AFC">
        <w:rPr>
          <w:rFonts w:ascii="Arial" w:hAnsi="Arial" w:cs="Arial"/>
          <w:sz w:val="20"/>
          <w:szCs w:val="20"/>
          <w:highlight w:val="green"/>
        </w:rPr>
        <w:t xml:space="preserve"> O.A.J.</w:t>
      </w:r>
      <w:r w:rsidR="00817A39" w:rsidRPr="00C92AFC">
        <w:rPr>
          <w:rFonts w:ascii="Arial" w:hAnsi="Arial" w:cs="Arial"/>
          <w:sz w:val="20"/>
          <w:szCs w:val="20"/>
          <w:highlight w:val="green"/>
        </w:rPr>
        <w:tab/>
      </w:r>
      <w:r w:rsidRPr="00C92AFC">
        <w:rPr>
          <w:rFonts w:ascii="Arial" w:hAnsi="Arial" w:cs="Arial"/>
          <w:sz w:val="20"/>
          <w:szCs w:val="20"/>
          <w:highlight w:val="green"/>
        </w:rPr>
        <w:tab/>
      </w:r>
      <w:r w:rsidRPr="00C92AFC">
        <w:rPr>
          <w:rFonts w:ascii="Arial" w:hAnsi="Arial" w:cs="Arial"/>
          <w:sz w:val="20"/>
          <w:szCs w:val="20"/>
          <w:highlight w:val="green"/>
        </w:rPr>
        <w:tab/>
      </w:r>
      <w:r w:rsidRPr="00C92AFC">
        <w:rPr>
          <w:rFonts w:ascii="Arial" w:hAnsi="Arial" w:cs="Arial"/>
          <w:sz w:val="20"/>
          <w:szCs w:val="20"/>
          <w:highlight w:val="green"/>
        </w:rPr>
        <w:tab/>
      </w:r>
      <w:r w:rsidRPr="00C92AFC">
        <w:rPr>
          <w:rFonts w:ascii="Arial" w:hAnsi="Arial" w:cs="Arial"/>
          <w:sz w:val="20"/>
          <w:szCs w:val="20"/>
          <w:highlight w:val="green"/>
        </w:rPr>
        <w:tab/>
      </w:r>
      <w:r w:rsidR="005B2A6C" w:rsidRPr="00C92AFC">
        <w:rPr>
          <w:rFonts w:ascii="Arial" w:hAnsi="Arial" w:cs="Arial"/>
          <w:sz w:val="20"/>
          <w:szCs w:val="20"/>
          <w:highlight w:val="green"/>
        </w:rPr>
        <w:tab/>
      </w:r>
      <w:r w:rsidRPr="00C92AFC">
        <w:rPr>
          <w:rFonts w:ascii="Arial" w:hAnsi="Arial" w:cs="Arial"/>
          <w:sz w:val="20"/>
          <w:szCs w:val="20"/>
          <w:highlight w:val="green"/>
        </w:rPr>
        <w:t>Profesional Contratado</w:t>
      </w:r>
      <w:r w:rsidR="00817A39" w:rsidRPr="00C92AFC">
        <w:rPr>
          <w:rFonts w:ascii="Arial" w:hAnsi="Arial" w:cs="Arial"/>
          <w:sz w:val="20"/>
          <w:szCs w:val="20"/>
          <w:highlight w:val="green"/>
        </w:rPr>
        <w:t xml:space="preserve"> O.A.J.</w:t>
      </w:r>
    </w:p>
    <w:p w14:paraId="434D636C" w14:textId="19314735" w:rsidR="00AA4EA6" w:rsidRPr="00C92AFC" w:rsidRDefault="00AA4EA6" w:rsidP="00F83119">
      <w:pPr>
        <w:spacing w:after="0" w:line="240" w:lineRule="auto"/>
        <w:ind w:right="-234"/>
        <w:rPr>
          <w:rFonts w:ascii="Arial" w:hAnsi="Arial" w:cs="Arial"/>
          <w:sz w:val="20"/>
          <w:szCs w:val="20"/>
          <w:highlight w:val="green"/>
        </w:rPr>
      </w:pPr>
      <w:r w:rsidRPr="00C92AFC">
        <w:rPr>
          <w:rFonts w:ascii="Arial" w:hAnsi="Arial" w:cs="Arial"/>
          <w:sz w:val="20"/>
          <w:szCs w:val="20"/>
          <w:highlight w:val="green"/>
        </w:rPr>
        <w:t>Proyectó Habilitantes Financieros</w:t>
      </w:r>
      <w:r w:rsidRPr="00C92AFC">
        <w:rPr>
          <w:rFonts w:ascii="Arial" w:hAnsi="Arial" w:cs="Arial"/>
          <w:sz w:val="20"/>
          <w:szCs w:val="20"/>
          <w:highlight w:val="green"/>
        </w:rPr>
        <w:tab/>
      </w:r>
      <w:r w:rsidRPr="00C92AFC">
        <w:rPr>
          <w:rFonts w:ascii="Arial" w:hAnsi="Arial" w:cs="Arial"/>
          <w:sz w:val="20"/>
          <w:szCs w:val="20"/>
          <w:highlight w:val="green"/>
        </w:rPr>
        <w:tab/>
        <w:t xml:space="preserve">          </w:t>
      </w:r>
      <w:r w:rsidRPr="00C92AFC">
        <w:rPr>
          <w:rFonts w:ascii="Arial" w:hAnsi="Arial" w:cs="Arial"/>
          <w:sz w:val="20"/>
          <w:szCs w:val="20"/>
          <w:highlight w:val="green"/>
        </w:rPr>
        <w:tab/>
      </w:r>
      <w:r w:rsidRPr="00C92AFC">
        <w:rPr>
          <w:rFonts w:ascii="Arial" w:hAnsi="Arial" w:cs="Arial"/>
          <w:sz w:val="20"/>
          <w:szCs w:val="20"/>
          <w:highlight w:val="green"/>
        </w:rPr>
        <w:tab/>
      </w:r>
      <w:r w:rsidR="008E6E72" w:rsidRPr="00C92AFC">
        <w:rPr>
          <w:rFonts w:ascii="Arial" w:hAnsi="Arial" w:cs="Arial"/>
          <w:sz w:val="20"/>
          <w:szCs w:val="20"/>
          <w:highlight w:val="green"/>
        </w:rPr>
        <w:tab/>
      </w:r>
      <w:r w:rsidRPr="00C92AFC">
        <w:rPr>
          <w:rFonts w:ascii="Arial" w:hAnsi="Arial" w:cs="Arial"/>
          <w:sz w:val="20"/>
          <w:szCs w:val="20"/>
          <w:highlight w:val="green"/>
        </w:rPr>
        <w:t>Profesional Habilitantes Técnicos</w:t>
      </w:r>
    </w:p>
    <w:p w14:paraId="17100CAC" w14:textId="77777777" w:rsidR="00E12BE9" w:rsidRPr="00C92AFC" w:rsidRDefault="00E12BE9" w:rsidP="00F83119">
      <w:pPr>
        <w:spacing w:after="0" w:line="240" w:lineRule="auto"/>
        <w:rPr>
          <w:rFonts w:ascii="Arial" w:hAnsi="Arial" w:cs="Arial"/>
          <w:sz w:val="20"/>
          <w:szCs w:val="20"/>
          <w:highlight w:val="green"/>
        </w:rPr>
      </w:pPr>
    </w:p>
    <w:p w14:paraId="422C9EAB" w14:textId="4E456402" w:rsidR="00767281" w:rsidRPr="00C92AFC" w:rsidRDefault="00767281" w:rsidP="00F83119">
      <w:pPr>
        <w:spacing w:after="0" w:line="240" w:lineRule="auto"/>
        <w:rPr>
          <w:rFonts w:ascii="Arial" w:hAnsi="Arial" w:cs="Arial"/>
          <w:sz w:val="20"/>
          <w:szCs w:val="20"/>
          <w:highlight w:val="green"/>
        </w:rPr>
      </w:pPr>
    </w:p>
    <w:p w14:paraId="571A7ADD" w14:textId="2DE85DD5" w:rsidR="00DD6D81" w:rsidRPr="00C92AFC" w:rsidRDefault="00DD6D81" w:rsidP="00F83119">
      <w:pPr>
        <w:spacing w:after="0" w:line="240" w:lineRule="auto"/>
        <w:rPr>
          <w:rFonts w:ascii="Arial" w:hAnsi="Arial" w:cs="Arial"/>
          <w:sz w:val="20"/>
          <w:szCs w:val="20"/>
          <w:highlight w:val="green"/>
        </w:rPr>
      </w:pPr>
    </w:p>
    <w:p w14:paraId="759BF45D" w14:textId="77777777" w:rsidR="00767281" w:rsidRPr="00C92AFC" w:rsidRDefault="00767281" w:rsidP="00F83119">
      <w:pPr>
        <w:spacing w:after="0" w:line="240" w:lineRule="auto"/>
        <w:rPr>
          <w:rFonts w:ascii="Arial" w:hAnsi="Arial" w:cs="Arial"/>
          <w:sz w:val="20"/>
          <w:szCs w:val="20"/>
          <w:highlight w:val="green"/>
        </w:rPr>
      </w:pPr>
    </w:p>
    <w:p w14:paraId="6CA66296" w14:textId="77777777" w:rsidR="00FE429A" w:rsidRPr="00C92AFC" w:rsidRDefault="00FE429A" w:rsidP="00F83119">
      <w:pPr>
        <w:pBdr>
          <w:top w:val="nil"/>
          <w:left w:val="nil"/>
          <w:bottom w:val="nil"/>
          <w:right w:val="nil"/>
          <w:between w:val="nil"/>
        </w:pBdr>
        <w:spacing w:after="0" w:line="240" w:lineRule="auto"/>
        <w:ind w:hanging="2"/>
        <w:jc w:val="center"/>
        <w:rPr>
          <w:rFonts w:ascii="Arial" w:eastAsia="Avenir" w:hAnsi="Arial" w:cs="Arial"/>
          <w:b/>
          <w:color w:val="000000"/>
          <w:sz w:val="20"/>
          <w:szCs w:val="20"/>
          <w:highlight w:val="green"/>
        </w:rPr>
      </w:pPr>
      <w:r w:rsidRPr="00C92AFC">
        <w:rPr>
          <w:rFonts w:ascii="Arial" w:eastAsia="Avenir" w:hAnsi="Arial" w:cs="Arial"/>
          <w:b/>
          <w:color w:val="000000"/>
          <w:sz w:val="20"/>
          <w:szCs w:val="20"/>
          <w:highlight w:val="green"/>
        </w:rPr>
        <w:t>OSCAR FERNEY PAEZ PEREZ</w:t>
      </w:r>
    </w:p>
    <w:p w14:paraId="46211897" w14:textId="77777777" w:rsidR="00FE429A" w:rsidRPr="00C92AFC" w:rsidRDefault="00FE429A" w:rsidP="00F83119">
      <w:pPr>
        <w:pStyle w:val="Default"/>
        <w:ind w:right="-234"/>
        <w:jc w:val="center"/>
        <w:rPr>
          <w:color w:val="auto"/>
          <w:sz w:val="20"/>
          <w:szCs w:val="20"/>
          <w:highlight w:val="green"/>
          <w:lang w:eastAsia="es-MX"/>
        </w:rPr>
      </w:pPr>
      <w:r w:rsidRPr="00C92AFC">
        <w:rPr>
          <w:color w:val="auto"/>
          <w:sz w:val="20"/>
          <w:szCs w:val="20"/>
          <w:highlight w:val="green"/>
        </w:rPr>
        <w:t>Profesional contratado O.A.J.</w:t>
      </w:r>
    </w:p>
    <w:p w14:paraId="7EB93BAF" w14:textId="77777777" w:rsidR="00FE429A" w:rsidRPr="0046694F" w:rsidRDefault="00FE429A" w:rsidP="00F83119">
      <w:pPr>
        <w:pStyle w:val="Default"/>
        <w:ind w:right="-234"/>
        <w:jc w:val="center"/>
        <w:rPr>
          <w:color w:val="auto"/>
          <w:sz w:val="20"/>
          <w:szCs w:val="20"/>
        </w:rPr>
      </w:pPr>
      <w:r w:rsidRPr="00C92AFC">
        <w:rPr>
          <w:color w:val="auto"/>
          <w:sz w:val="20"/>
          <w:szCs w:val="20"/>
          <w:highlight w:val="green"/>
        </w:rPr>
        <w:t>Proyectó Habilitantes Jurídicos</w:t>
      </w:r>
    </w:p>
    <w:p w14:paraId="799927D4" w14:textId="77777777" w:rsidR="00767281" w:rsidRPr="001D3F0B" w:rsidRDefault="00767281" w:rsidP="00F83119">
      <w:pPr>
        <w:spacing w:after="0" w:line="240" w:lineRule="auto"/>
        <w:ind w:firstLine="3"/>
        <w:jc w:val="center"/>
        <w:rPr>
          <w:rFonts w:ascii="Arial" w:eastAsiaTheme="minorHAnsi" w:hAnsi="Arial" w:cs="Arial"/>
          <w:b/>
          <w:sz w:val="20"/>
          <w:szCs w:val="20"/>
          <w:lang w:eastAsia="en-US"/>
        </w:rPr>
      </w:pPr>
    </w:p>
    <w:p w14:paraId="0DFBC879" w14:textId="2BE7A127" w:rsidR="00767281" w:rsidRPr="001D3F0B" w:rsidRDefault="00600B02" w:rsidP="00F83119">
      <w:pPr>
        <w:spacing w:after="0" w:line="240" w:lineRule="auto"/>
        <w:jc w:val="center"/>
        <w:rPr>
          <w:rFonts w:ascii="Arial" w:eastAsiaTheme="minorHAnsi" w:hAnsi="Arial" w:cs="Arial"/>
          <w:b/>
          <w:sz w:val="20"/>
          <w:szCs w:val="20"/>
          <w:lang w:eastAsia="en-US"/>
        </w:rPr>
      </w:pPr>
      <w:r>
        <w:rPr>
          <w:rFonts w:ascii="Arial" w:eastAsiaTheme="minorHAnsi" w:hAnsi="Arial" w:cs="Arial"/>
          <w:b/>
          <w:sz w:val="20"/>
          <w:szCs w:val="20"/>
          <w:lang w:eastAsia="en-US"/>
        </w:rPr>
        <w:br w:type="page"/>
      </w:r>
      <w:r w:rsidR="00B370F8" w:rsidRPr="001D3F0B">
        <w:rPr>
          <w:rFonts w:ascii="Arial" w:eastAsiaTheme="minorHAnsi" w:hAnsi="Arial" w:cs="Arial"/>
          <w:b/>
          <w:sz w:val="20"/>
          <w:szCs w:val="20"/>
          <w:lang w:eastAsia="en-US"/>
        </w:rPr>
        <w:lastRenderedPageBreak/>
        <w:t>C</w:t>
      </w:r>
      <w:r w:rsidR="00FA5F10" w:rsidRPr="001D3F0B">
        <w:rPr>
          <w:rFonts w:ascii="Arial" w:eastAsiaTheme="minorHAnsi" w:hAnsi="Arial" w:cs="Arial"/>
          <w:b/>
          <w:sz w:val="20"/>
          <w:szCs w:val="20"/>
          <w:lang w:eastAsia="en-US"/>
        </w:rPr>
        <w:t>APITULO VII</w:t>
      </w:r>
    </w:p>
    <w:p w14:paraId="1F6C0FCF" w14:textId="77777777" w:rsidR="00767281" w:rsidRPr="001D3F0B" w:rsidRDefault="00767281" w:rsidP="00F83119">
      <w:pPr>
        <w:spacing w:after="0" w:line="240" w:lineRule="auto"/>
        <w:ind w:firstLine="3"/>
        <w:jc w:val="center"/>
        <w:rPr>
          <w:rFonts w:ascii="Arial" w:eastAsiaTheme="minorHAnsi" w:hAnsi="Arial" w:cs="Arial"/>
          <w:b/>
          <w:sz w:val="20"/>
          <w:szCs w:val="20"/>
          <w:lang w:eastAsia="en-US"/>
        </w:rPr>
      </w:pPr>
    </w:p>
    <w:p w14:paraId="177DEF8B" w14:textId="2487158C" w:rsidR="009D7A33" w:rsidRPr="001D3F0B" w:rsidRDefault="00FA5F10"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FORMATOS DE LA SELECCIÓN ABREVIADA DE MENOR CUANTÍA</w:t>
      </w:r>
    </w:p>
    <w:p w14:paraId="2CCF135B" w14:textId="77777777" w:rsidR="006716FF" w:rsidRPr="001D3F0B" w:rsidRDefault="006716FF" w:rsidP="00F83119">
      <w:pPr>
        <w:spacing w:after="0" w:line="240" w:lineRule="auto"/>
        <w:ind w:firstLine="3"/>
        <w:rPr>
          <w:rFonts w:ascii="Arial" w:eastAsiaTheme="minorHAnsi" w:hAnsi="Arial" w:cs="Arial"/>
          <w:b/>
          <w:sz w:val="20"/>
          <w:szCs w:val="20"/>
          <w:lang w:eastAsia="en-US"/>
        </w:rPr>
      </w:pPr>
    </w:p>
    <w:p w14:paraId="5A1D95D7" w14:textId="0CBC3C0E" w:rsidR="00EC79ED" w:rsidRPr="00600B02" w:rsidRDefault="000615FA"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1:</w:t>
      </w:r>
      <w:r w:rsidRPr="00600B02">
        <w:rPr>
          <w:rFonts w:ascii="Arial" w:hAnsi="Arial" w:cs="Arial"/>
          <w:sz w:val="18"/>
          <w:szCs w:val="20"/>
        </w:rPr>
        <w:tab/>
      </w:r>
      <w:r w:rsidR="00EC79ED" w:rsidRPr="00600B02">
        <w:rPr>
          <w:rFonts w:ascii="Arial" w:hAnsi="Arial" w:cs="Arial"/>
          <w:sz w:val="18"/>
          <w:szCs w:val="20"/>
        </w:rPr>
        <w:t xml:space="preserve">Autorización para la notificación de los actos administrativos a través de los medios electrónicos </w:t>
      </w:r>
    </w:p>
    <w:p w14:paraId="1B0D6BAF" w14:textId="6E76AED2" w:rsidR="00F651AA" w:rsidRPr="00600B02" w:rsidRDefault="00FA5F10"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2:</w:t>
      </w:r>
      <w:r w:rsidRPr="00600B02">
        <w:rPr>
          <w:rFonts w:ascii="Arial" w:hAnsi="Arial" w:cs="Arial"/>
          <w:sz w:val="18"/>
          <w:szCs w:val="20"/>
        </w:rPr>
        <w:tab/>
        <w:t>Manifestación Interés en Participar en el Proceso de Selección de Menor Cuantía</w:t>
      </w:r>
    </w:p>
    <w:p w14:paraId="6CE8CF32" w14:textId="77777777" w:rsidR="00F651AA" w:rsidRPr="00600B02" w:rsidRDefault="00FA5F10"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3:</w:t>
      </w:r>
      <w:r w:rsidRPr="00600B02">
        <w:rPr>
          <w:rFonts w:ascii="Arial" w:hAnsi="Arial" w:cs="Arial"/>
          <w:sz w:val="18"/>
          <w:szCs w:val="20"/>
        </w:rPr>
        <w:tab/>
        <w:t>Carta de Presentación de la Propuesta.</w:t>
      </w:r>
    </w:p>
    <w:p w14:paraId="3A619AF7" w14:textId="77777777" w:rsidR="00F651AA" w:rsidRPr="00600B02" w:rsidRDefault="00FA5F10"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4:</w:t>
      </w:r>
      <w:r w:rsidRPr="00600B02">
        <w:rPr>
          <w:rFonts w:ascii="Arial" w:hAnsi="Arial" w:cs="Arial"/>
          <w:sz w:val="18"/>
          <w:szCs w:val="20"/>
        </w:rPr>
        <w:tab/>
        <w:t>Compromiso Anticorrupción.</w:t>
      </w:r>
    </w:p>
    <w:p w14:paraId="4D82BB7D" w14:textId="77777777" w:rsidR="00F651AA" w:rsidRPr="00600B02" w:rsidRDefault="00FA5F10"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5 A: </w:t>
      </w:r>
      <w:r w:rsidRPr="00600B02">
        <w:rPr>
          <w:rFonts w:ascii="Arial" w:hAnsi="Arial" w:cs="Arial"/>
          <w:sz w:val="18"/>
          <w:szCs w:val="20"/>
        </w:rPr>
        <w:tab/>
        <w:t>Modelo Integración de Consorcio.</w:t>
      </w:r>
    </w:p>
    <w:p w14:paraId="2B5F885F" w14:textId="77777777" w:rsidR="00B2384A" w:rsidRPr="00600B02" w:rsidRDefault="00FA5F10"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5 B: </w:t>
      </w:r>
      <w:r w:rsidRPr="00600B02">
        <w:rPr>
          <w:rFonts w:ascii="Arial" w:hAnsi="Arial" w:cs="Arial"/>
          <w:sz w:val="18"/>
          <w:szCs w:val="20"/>
        </w:rPr>
        <w:tab/>
        <w:t>Modelo Integración Unión Temporal.</w:t>
      </w:r>
    </w:p>
    <w:p w14:paraId="0AFF75D0" w14:textId="77777777" w:rsidR="00B81A35" w:rsidRPr="00600B02" w:rsidRDefault="00B81A35"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6: </w:t>
      </w:r>
      <w:r w:rsidR="008E697E" w:rsidRPr="00600B02">
        <w:rPr>
          <w:rFonts w:ascii="Arial" w:hAnsi="Arial" w:cs="Arial"/>
          <w:sz w:val="18"/>
          <w:szCs w:val="20"/>
        </w:rPr>
        <w:tab/>
        <w:t>Certificación De Aportes Al Sistema De Seguridad- Social Y Parafiscales [Persona Jurídica]</w:t>
      </w:r>
      <w:r w:rsidRPr="00600B02">
        <w:rPr>
          <w:rFonts w:ascii="Arial" w:hAnsi="Arial" w:cs="Arial"/>
          <w:sz w:val="18"/>
          <w:szCs w:val="20"/>
        </w:rPr>
        <w:t>.</w:t>
      </w:r>
    </w:p>
    <w:p w14:paraId="0557631D" w14:textId="6EEBAB79" w:rsidR="00536C22" w:rsidRPr="00600B02" w:rsidRDefault="00B81A35"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6 A</w:t>
      </w:r>
      <w:r w:rsidR="009E7C14" w:rsidRPr="00600B02">
        <w:rPr>
          <w:rFonts w:ascii="Arial" w:hAnsi="Arial" w:cs="Arial"/>
          <w:sz w:val="18"/>
          <w:szCs w:val="20"/>
        </w:rPr>
        <w:t>:</w:t>
      </w:r>
      <w:r w:rsidR="009E7C14" w:rsidRPr="00600B02">
        <w:rPr>
          <w:rFonts w:ascii="Arial" w:hAnsi="Arial" w:cs="Arial"/>
          <w:sz w:val="18"/>
          <w:szCs w:val="20"/>
        </w:rPr>
        <w:tab/>
      </w:r>
      <w:r w:rsidRPr="00600B02">
        <w:rPr>
          <w:rFonts w:ascii="Arial" w:hAnsi="Arial" w:cs="Arial"/>
          <w:sz w:val="18"/>
          <w:szCs w:val="20"/>
        </w:rPr>
        <w:t xml:space="preserve">Modelo De Certificación </w:t>
      </w:r>
      <w:r w:rsidR="00817859" w:rsidRPr="00600B02">
        <w:rPr>
          <w:rFonts w:ascii="Arial" w:hAnsi="Arial" w:cs="Arial"/>
          <w:sz w:val="18"/>
          <w:szCs w:val="20"/>
        </w:rPr>
        <w:t>de</w:t>
      </w:r>
      <w:r w:rsidRPr="00600B02">
        <w:rPr>
          <w:rFonts w:ascii="Arial" w:hAnsi="Arial" w:cs="Arial"/>
          <w:sz w:val="18"/>
          <w:szCs w:val="20"/>
        </w:rPr>
        <w:t xml:space="preserve"> Exoneración De Aportes Persona </w:t>
      </w:r>
      <w:r w:rsidR="00E74ECA" w:rsidRPr="00600B02">
        <w:rPr>
          <w:rFonts w:ascii="Arial" w:hAnsi="Arial" w:cs="Arial"/>
          <w:sz w:val="18"/>
          <w:szCs w:val="20"/>
        </w:rPr>
        <w:t>Jurídica</w:t>
      </w:r>
    </w:p>
    <w:p w14:paraId="04820C02" w14:textId="77777777" w:rsidR="00536C22" w:rsidRPr="00600B02" w:rsidRDefault="00B81A35"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7</w:t>
      </w:r>
      <w:r w:rsidR="009E7C14" w:rsidRPr="00600B02">
        <w:rPr>
          <w:rFonts w:ascii="Arial" w:hAnsi="Arial" w:cs="Arial"/>
          <w:sz w:val="18"/>
          <w:szCs w:val="20"/>
        </w:rPr>
        <w:t>:</w:t>
      </w:r>
      <w:r w:rsidR="009E7C14" w:rsidRPr="00600B02">
        <w:rPr>
          <w:rFonts w:ascii="Arial" w:hAnsi="Arial" w:cs="Arial"/>
          <w:sz w:val="18"/>
          <w:szCs w:val="20"/>
        </w:rPr>
        <w:tab/>
      </w:r>
      <w:r w:rsidRPr="00600B02">
        <w:rPr>
          <w:rFonts w:ascii="Arial" w:hAnsi="Arial" w:cs="Arial"/>
          <w:sz w:val="18"/>
          <w:szCs w:val="20"/>
        </w:rPr>
        <w:t>Certificación De Aportes Al Sistema De Seguridad Social Y Parafiscales [Persona Natural]</w:t>
      </w:r>
    </w:p>
    <w:p w14:paraId="0C134C3F" w14:textId="3646D165" w:rsidR="00536C22" w:rsidRPr="00600B02" w:rsidRDefault="00B81A35"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7 A:</w:t>
      </w:r>
      <w:r w:rsidR="009E7C14" w:rsidRPr="00600B02">
        <w:rPr>
          <w:rFonts w:ascii="Arial" w:hAnsi="Arial" w:cs="Arial"/>
          <w:sz w:val="18"/>
          <w:szCs w:val="20"/>
        </w:rPr>
        <w:tab/>
      </w:r>
      <w:r w:rsidRPr="00600B02">
        <w:rPr>
          <w:rFonts w:ascii="Arial" w:hAnsi="Arial" w:cs="Arial"/>
          <w:sz w:val="18"/>
          <w:szCs w:val="20"/>
        </w:rPr>
        <w:t xml:space="preserve">Modelo De Certificación </w:t>
      </w:r>
      <w:r w:rsidR="00E74ECA" w:rsidRPr="00600B02">
        <w:rPr>
          <w:rFonts w:ascii="Arial" w:hAnsi="Arial" w:cs="Arial"/>
          <w:sz w:val="18"/>
          <w:szCs w:val="20"/>
        </w:rPr>
        <w:t>de</w:t>
      </w:r>
      <w:r w:rsidRPr="00600B02">
        <w:rPr>
          <w:rFonts w:ascii="Arial" w:hAnsi="Arial" w:cs="Arial"/>
          <w:sz w:val="18"/>
          <w:szCs w:val="20"/>
        </w:rPr>
        <w:t xml:space="preserve"> Exoneración De Aportes Persona Natural</w:t>
      </w:r>
    </w:p>
    <w:p w14:paraId="5B60C41C" w14:textId="77777777" w:rsidR="00F651AA" w:rsidRPr="00600B02" w:rsidRDefault="00FA5F10"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8:</w:t>
      </w:r>
      <w:r w:rsidRPr="00600B02">
        <w:rPr>
          <w:rFonts w:ascii="Arial" w:hAnsi="Arial" w:cs="Arial"/>
          <w:sz w:val="18"/>
          <w:szCs w:val="20"/>
        </w:rPr>
        <w:tab/>
        <w:t>Minuta del Contrato</w:t>
      </w:r>
    </w:p>
    <w:p w14:paraId="2A503AFE" w14:textId="77777777" w:rsidR="00F651AA" w:rsidRPr="00600B02" w:rsidRDefault="00FA5F10"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9:</w:t>
      </w:r>
      <w:r w:rsidRPr="00600B02">
        <w:rPr>
          <w:rFonts w:ascii="Arial" w:hAnsi="Arial" w:cs="Arial"/>
          <w:sz w:val="18"/>
          <w:szCs w:val="20"/>
        </w:rPr>
        <w:tab/>
      </w:r>
      <w:r w:rsidR="00536C22" w:rsidRPr="00600B02">
        <w:rPr>
          <w:rFonts w:ascii="Arial" w:hAnsi="Arial" w:cs="Arial"/>
          <w:sz w:val="18"/>
          <w:szCs w:val="20"/>
        </w:rPr>
        <w:t>Declaración de Actividades Legales.</w:t>
      </w:r>
    </w:p>
    <w:p w14:paraId="62F3ED6D" w14:textId="3B1274C2" w:rsidR="00AC7277" w:rsidRPr="00600B02" w:rsidRDefault="00AC7277"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10: </w:t>
      </w:r>
      <w:r w:rsidRPr="00600B02">
        <w:rPr>
          <w:rFonts w:ascii="Arial" w:hAnsi="Arial" w:cs="Arial"/>
          <w:sz w:val="18"/>
          <w:szCs w:val="20"/>
        </w:rPr>
        <w:tab/>
      </w:r>
      <w:r w:rsidR="00003E27" w:rsidRPr="00600B02">
        <w:rPr>
          <w:rFonts w:ascii="Arial" w:hAnsi="Arial" w:cs="Arial"/>
          <w:sz w:val="18"/>
          <w:szCs w:val="20"/>
        </w:rPr>
        <w:t>Carta de intención</w:t>
      </w:r>
      <w:r w:rsidR="00D43BC8" w:rsidRPr="00600B02">
        <w:rPr>
          <w:rFonts w:ascii="Arial" w:hAnsi="Arial" w:cs="Arial"/>
          <w:sz w:val="18"/>
          <w:szCs w:val="20"/>
        </w:rPr>
        <w:t xml:space="preserve"> (Si aplica)</w:t>
      </w:r>
    </w:p>
    <w:p w14:paraId="42E84F8E" w14:textId="6C7C9ADF" w:rsidR="00AC7277" w:rsidRPr="00600B02" w:rsidRDefault="00AC7277" w:rsidP="00F83119">
      <w:pPr>
        <w:spacing w:after="0" w:line="240" w:lineRule="auto"/>
        <w:ind w:left="3"/>
        <w:contextualSpacing/>
        <w:jc w:val="both"/>
        <w:rPr>
          <w:rFonts w:ascii="Arial" w:hAnsi="Arial" w:cs="Arial"/>
          <w:sz w:val="18"/>
          <w:szCs w:val="20"/>
        </w:rPr>
      </w:pPr>
    </w:p>
    <w:p w14:paraId="26FC01C7" w14:textId="77777777" w:rsidR="00494D73" w:rsidRPr="00600B02" w:rsidRDefault="00494D73" w:rsidP="00F83119">
      <w:pPr>
        <w:spacing w:after="0" w:line="240" w:lineRule="auto"/>
        <w:ind w:left="3"/>
        <w:contextualSpacing/>
        <w:rPr>
          <w:rFonts w:ascii="Arial" w:hAnsi="Arial" w:cs="Arial"/>
          <w:sz w:val="18"/>
          <w:szCs w:val="20"/>
        </w:rPr>
      </w:pPr>
      <w:r w:rsidRPr="00600B02">
        <w:rPr>
          <w:rFonts w:ascii="Arial" w:hAnsi="Arial" w:cs="Arial"/>
          <w:sz w:val="18"/>
          <w:szCs w:val="20"/>
        </w:rPr>
        <w:t>FORMATOS PUNTAJE DE INDUSTRIA NACIONAL</w:t>
      </w:r>
    </w:p>
    <w:p w14:paraId="2CDD011E" w14:textId="4D106A7E" w:rsidR="00494D73" w:rsidRPr="00600B02" w:rsidRDefault="00494D73" w:rsidP="00F83119">
      <w:pPr>
        <w:numPr>
          <w:ilvl w:val="0"/>
          <w:numId w:val="13"/>
        </w:numPr>
        <w:spacing w:after="0" w:line="240" w:lineRule="auto"/>
        <w:ind w:left="709" w:hanging="709"/>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11.</w:t>
      </w:r>
      <w:r w:rsidRPr="00600B02">
        <w:rPr>
          <w:rFonts w:ascii="Arial" w:hAnsi="Arial" w:cs="Arial"/>
          <w:sz w:val="18"/>
          <w:szCs w:val="20"/>
        </w:rPr>
        <w:tab/>
        <w:t>Promoción de Servicios Nacionales o con Trato Nacional</w:t>
      </w:r>
    </w:p>
    <w:p w14:paraId="35809CDD" w14:textId="6156246C" w:rsidR="00494D73" w:rsidRPr="00600B02" w:rsidRDefault="00494D73" w:rsidP="00F83119">
      <w:pPr>
        <w:numPr>
          <w:ilvl w:val="0"/>
          <w:numId w:val="13"/>
        </w:numPr>
        <w:spacing w:after="0" w:line="240" w:lineRule="auto"/>
        <w:ind w:left="709" w:hanging="709"/>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12.</w:t>
      </w:r>
      <w:r w:rsidRPr="00600B02">
        <w:rPr>
          <w:rFonts w:ascii="Arial" w:hAnsi="Arial" w:cs="Arial"/>
          <w:sz w:val="18"/>
          <w:szCs w:val="20"/>
        </w:rPr>
        <w:tab/>
      </w:r>
      <w:r w:rsidRPr="00600B02" w:rsidDel="00770647">
        <w:rPr>
          <w:rFonts w:ascii="Arial" w:hAnsi="Arial" w:cs="Arial"/>
          <w:sz w:val="18"/>
          <w:szCs w:val="20"/>
        </w:rPr>
        <w:t xml:space="preserve">Incorporación de </w:t>
      </w:r>
      <w:r w:rsidRPr="00600B02">
        <w:rPr>
          <w:rFonts w:ascii="Arial" w:hAnsi="Arial" w:cs="Arial"/>
          <w:sz w:val="18"/>
          <w:szCs w:val="20"/>
        </w:rPr>
        <w:t>componente nacional en servicios extranjeros</w:t>
      </w:r>
    </w:p>
    <w:p w14:paraId="034E5B6B" w14:textId="7015DBD4" w:rsidR="00494D73" w:rsidRPr="00600B02" w:rsidRDefault="00494D73" w:rsidP="00F83119">
      <w:pPr>
        <w:spacing w:after="0" w:line="240" w:lineRule="auto"/>
        <w:ind w:left="3"/>
        <w:contextualSpacing/>
        <w:jc w:val="both"/>
        <w:rPr>
          <w:rFonts w:ascii="Arial" w:hAnsi="Arial" w:cs="Arial"/>
          <w:sz w:val="18"/>
          <w:szCs w:val="20"/>
        </w:rPr>
      </w:pPr>
    </w:p>
    <w:p w14:paraId="509562F2" w14:textId="77777777" w:rsidR="00494D73" w:rsidRPr="00600B02" w:rsidRDefault="00494D73" w:rsidP="00F83119">
      <w:pPr>
        <w:spacing w:after="0" w:line="240" w:lineRule="auto"/>
        <w:ind w:left="3"/>
        <w:contextualSpacing/>
        <w:rPr>
          <w:rFonts w:ascii="Arial" w:hAnsi="Arial" w:cs="Arial"/>
          <w:sz w:val="18"/>
          <w:szCs w:val="20"/>
        </w:rPr>
      </w:pPr>
      <w:r w:rsidRPr="00600B02">
        <w:rPr>
          <w:rFonts w:ascii="Arial" w:hAnsi="Arial" w:cs="Arial"/>
          <w:sz w:val="18"/>
          <w:szCs w:val="20"/>
        </w:rPr>
        <w:t xml:space="preserve">FORMATOS ACREDITACIÓN FACTORES DE DESEMPATE </w:t>
      </w:r>
    </w:p>
    <w:p w14:paraId="0E01C398" w14:textId="77777777" w:rsidR="00494D73" w:rsidRPr="00600B02" w:rsidRDefault="00494D73"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13:</w:t>
      </w:r>
      <w:r w:rsidRPr="00600B02">
        <w:rPr>
          <w:rFonts w:ascii="Arial" w:hAnsi="Arial" w:cs="Arial"/>
          <w:sz w:val="18"/>
          <w:szCs w:val="20"/>
        </w:rPr>
        <w:tab/>
        <w:t>Participación mayoritaria de mujeres cabeza de familia y/o mujeres víctima de violencia intrafamiliar (persona jurídica)</w:t>
      </w:r>
    </w:p>
    <w:p w14:paraId="74B96459" w14:textId="77777777" w:rsidR="00494D73" w:rsidRPr="00600B02" w:rsidRDefault="00494D73"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14:</w:t>
      </w:r>
      <w:r w:rsidRPr="00600B02">
        <w:rPr>
          <w:rFonts w:ascii="Arial" w:hAnsi="Arial" w:cs="Arial"/>
          <w:sz w:val="18"/>
          <w:szCs w:val="20"/>
        </w:rPr>
        <w:tab/>
        <w:t>Vinculación De Personas En Condición De Discapacidad</w:t>
      </w:r>
    </w:p>
    <w:p w14:paraId="074BAB23" w14:textId="77777777" w:rsidR="00494D73" w:rsidRPr="00600B02" w:rsidRDefault="00494D73"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15:</w:t>
      </w:r>
      <w:r w:rsidRPr="00600B02">
        <w:rPr>
          <w:rFonts w:ascii="Arial" w:hAnsi="Arial" w:cs="Arial"/>
          <w:sz w:val="18"/>
          <w:szCs w:val="20"/>
        </w:rPr>
        <w:tab/>
        <w:t>Vinculación de personas mayores y no beneficiarias de la pensión de vejez, familiar o sobrevivencia (empleador – proponente)</w:t>
      </w:r>
    </w:p>
    <w:p w14:paraId="7CF11A7A" w14:textId="77777777" w:rsidR="00494D73" w:rsidRPr="00600B02" w:rsidRDefault="00494D73"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16:</w:t>
      </w:r>
      <w:r w:rsidRPr="00600B02">
        <w:rPr>
          <w:rFonts w:ascii="Arial" w:hAnsi="Arial" w:cs="Arial"/>
          <w:sz w:val="18"/>
          <w:szCs w:val="20"/>
        </w:rPr>
        <w:tab/>
        <w:t>Vinculación de personas mayores y no beneficiarias de la pensión de vejez, familiar o sobrevivencia (trabajador)</w:t>
      </w:r>
    </w:p>
    <w:p w14:paraId="4891C670" w14:textId="77777777" w:rsidR="00494D73" w:rsidRPr="00600B02" w:rsidRDefault="00494D73"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17:</w:t>
      </w:r>
      <w:r w:rsidRPr="00600B02">
        <w:rPr>
          <w:rFonts w:ascii="Arial" w:hAnsi="Arial" w:cs="Arial"/>
          <w:sz w:val="18"/>
          <w:szCs w:val="20"/>
        </w:rPr>
        <w:tab/>
        <w:t xml:space="preserve">Vinculación de población indígena, negra, afrocolombiana, raizal, palenquera, </w:t>
      </w:r>
      <w:proofErr w:type="spellStart"/>
      <w:r w:rsidRPr="00600B02">
        <w:rPr>
          <w:rFonts w:ascii="Arial" w:hAnsi="Arial" w:cs="Arial"/>
          <w:sz w:val="18"/>
          <w:szCs w:val="20"/>
        </w:rPr>
        <w:t>rrom</w:t>
      </w:r>
      <w:proofErr w:type="spellEnd"/>
      <w:r w:rsidRPr="00600B02">
        <w:rPr>
          <w:rFonts w:ascii="Arial" w:hAnsi="Arial" w:cs="Arial"/>
          <w:sz w:val="18"/>
          <w:szCs w:val="20"/>
        </w:rPr>
        <w:t xml:space="preserve"> o gitana</w:t>
      </w:r>
    </w:p>
    <w:p w14:paraId="1B7683F1" w14:textId="77777777" w:rsidR="00494D73" w:rsidRPr="00600B02" w:rsidRDefault="00494D73"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18:</w:t>
      </w:r>
      <w:r w:rsidRPr="00600B02">
        <w:rPr>
          <w:rFonts w:ascii="Arial" w:hAnsi="Arial" w:cs="Arial"/>
          <w:sz w:val="18"/>
          <w:szCs w:val="20"/>
        </w:rPr>
        <w:tab/>
        <w:t>Participación mayoritaria de personas en proceso de reincorporación en proceso de reincorporación y/o reintegración (personas jurídicas)</w:t>
      </w:r>
    </w:p>
    <w:p w14:paraId="2CB07271" w14:textId="77777777" w:rsidR="00494D73" w:rsidRPr="00600B02" w:rsidRDefault="00494D73"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19:</w:t>
      </w:r>
      <w:r w:rsidRPr="00600B02">
        <w:rPr>
          <w:rFonts w:ascii="Arial" w:hAnsi="Arial" w:cs="Arial"/>
          <w:sz w:val="18"/>
          <w:szCs w:val="20"/>
        </w:rPr>
        <w:tab/>
        <w:t>Participación mayoritaria de personas en proceso de reincorporación en proceso de reincorporación (persona jurídica integrante del proponente plural).</w:t>
      </w:r>
    </w:p>
    <w:p w14:paraId="0823343E" w14:textId="77777777" w:rsidR="00494D73" w:rsidRPr="00600B02" w:rsidRDefault="00494D73"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20:</w:t>
      </w:r>
      <w:r w:rsidRPr="00600B02">
        <w:rPr>
          <w:rFonts w:ascii="Arial" w:hAnsi="Arial" w:cs="Arial"/>
          <w:sz w:val="18"/>
          <w:szCs w:val="20"/>
        </w:rPr>
        <w:tab/>
        <w:t>Participación mayoritaria de mujeres cabeza de familia y/o personas en proceso de reincorporación y/o reintegración (personas jurídicas).</w:t>
      </w:r>
    </w:p>
    <w:p w14:paraId="4997E42C" w14:textId="77777777" w:rsidR="00494D73" w:rsidRPr="00600B02" w:rsidRDefault="00494D73"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21:</w:t>
      </w:r>
      <w:r w:rsidRPr="00600B02">
        <w:rPr>
          <w:rFonts w:ascii="Arial" w:hAnsi="Arial" w:cs="Arial"/>
          <w:sz w:val="18"/>
          <w:szCs w:val="20"/>
        </w:rPr>
        <w:tab/>
        <w:t xml:space="preserve">Acreditación </w:t>
      </w:r>
      <w:proofErr w:type="spellStart"/>
      <w:r w:rsidRPr="00600B02">
        <w:rPr>
          <w:rFonts w:ascii="Arial" w:hAnsi="Arial" w:cs="Arial"/>
          <w:sz w:val="18"/>
          <w:szCs w:val="20"/>
        </w:rPr>
        <w:t>mipyme</w:t>
      </w:r>
      <w:proofErr w:type="spellEnd"/>
      <w:r w:rsidRPr="00600B02">
        <w:rPr>
          <w:rFonts w:ascii="Arial" w:hAnsi="Arial" w:cs="Arial"/>
          <w:sz w:val="18"/>
          <w:szCs w:val="20"/>
        </w:rPr>
        <w:t>.</w:t>
      </w:r>
    </w:p>
    <w:p w14:paraId="631947EB" w14:textId="77777777" w:rsidR="00494D73" w:rsidRPr="00600B02" w:rsidRDefault="00494D73"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22:</w:t>
      </w:r>
      <w:r w:rsidRPr="00600B02">
        <w:rPr>
          <w:rFonts w:ascii="Arial" w:hAnsi="Arial" w:cs="Arial"/>
          <w:sz w:val="18"/>
          <w:szCs w:val="20"/>
        </w:rPr>
        <w:tab/>
        <w:t xml:space="preserve">Pagos realizados a </w:t>
      </w:r>
      <w:proofErr w:type="spellStart"/>
      <w:r w:rsidRPr="00600B02">
        <w:rPr>
          <w:rFonts w:ascii="Arial" w:hAnsi="Arial" w:cs="Arial"/>
          <w:sz w:val="18"/>
          <w:szCs w:val="20"/>
        </w:rPr>
        <w:t>mipymes</w:t>
      </w:r>
      <w:proofErr w:type="spellEnd"/>
      <w:r w:rsidRPr="00600B02">
        <w:rPr>
          <w:rFonts w:ascii="Arial" w:hAnsi="Arial" w:cs="Arial"/>
          <w:sz w:val="18"/>
          <w:szCs w:val="20"/>
        </w:rPr>
        <w:t>, cooperativas o asociaciones mutuales</w:t>
      </w:r>
    </w:p>
    <w:p w14:paraId="5BE8FDB4" w14:textId="77777777" w:rsidR="00494D73" w:rsidRPr="00600B02" w:rsidRDefault="00494D73" w:rsidP="00F83119">
      <w:pPr>
        <w:numPr>
          <w:ilvl w:val="0"/>
          <w:numId w:val="13"/>
        </w:numPr>
        <w:spacing w:after="0" w:line="240" w:lineRule="auto"/>
        <w:ind w:left="0" w:firstLine="3"/>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23:</w:t>
      </w:r>
      <w:r w:rsidRPr="00600B02">
        <w:rPr>
          <w:rFonts w:ascii="Arial" w:hAnsi="Arial" w:cs="Arial"/>
          <w:sz w:val="18"/>
          <w:szCs w:val="20"/>
        </w:rPr>
        <w:tab/>
        <w:t>Autorización para el tratamiento de datos personales</w:t>
      </w:r>
    </w:p>
    <w:p w14:paraId="1459BB7C" w14:textId="77777777" w:rsidR="00494D73" w:rsidRPr="00600B02" w:rsidRDefault="00494D73" w:rsidP="00F83119">
      <w:pPr>
        <w:spacing w:after="0" w:line="240" w:lineRule="auto"/>
        <w:ind w:left="3"/>
        <w:contextualSpacing/>
        <w:rPr>
          <w:rFonts w:ascii="Arial" w:hAnsi="Arial" w:cs="Arial"/>
          <w:sz w:val="18"/>
          <w:szCs w:val="20"/>
        </w:rPr>
      </w:pPr>
    </w:p>
    <w:p w14:paraId="0361686E" w14:textId="42EA4E2D" w:rsidR="00F651AA" w:rsidRPr="00600B02" w:rsidRDefault="00494D73" w:rsidP="00F83119">
      <w:pPr>
        <w:spacing w:after="0" w:line="240" w:lineRule="auto"/>
        <w:contextualSpacing/>
        <w:rPr>
          <w:rFonts w:ascii="Arial" w:hAnsi="Arial" w:cs="Arial"/>
          <w:sz w:val="18"/>
          <w:szCs w:val="20"/>
        </w:rPr>
      </w:pPr>
      <w:r w:rsidRPr="00600B02">
        <w:rPr>
          <w:rFonts w:ascii="Arial" w:hAnsi="Arial" w:cs="Arial"/>
          <w:sz w:val="18"/>
          <w:szCs w:val="20"/>
        </w:rPr>
        <w:t>LOS SIGUIENTES MODELOS DE FORMATOS ESTÁN COMO DOCUMENTO</w:t>
      </w:r>
      <w:r w:rsidRPr="00600B02">
        <w:rPr>
          <w:rFonts w:ascii="Arial" w:hAnsi="Arial" w:cs="Arial"/>
          <w:sz w:val="18"/>
          <w:szCs w:val="20"/>
          <w:lang w:eastAsia="es-CO"/>
        </w:rPr>
        <w:t xml:space="preserve"> ANEXO AL PLIEGO EN EXCEL</w:t>
      </w:r>
    </w:p>
    <w:p w14:paraId="70CC6E30" w14:textId="0699E80F" w:rsidR="00F100EC" w:rsidRPr="00600B02" w:rsidRDefault="00FA5F10" w:rsidP="00F83119">
      <w:pPr>
        <w:numPr>
          <w:ilvl w:val="0"/>
          <w:numId w:val="13"/>
        </w:numPr>
        <w:spacing w:after="0" w:line="240" w:lineRule="auto"/>
        <w:ind w:left="709" w:hanging="709"/>
        <w:contextualSpacing/>
        <w:jc w:val="both"/>
        <w:rPr>
          <w:rFonts w:ascii="Arial" w:hAnsi="Arial" w:cs="Arial"/>
          <w:sz w:val="18"/>
          <w:szCs w:val="20"/>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w:t>
      </w:r>
      <w:r w:rsidR="00494D73" w:rsidRPr="00600B02">
        <w:rPr>
          <w:rFonts w:ascii="Arial" w:hAnsi="Arial" w:cs="Arial"/>
          <w:sz w:val="18"/>
          <w:szCs w:val="20"/>
        </w:rPr>
        <w:t>24</w:t>
      </w:r>
      <w:r w:rsidRPr="00600B02">
        <w:rPr>
          <w:rFonts w:ascii="Arial" w:hAnsi="Arial" w:cs="Arial"/>
          <w:sz w:val="18"/>
          <w:szCs w:val="20"/>
        </w:rPr>
        <w:t>:</w:t>
      </w:r>
      <w:r w:rsidRPr="00600B02">
        <w:rPr>
          <w:rFonts w:ascii="Arial" w:hAnsi="Arial" w:cs="Arial"/>
          <w:sz w:val="18"/>
          <w:szCs w:val="20"/>
        </w:rPr>
        <w:tab/>
      </w:r>
      <w:r w:rsidR="004E3F3A" w:rsidRPr="00600B02">
        <w:rPr>
          <w:rFonts w:ascii="Arial" w:hAnsi="Arial" w:cs="Arial"/>
          <w:sz w:val="18"/>
          <w:szCs w:val="20"/>
        </w:rPr>
        <w:t>Experiencia Específica del Proponente</w:t>
      </w:r>
      <w:r w:rsidR="00B76948" w:rsidRPr="00600B02">
        <w:rPr>
          <w:rFonts w:ascii="Arial" w:hAnsi="Arial" w:cs="Arial"/>
          <w:sz w:val="18"/>
          <w:szCs w:val="20"/>
        </w:rPr>
        <w:t>.</w:t>
      </w:r>
    </w:p>
    <w:p w14:paraId="4D86F5E7" w14:textId="77777777" w:rsidR="00767281" w:rsidRPr="00600B02" w:rsidRDefault="00F100EC" w:rsidP="00F83119">
      <w:pPr>
        <w:numPr>
          <w:ilvl w:val="0"/>
          <w:numId w:val="13"/>
        </w:numPr>
        <w:spacing w:after="0" w:line="240" w:lineRule="auto"/>
        <w:ind w:left="0" w:firstLine="3"/>
        <w:contextualSpacing/>
        <w:jc w:val="both"/>
        <w:rPr>
          <w:rFonts w:ascii="Arial" w:eastAsiaTheme="minorHAnsi" w:hAnsi="Arial" w:cs="Arial"/>
          <w:sz w:val="18"/>
          <w:szCs w:val="20"/>
          <w:lang w:eastAsia="en-US"/>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w:t>
      </w:r>
      <w:r w:rsidR="00494D73" w:rsidRPr="00600B02">
        <w:rPr>
          <w:rFonts w:ascii="Arial" w:hAnsi="Arial" w:cs="Arial"/>
          <w:sz w:val="18"/>
          <w:szCs w:val="20"/>
        </w:rPr>
        <w:t>25</w:t>
      </w:r>
      <w:r w:rsidRPr="00600B02">
        <w:rPr>
          <w:rFonts w:ascii="Arial" w:hAnsi="Arial" w:cs="Arial"/>
          <w:sz w:val="18"/>
          <w:szCs w:val="20"/>
        </w:rPr>
        <w:t>:</w:t>
      </w:r>
      <w:r w:rsidRPr="00600B02">
        <w:rPr>
          <w:rFonts w:ascii="Arial" w:hAnsi="Arial" w:cs="Arial"/>
          <w:sz w:val="18"/>
          <w:szCs w:val="20"/>
        </w:rPr>
        <w:tab/>
      </w:r>
      <w:r w:rsidR="004E3F3A" w:rsidRPr="00600B02">
        <w:rPr>
          <w:rFonts w:ascii="Arial" w:hAnsi="Arial" w:cs="Arial"/>
          <w:sz w:val="18"/>
          <w:szCs w:val="20"/>
        </w:rPr>
        <w:t>Propuesta Económica</w:t>
      </w:r>
      <w:r w:rsidRPr="00600B02">
        <w:rPr>
          <w:rFonts w:ascii="Arial" w:hAnsi="Arial" w:cs="Arial"/>
          <w:sz w:val="18"/>
          <w:szCs w:val="20"/>
        </w:rPr>
        <w:t xml:space="preserve">. </w:t>
      </w:r>
    </w:p>
    <w:p w14:paraId="3B0345B6" w14:textId="3A1A971A" w:rsidR="00767281" w:rsidRPr="00600B02" w:rsidRDefault="00767281" w:rsidP="00F83119">
      <w:pPr>
        <w:numPr>
          <w:ilvl w:val="0"/>
          <w:numId w:val="13"/>
        </w:numPr>
        <w:spacing w:after="0" w:line="240" w:lineRule="auto"/>
        <w:ind w:left="0" w:firstLine="3"/>
        <w:contextualSpacing/>
        <w:jc w:val="both"/>
        <w:rPr>
          <w:rFonts w:ascii="Arial" w:eastAsiaTheme="minorHAnsi" w:hAnsi="Arial" w:cs="Arial"/>
          <w:sz w:val="18"/>
          <w:szCs w:val="20"/>
          <w:lang w:eastAsia="en-US"/>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26       </w:t>
      </w:r>
      <w:r w:rsidRPr="00600B02">
        <w:rPr>
          <w:rFonts w:ascii="Arial" w:eastAsia="Calibri" w:hAnsi="Arial" w:cs="Arial"/>
          <w:sz w:val="18"/>
          <w:szCs w:val="20"/>
        </w:rPr>
        <w:t>Autorización para El tratamiento de datos personales.</w:t>
      </w:r>
    </w:p>
    <w:p w14:paraId="7B8AA1C2" w14:textId="7697ED0E" w:rsidR="001F44DD" w:rsidRPr="00600B02" w:rsidRDefault="001F44DD" w:rsidP="00F83119">
      <w:pPr>
        <w:numPr>
          <w:ilvl w:val="0"/>
          <w:numId w:val="13"/>
        </w:numPr>
        <w:spacing w:after="0" w:line="240" w:lineRule="auto"/>
        <w:ind w:left="0" w:firstLine="3"/>
        <w:contextualSpacing/>
        <w:jc w:val="both"/>
        <w:rPr>
          <w:rFonts w:ascii="Arial" w:eastAsiaTheme="minorHAnsi" w:hAnsi="Arial" w:cs="Arial"/>
          <w:sz w:val="18"/>
          <w:szCs w:val="20"/>
          <w:lang w:eastAsia="en-US"/>
        </w:rPr>
      </w:pPr>
      <w:r w:rsidRPr="00600B02">
        <w:rPr>
          <w:rFonts w:ascii="Arial" w:hAnsi="Arial" w:cs="Arial"/>
          <w:sz w:val="18"/>
          <w:szCs w:val="20"/>
        </w:rPr>
        <w:t xml:space="preserve">Formato </w:t>
      </w:r>
      <w:proofErr w:type="spellStart"/>
      <w:r w:rsidRPr="00600B02">
        <w:rPr>
          <w:rFonts w:ascii="Arial" w:hAnsi="Arial" w:cs="Arial"/>
          <w:sz w:val="18"/>
          <w:szCs w:val="20"/>
        </w:rPr>
        <w:t>N°</w:t>
      </w:r>
      <w:proofErr w:type="spellEnd"/>
      <w:r w:rsidRPr="00600B02">
        <w:rPr>
          <w:rFonts w:ascii="Arial" w:hAnsi="Arial" w:cs="Arial"/>
          <w:sz w:val="18"/>
          <w:szCs w:val="20"/>
        </w:rPr>
        <w:t xml:space="preserve"> 27       Acreditación de MiPymes</w:t>
      </w:r>
    </w:p>
    <w:p w14:paraId="55AEF685" w14:textId="77777777" w:rsidR="00767281" w:rsidRPr="001D3F0B" w:rsidRDefault="00767281" w:rsidP="00F83119">
      <w:pPr>
        <w:spacing w:after="0" w:line="240" w:lineRule="auto"/>
        <w:ind w:left="3"/>
        <w:contextualSpacing/>
        <w:jc w:val="both"/>
        <w:rPr>
          <w:rFonts w:ascii="Arial" w:eastAsiaTheme="minorHAnsi" w:hAnsi="Arial" w:cs="Arial"/>
          <w:sz w:val="20"/>
          <w:szCs w:val="20"/>
          <w:lang w:eastAsia="en-US"/>
        </w:rPr>
      </w:pPr>
    </w:p>
    <w:p w14:paraId="616CE9D1" w14:textId="77777777" w:rsidR="009B7A06" w:rsidRPr="001D3F0B" w:rsidRDefault="009B7A06" w:rsidP="00F83119">
      <w:pPr>
        <w:spacing w:after="0" w:line="240" w:lineRule="auto"/>
        <w:ind w:firstLine="3"/>
        <w:jc w:val="both"/>
        <w:rPr>
          <w:rFonts w:ascii="Arial" w:eastAsiaTheme="minorHAnsi" w:hAnsi="Arial" w:cs="Arial"/>
          <w:sz w:val="20"/>
          <w:szCs w:val="20"/>
          <w:lang w:eastAsia="en-US"/>
        </w:rPr>
      </w:pPr>
    </w:p>
    <w:p w14:paraId="2A52F329" w14:textId="77777777" w:rsidR="00FE14E4" w:rsidRPr="001D3F0B" w:rsidRDefault="00FE14E4" w:rsidP="00F83119">
      <w:pPr>
        <w:spacing w:after="0" w:line="240" w:lineRule="auto"/>
        <w:ind w:firstLine="3"/>
        <w:jc w:val="both"/>
        <w:rPr>
          <w:rFonts w:ascii="Arial" w:eastAsiaTheme="minorHAnsi" w:hAnsi="Arial" w:cs="Arial"/>
          <w:sz w:val="20"/>
          <w:szCs w:val="20"/>
          <w:lang w:eastAsia="en-US"/>
        </w:rPr>
      </w:pPr>
    </w:p>
    <w:p w14:paraId="4B472584" w14:textId="77777777" w:rsidR="00FA5F10" w:rsidRPr="001D3F0B" w:rsidRDefault="00FA5F10" w:rsidP="00F83119">
      <w:pPr>
        <w:spacing w:after="0" w:line="240" w:lineRule="auto"/>
        <w:ind w:firstLine="3"/>
        <w:jc w:val="center"/>
        <w:rPr>
          <w:rFonts w:ascii="Arial" w:eastAsiaTheme="minorHAnsi" w:hAnsi="Arial" w:cs="Arial"/>
          <w:sz w:val="20"/>
          <w:szCs w:val="20"/>
          <w:lang w:eastAsia="en-US"/>
        </w:rPr>
      </w:pPr>
    </w:p>
    <w:p w14:paraId="03770695" w14:textId="77777777" w:rsidR="00FE14E4" w:rsidRPr="001D3F0B" w:rsidRDefault="00FE14E4" w:rsidP="00F83119">
      <w:pPr>
        <w:spacing w:after="0" w:line="240" w:lineRule="auto"/>
        <w:ind w:firstLine="3"/>
        <w:jc w:val="center"/>
        <w:rPr>
          <w:rFonts w:ascii="Arial" w:eastAsiaTheme="minorHAnsi" w:hAnsi="Arial" w:cs="Arial"/>
          <w:b/>
          <w:sz w:val="20"/>
          <w:szCs w:val="20"/>
          <w:lang w:eastAsia="en-US"/>
        </w:rPr>
      </w:pPr>
    </w:p>
    <w:p w14:paraId="08443C80" w14:textId="77777777" w:rsidR="009D7A33" w:rsidRPr="001D3F0B" w:rsidRDefault="00CD12EA" w:rsidP="00F83119">
      <w:pPr>
        <w:spacing w:after="0" w:line="240" w:lineRule="auto"/>
        <w:ind w:firstLine="3"/>
        <w:jc w:val="center"/>
        <w:rPr>
          <w:rFonts w:ascii="Arial" w:eastAsiaTheme="minorHAnsi" w:hAnsi="Arial" w:cs="Arial"/>
          <w:sz w:val="20"/>
          <w:szCs w:val="20"/>
          <w:lang w:eastAsia="en-US"/>
        </w:rPr>
      </w:pPr>
      <w:r w:rsidRPr="001D3F0B">
        <w:rPr>
          <w:rFonts w:ascii="Arial" w:eastAsiaTheme="minorHAnsi" w:hAnsi="Arial" w:cs="Arial"/>
          <w:b/>
          <w:sz w:val="20"/>
          <w:szCs w:val="20"/>
          <w:lang w:eastAsia="en-US"/>
        </w:rPr>
        <w:br w:type="page"/>
      </w:r>
      <w:r w:rsidR="00FA5F10" w:rsidRPr="001D3F0B">
        <w:rPr>
          <w:rFonts w:ascii="Arial" w:eastAsiaTheme="minorHAnsi" w:hAnsi="Arial" w:cs="Arial"/>
          <w:b/>
          <w:sz w:val="20"/>
          <w:szCs w:val="20"/>
          <w:lang w:eastAsia="en-US"/>
        </w:rPr>
        <w:lastRenderedPageBreak/>
        <w:t xml:space="preserve">FORMATO </w:t>
      </w:r>
      <w:proofErr w:type="spellStart"/>
      <w:r w:rsidR="00FA5F10" w:rsidRPr="001D3F0B">
        <w:rPr>
          <w:rFonts w:ascii="Arial" w:eastAsiaTheme="minorHAnsi" w:hAnsi="Arial" w:cs="Arial"/>
          <w:b/>
          <w:sz w:val="20"/>
          <w:szCs w:val="20"/>
          <w:lang w:eastAsia="en-US"/>
        </w:rPr>
        <w:t>N°</w:t>
      </w:r>
      <w:proofErr w:type="spellEnd"/>
      <w:r w:rsidR="00FA5F10" w:rsidRPr="001D3F0B">
        <w:rPr>
          <w:rFonts w:ascii="Arial" w:eastAsiaTheme="minorHAnsi" w:hAnsi="Arial" w:cs="Arial"/>
          <w:b/>
          <w:sz w:val="20"/>
          <w:szCs w:val="20"/>
          <w:lang w:eastAsia="en-US"/>
        </w:rPr>
        <w:t xml:space="preserve"> 1</w:t>
      </w:r>
    </w:p>
    <w:p w14:paraId="4D5297B2" w14:textId="77777777" w:rsidR="00EC79ED" w:rsidRPr="001D3F0B" w:rsidRDefault="00EC79ED" w:rsidP="00F83119">
      <w:pPr>
        <w:spacing w:after="0" w:line="240" w:lineRule="auto"/>
        <w:ind w:left="120"/>
        <w:jc w:val="center"/>
        <w:rPr>
          <w:rFonts w:ascii="Arial" w:eastAsia="Arial Narrow" w:hAnsi="Arial" w:cs="Arial"/>
          <w:b/>
          <w:sz w:val="20"/>
          <w:szCs w:val="20"/>
        </w:rPr>
      </w:pPr>
      <w:r w:rsidRPr="001D3F0B">
        <w:rPr>
          <w:rFonts w:ascii="Arial" w:eastAsia="Arial" w:hAnsi="Arial" w:cs="Arial"/>
          <w:b/>
          <w:sz w:val="20"/>
          <w:szCs w:val="20"/>
        </w:rPr>
        <w:t xml:space="preserve">AUTORIZACIÓN </w:t>
      </w:r>
      <w:r w:rsidRPr="001D3F0B">
        <w:rPr>
          <w:rFonts w:ascii="Arial" w:eastAsia="Arial Narrow" w:hAnsi="Arial" w:cs="Arial"/>
          <w:b/>
          <w:sz w:val="20"/>
          <w:szCs w:val="20"/>
        </w:rPr>
        <w:t>PARA LA NOTIFICACIÓN DE LOS ACTOS ADMINISTRATIVOS A TRAVÉS DE LOS MEDIOS ELECTRÓNICOS</w:t>
      </w:r>
    </w:p>
    <w:p w14:paraId="74927608" w14:textId="77777777" w:rsidR="00EC79ED" w:rsidRPr="001D3F0B" w:rsidRDefault="00EC79ED" w:rsidP="00F83119">
      <w:pPr>
        <w:spacing w:after="0" w:line="240" w:lineRule="auto"/>
        <w:rPr>
          <w:rFonts w:ascii="Arial" w:hAnsi="Arial" w:cs="Arial"/>
          <w:sz w:val="20"/>
          <w:szCs w:val="20"/>
        </w:rPr>
      </w:pPr>
    </w:p>
    <w:p w14:paraId="31C7001A" w14:textId="77777777" w:rsidR="00EC79ED" w:rsidRPr="001D3F0B" w:rsidRDefault="00EC79ED" w:rsidP="00F83119">
      <w:pPr>
        <w:spacing w:after="0" w:line="240" w:lineRule="auto"/>
        <w:rPr>
          <w:rFonts w:ascii="Arial" w:eastAsia="Arial" w:hAnsi="Arial" w:cs="Arial"/>
          <w:sz w:val="20"/>
          <w:szCs w:val="20"/>
        </w:rPr>
      </w:pPr>
      <w:r w:rsidRPr="001D3F0B">
        <w:rPr>
          <w:rFonts w:ascii="Arial" w:eastAsia="Arial" w:hAnsi="Arial" w:cs="Arial"/>
          <w:sz w:val="20"/>
          <w:szCs w:val="20"/>
        </w:rPr>
        <w:t>----------------------------------------------------------------------------------------------------------------------</w:t>
      </w:r>
    </w:p>
    <w:p w14:paraId="3A5BAE34" w14:textId="77777777" w:rsidR="00EC79ED" w:rsidRPr="001D3F0B" w:rsidRDefault="00EC79ED" w:rsidP="00F83119">
      <w:pPr>
        <w:spacing w:after="0" w:line="240" w:lineRule="auto"/>
        <w:rPr>
          <w:rFonts w:ascii="Arial" w:hAnsi="Arial" w:cs="Arial"/>
          <w:sz w:val="20"/>
          <w:szCs w:val="20"/>
        </w:rPr>
      </w:pPr>
    </w:p>
    <w:p w14:paraId="6A36C2AD" w14:textId="77777777" w:rsidR="00EC79ED" w:rsidRPr="001D3F0B" w:rsidRDefault="00EC79ED" w:rsidP="00F83119">
      <w:pPr>
        <w:spacing w:after="0" w:line="240" w:lineRule="auto"/>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460"/>
        <w:gridCol w:w="360"/>
        <w:gridCol w:w="3300"/>
        <w:gridCol w:w="1300"/>
        <w:gridCol w:w="1040"/>
        <w:gridCol w:w="1920"/>
        <w:gridCol w:w="100"/>
        <w:gridCol w:w="960"/>
        <w:gridCol w:w="60"/>
      </w:tblGrid>
      <w:tr w:rsidR="00321AAA" w:rsidRPr="001D3F0B" w14:paraId="51AE5174" w14:textId="77777777" w:rsidTr="000567A2">
        <w:trPr>
          <w:trHeight w:val="360"/>
        </w:trPr>
        <w:tc>
          <w:tcPr>
            <w:tcW w:w="460" w:type="dxa"/>
            <w:tcBorders>
              <w:right w:val="single" w:sz="8" w:space="0" w:color="auto"/>
            </w:tcBorders>
            <w:shd w:val="clear" w:color="auto" w:fill="auto"/>
            <w:vAlign w:val="bottom"/>
          </w:tcPr>
          <w:p w14:paraId="51D7531E" w14:textId="77777777" w:rsidR="00EC79ED" w:rsidRPr="001D3F0B" w:rsidRDefault="00EC79ED" w:rsidP="00F83119">
            <w:pPr>
              <w:spacing w:after="0" w:line="240" w:lineRule="auto"/>
              <w:rPr>
                <w:rFonts w:ascii="Arial" w:eastAsia="Arial" w:hAnsi="Arial" w:cs="Arial"/>
                <w:sz w:val="20"/>
                <w:szCs w:val="20"/>
              </w:rPr>
            </w:pPr>
            <w:r w:rsidRPr="001D3F0B">
              <w:rPr>
                <w:rFonts w:ascii="Arial" w:eastAsia="Arial" w:hAnsi="Arial" w:cs="Arial"/>
                <w:sz w:val="20"/>
                <w:szCs w:val="20"/>
              </w:rPr>
              <w:t>Yo</w:t>
            </w:r>
          </w:p>
        </w:tc>
        <w:tc>
          <w:tcPr>
            <w:tcW w:w="360" w:type="dxa"/>
            <w:tcBorders>
              <w:top w:val="single" w:sz="8" w:space="0" w:color="auto"/>
              <w:bottom w:val="single" w:sz="8" w:space="0" w:color="auto"/>
            </w:tcBorders>
            <w:shd w:val="clear" w:color="auto" w:fill="auto"/>
            <w:vAlign w:val="bottom"/>
          </w:tcPr>
          <w:p w14:paraId="4C9C91CB" w14:textId="77777777" w:rsidR="00EC79ED" w:rsidRPr="001D3F0B" w:rsidRDefault="00EC79ED" w:rsidP="00F83119">
            <w:pPr>
              <w:spacing w:after="0" w:line="240" w:lineRule="auto"/>
              <w:rPr>
                <w:rFonts w:ascii="Arial" w:hAnsi="Arial" w:cs="Arial"/>
                <w:sz w:val="20"/>
                <w:szCs w:val="20"/>
              </w:rPr>
            </w:pPr>
          </w:p>
        </w:tc>
        <w:tc>
          <w:tcPr>
            <w:tcW w:w="3300" w:type="dxa"/>
            <w:tcBorders>
              <w:top w:val="single" w:sz="8" w:space="0" w:color="auto"/>
              <w:bottom w:val="single" w:sz="8" w:space="0" w:color="auto"/>
            </w:tcBorders>
            <w:shd w:val="clear" w:color="auto" w:fill="auto"/>
            <w:vAlign w:val="bottom"/>
          </w:tcPr>
          <w:p w14:paraId="2D92082A" w14:textId="77777777" w:rsidR="00EC79ED" w:rsidRPr="001D3F0B" w:rsidRDefault="00EC79ED" w:rsidP="00F83119">
            <w:pPr>
              <w:spacing w:after="0" w:line="240" w:lineRule="auto"/>
              <w:rPr>
                <w:rFonts w:ascii="Arial" w:hAnsi="Arial" w:cs="Arial"/>
                <w:sz w:val="20"/>
                <w:szCs w:val="20"/>
              </w:rPr>
            </w:pPr>
          </w:p>
        </w:tc>
        <w:tc>
          <w:tcPr>
            <w:tcW w:w="1300" w:type="dxa"/>
            <w:tcBorders>
              <w:top w:val="single" w:sz="8" w:space="0" w:color="auto"/>
              <w:bottom w:val="single" w:sz="8" w:space="0" w:color="auto"/>
            </w:tcBorders>
            <w:shd w:val="clear" w:color="auto" w:fill="auto"/>
            <w:vAlign w:val="bottom"/>
          </w:tcPr>
          <w:p w14:paraId="565010EB" w14:textId="77777777" w:rsidR="00EC79ED" w:rsidRPr="001D3F0B" w:rsidRDefault="00EC79ED" w:rsidP="00F83119">
            <w:pPr>
              <w:spacing w:after="0" w:line="240" w:lineRule="auto"/>
              <w:rPr>
                <w:rFonts w:ascii="Arial" w:hAnsi="Arial" w:cs="Arial"/>
                <w:sz w:val="20"/>
                <w:szCs w:val="20"/>
              </w:rPr>
            </w:pPr>
          </w:p>
        </w:tc>
        <w:tc>
          <w:tcPr>
            <w:tcW w:w="1040" w:type="dxa"/>
            <w:tcBorders>
              <w:top w:val="single" w:sz="8" w:space="0" w:color="auto"/>
              <w:bottom w:val="single" w:sz="8" w:space="0" w:color="auto"/>
              <w:right w:val="single" w:sz="8" w:space="0" w:color="auto"/>
            </w:tcBorders>
            <w:shd w:val="clear" w:color="auto" w:fill="auto"/>
            <w:vAlign w:val="bottom"/>
          </w:tcPr>
          <w:p w14:paraId="58A5E328" w14:textId="77777777" w:rsidR="00EC79ED" w:rsidRPr="001D3F0B" w:rsidRDefault="00EC79ED" w:rsidP="00F83119">
            <w:pPr>
              <w:spacing w:after="0" w:line="240" w:lineRule="auto"/>
              <w:rPr>
                <w:rFonts w:ascii="Arial" w:hAnsi="Arial" w:cs="Arial"/>
                <w:sz w:val="20"/>
                <w:szCs w:val="20"/>
              </w:rPr>
            </w:pPr>
          </w:p>
        </w:tc>
        <w:tc>
          <w:tcPr>
            <w:tcW w:w="1920" w:type="dxa"/>
            <w:tcBorders>
              <w:right w:val="single" w:sz="8" w:space="0" w:color="auto"/>
            </w:tcBorders>
            <w:shd w:val="clear" w:color="auto" w:fill="auto"/>
            <w:vAlign w:val="bottom"/>
          </w:tcPr>
          <w:p w14:paraId="6F0862ED" w14:textId="77777777" w:rsidR="00EC79ED" w:rsidRPr="001D3F0B" w:rsidRDefault="00EC79ED" w:rsidP="00F83119">
            <w:pPr>
              <w:spacing w:after="0" w:line="240" w:lineRule="auto"/>
              <w:ind w:left="60"/>
              <w:rPr>
                <w:rFonts w:ascii="Arial" w:eastAsia="Arial" w:hAnsi="Arial" w:cs="Arial"/>
                <w:sz w:val="20"/>
                <w:szCs w:val="20"/>
              </w:rPr>
            </w:pPr>
            <w:r w:rsidRPr="001D3F0B">
              <w:rPr>
                <w:rFonts w:ascii="Arial" w:eastAsia="Arial" w:hAnsi="Arial" w:cs="Arial"/>
                <w:sz w:val="20"/>
                <w:szCs w:val="20"/>
              </w:rPr>
              <w:t>identificado(a) con</w:t>
            </w:r>
          </w:p>
        </w:tc>
        <w:tc>
          <w:tcPr>
            <w:tcW w:w="100" w:type="dxa"/>
            <w:tcBorders>
              <w:top w:val="single" w:sz="8" w:space="0" w:color="auto"/>
            </w:tcBorders>
            <w:shd w:val="clear" w:color="auto" w:fill="auto"/>
            <w:vAlign w:val="bottom"/>
          </w:tcPr>
          <w:p w14:paraId="2FC7FF6E" w14:textId="77777777" w:rsidR="00EC79ED" w:rsidRPr="001D3F0B" w:rsidRDefault="00EC79ED" w:rsidP="00F83119">
            <w:pPr>
              <w:spacing w:after="0" w:line="240" w:lineRule="auto"/>
              <w:rPr>
                <w:rFonts w:ascii="Arial" w:hAnsi="Arial" w:cs="Arial"/>
                <w:sz w:val="20"/>
                <w:szCs w:val="20"/>
              </w:rPr>
            </w:pPr>
          </w:p>
        </w:tc>
        <w:tc>
          <w:tcPr>
            <w:tcW w:w="960" w:type="dxa"/>
            <w:tcBorders>
              <w:top w:val="single" w:sz="8" w:space="0" w:color="auto"/>
              <w:right w:val="single" w:sz="8" w:space="0" w:color="auto"/>
            </w:tcBorders>
            <w:shd w:val="clear" w:color="auto" w:fill="auto"/>
            <w:vAlign w:val="bottom"/>
          </w:tcPr>
          <w:p w14:paraId="269EF701" w14:textId="77777777" w:rsidR="00EC79ED" w:rsidRPr="001D3F0B" w:rsidRDefault="00EC79ED" w:rsidP="00F83119">
            <w:pPr>
              <w:spacing w:after="0" w:line="240" w:lineRule="auto"/>
              <w:rPr>
                <w:rFonts w:ascii="Arial" w:hAnsi="Arial" w:cs="Arial"/>
                <w:sz w:val="20"/>
                <w:szCs w:val="20"/>
              </w:rPr>
            </w:pPr>
          </w:p>
        </w:tc>
        <w:tc>
          <w:tcPr>
            <w:tcW w:w="60" w:type="dxa"/>
            <w:shd w:val="clear" w:color="auto" w:fill="auto"/>
            <w:vAlign w:val="bottom"/>
          </w:tcPr>
          <w:p w14:paraId="3B76A540" w14:textId="77777777" w:rsidR="00EC79ED" w:rsidRPr="001D3F0B" w:rsidRDefault="00EC79ED" w:rsidP="00F83119">
            <w:pPr>
              <w:spacing w:after="0" w:line="240" w:lineRule="auto"/>
              <w:rPr>
                <w:rFonts w:ascii="Arial" w:hAnsi="Arial" w:cs="Arial"/>
                <w:sz w:val="20"/>
                <w:szCs w:val="20"/>
              </w:rPr>
            </w:pPr>
          </w:p>
        </w:tc>
      </w:tr>
      <w:tr w:rsidR="00CF0CDA" w:rsidRPr="001D3F0B" w14:paraId="6923905D" w14:textId="77777777" w:rsidTr="000567A2">
        <w:trPr>
          <w:trHeight w:val="33"/>
        </w:trPr>
        <w:tc>
          <w:tcPr>
            <w:tcW w:w="820" w:type="dxa"/>
            <w:gridSpan w:val="2"/>
            <w:shd w:val="clear" w:color="auto" w:fill="auto"/>
            <w:vAlign w:val="bottom"/>
          </w:tcPr>
          <w:p w14:paraId="2777BABD" w14:textId="77777777" w:rsidR="00EC79ED" w:rsidRPr="001D3F0B" w:rsidRDefault="00EC79ED" w:rsidP="00F83119">
            <w:pPr>
              <w:spacing w:after="0" w:line="240" w:lineRule="auto"/>
              <w:rPr>
                <w:rFonts w:ascii="Arial" w:hAnsi="Arial" w:cs="Arial"/>
                <w:sz w:val="20"/>
                <w:szCs w:val="20"/>
              </w:rPr>
            </w:pPr>
          </w:p>
        </w:tc>
        <w:tc>
          <w:tcPr>
            <w:tcW w:w="3300" w:type="dxa"/>
            <w:shd w:val="clear" w:color="auto" w:fill="auto"/>
            <w:vAlign w:val="bottom"/>
          </w:tcPr>
          <w:p w14:paraId="3743B835" w14:textId="77777777" w:rsidR="00EC79ED" w:rsidRPr="001D3F0B" w:rsidRDefault="00EC79ED" w:rsidP="00F83119">
            <w:pPr>
              <w:spacing w:after="0" w:line="240" w:lineRule="auto"/>
              <w:rPr>
                <w:rFonts w:ascii="Arial" w:hAnsi="Arial" w:cs="Arial"/>
                <w:sz w:val="20"/>
                <w:szCs w:val="20"/>
              </w:rPr>
            </w:pPr>
          </w:p>
        </w:tc>
        <w:tc>
          <w:tcPr>
            <w:tcW w:w="1300" w:type="dxa"/>
            <w:shd w:val="clear" w:color="auto" w:fill="auto"/>
            <w:vAlign w:val="bottom"/>
          </w:tcPr>
          <w:p w14:paraId="3BFE9109" w14:textId="77777777" w:rsidR="00EC79ED" w:rsidRPr="001D3F0B" w:rsidRDefault="00EC79ED" w:rsidP="00F83119">
            <w:pPr>
              <w:spacing w:after="0" w:line="240" w:lineRule="auto"/>
              <w:rPr>
                <w:rFonts w:ascii="Arial" w:hAnsi="Arial" w:cs="Arial"/>
                <w:sz w:val="20"/>
                <w:szCs w:val="20"/>
              </w:rPr>
            </w:pPr>
          </w:p>
        </w:tc>
        <w:tc>
          <w:tcPr>
            <w:tcW w:w="1040" w:type="dxa"/>
            <w:shd w:val="clear" w:color="auto" w:fill="auto"/>
            <w:vAlign w:val="bottom"/>
          </w:tcPr>
          <w:p w14:paraId="300EE08F" w14:textId="77777777" w:rsidR="00EC79ED" w:rsidRPr="001D3F0B" w:rsidRDefault="00EC79ED" w:rsidP="00F83119">
            <w:pPr>
              <w:spacing w:after="0" w:line="240" w:lineRule="auto"/>
              <w:rPr>
                <w:rFonts w:ascii="Arial" w:hAnsi="Arial" w:cs="Arial"/>
                <w:sz w:val="20"/>
                <w:szCs w:val="20"/>
              </w:rPr>
            </w:pPr>
          </w:p>
        </w:tc>
        <w:tc>
          <w:tcPr>
            <w:tcW w:w="1920" w:type="dxa"/>
            <w:tcBorders>
              <w:right w:val="single" w:sz="8" w:space="0" w:color="auto"/>
            </w:tcBorders>
            <w:shd w:val="clear" w:color="auto" w:fill="auto"/>
            <w:vAlign w:val="bottom"/>
          </w:tcPr>
          <w:p w14:paraId="45C9A311" w14:textId="77777777" w:rsidR="00EC79ED" w:rsidRPr="001D3F0B" w:rsidRDefault="00EC79ED" w:rsidP="00F83119">
            <w:pPr>
              <w:spacing w:after="0" w:line="240" w:lineRule="auto"/>
              <w:rPr>
                <w:rFonts w:ascii="Arial" w:hAnsi="Arial" w:cs="Arial"/>
                <w:sz w:val="20"/>
                <w:szCs w:val="20"/>
              </w:rPr>
            </w:pPr>
          </w:p>
        </w:tc>
        <w:tc>
          <w:tcPr>
            <w:tcW w:w="100" w:type="dxa"/>
            <w:tcBorders>
              <w:bottom w:val="single" w:sz="8" w:space="0" w:color="auto"/>
            </w:tcBorders>
            <w:shd w:val="clear" w:color="auto" w:fill="auto"/>
            <w:vAlign w:val="bottom"/>
          </w:tcPr>
          <w:p w14:paraId="6381AA33" w14:textId="77777777" w:rsidR="00EC79ED" w:rsidRPr="001D3F0B" w:rsidRDefault="00EC79ED" w:rsidP="00F83119">
            <w:pPr>
              <w:spacing w:after="0" w:line="240" w:lineRule="auto"/>
              <w:rPr>
                <w:rFonts w:ascii="Arial" w:hAnsi="Arial" w:cs="Arial"/>
                <w:sz w:val="20"/>
                <w:szCs w:val="20"/>
              </w:rPr>
            </w:pPr>
          </w:p>
        </w:tc>
        <w:tc>
          <w:tcPr>
            <w:tcW w:w="960" w:type="dxa"/>
            <w:tcBorders>
              <w:bottom w:val="single" w:sz="8" w:space="0" w:color="auto"/>
              <w:right w:val="single" w:sz="8" w:space="0" w:color="auto"/>
            </w:tcBorders>
            <w:shd w:val="clear" w:color="auto" w:fill="auto"/>
            <w:vAlign w:val="bottom"/>
          </w:tcPr>
          <w:p w14:paraId="006B5D5E" w14:textId="77777777" w:rsidR="00EC79ED" w:rsidRPr="001D3F0B" w:rsidRDefault="00EC79ED" w:rsidP="00F83119">
            <w:pPr>
              <w:spacing w:after="0" w:line="240" w:lineRule="auto"/>
              <w:rPr>
                <w:rFonts w:ascii="Arial" w:hAnsi="Arial" w:cs="Arial"/>
                <w:sz w:val="20"/>
                <w:szCs w:val="20"/>
              </w:rPr>
            </w:pPr>
          </w:p>
        </w:tc>
        <w:tc>
          <w:tcPr>
            <w:tcW w:w="60" w:type="dxa"/>
            <w:shd w:val="clear" w:color="auto" w:fill="auto"/>
            <w:vAlign w:val="bottom"/>
          </w:tcPr>
          <w:p w14:paraId="31E995C6" w14:textId="77777777" w:rsidR="00EC79ED" w:rsidRPr="001D3F0B" w:rsidRDefault="00EC79ED" w:rsidP="00F83119">
            <w:pPr>
              <w:spacing w:after="0" w:line="240" w:lineRule="auto"/>
              <w:rPr>
                <w:rFonts w:ascii="Arial" w:hAnsi="Arial" w:cs="Arial"/>
                <w:sz w:val="20"/>
                <w:szCs w:val="20"/>
              </w:rPr>
            </w:pPr>
          </w:p>
        </w:tc>
      </w:tr>
      <w:tr w:rsidR="00CF0CDA" w:rsidRPr="001D3F0B" w14:paraId="029FC849" w14:textId="77777777" w:rsidTr="000567A2">
        <w:trPr>
          <w:trHeight w:val="82"/>
        </w:trPr>
        <w:tc>
          <w:tcPr>
            <w:tcW w:w="820" w:type="dxa"/>
            <w:gridSpan w:val="2"/>
            <w:vMerge w:val="restart"/>
            <w:shd w:val="clear" w:color="auto" w:fill="auto"/>
            <w:vAlign w:val="bottom"/>
          </w:tcPr>
          <w:p w14:paraId="14663769" w14:textId="77777777" w:rsidR="00EC79ED" w:rsidRPr="001D3F0B" w:rsidRDefault="00EC79ED" w:rsidP="00F83119">
            <w:pPr>
              <w:spacing w:after="0" w:line="240" w:lineRule="auto"/>
              <w:rPr>
                <w:rFonts w:ascii="Arial" w:eastAsia="Arial" w:hAnsi="Arial" w:cs="Arial"/>
                <w:w w:val="99"/>
                <w:sz w:val="20"/>
                <w:szCs w:val="20"/>
              </w:rPr>
            </w:pPr>
            <w:r w:rsidRPr="001D3F0B">
              <w:rPr>
                <w:rFonts w:ascii="Arial" w:eastAsia="Arial" w:hAnsi="Arial" w:cs="Arial"/>
                <w:w w:val="99"/>
                <w:sz w:val="20"/>
                <w:szCs w:val="20"/>
              </w:rPr>
              <w:t>Número</w:t>
            </w:r>
          </w:p>
        </w:tc>
        <w:tc>
          <w:tcPr>
            <w:tcW w:w="3300" w:type="dxa"/>
            <w:tcBorders>
              <w:bottom w:val="single" w:sz="8" w:space="0" w:color="auto"/>
            </w:tcBorders>
            <w:shd w:val="clear" w:color="auto" w:fill="auto"/>
            <w:vAlign w:val="bottom"/>
          </w:tcPr>
          <w:p w14:paraId="30687D6E" w14:textId="77777777" w:rsidR="00EC79ED" w:rsidRPr="001D3F0B" w:rsidRDefault="00EC79ED" w:rsidP="00F83119">
            <w:pPr>
              <w:spacing w:after="0" w:line="240" w:lineRule="auto"/>
              <w:rPr>
                <w:rFonts w:ascii="Arial" w:hAnsi="Arial" w:cs="Arial"/>
                <w:sz w:val="20"/>
                <w:szCs w:val="20"/>
              </w:rPr>
            </w:pPr>
          </w:p>
        </w:tc>
        <w:tc>
          <w:tcPr>
            <w:tcW w:w="1300" w:type="dxa"/>
            <w:vMerge w:val="restart"/>
            <w:shd w:val="clear" w:color="auto" w:fill="auto"/>
            <w:vAlign w:val="bottom"/>
          </w:tcPr>
          <w:p w14:paraId="33A0A6F9" w14:textId="77777777" w:rsidR="00EC79ED" w:rsidRPr="001D3F0B" w:rsidRDefault="00EC79ED" w:rsidP="00F83119">
            <w:pPr>
              <w:spacing w:after="0" w:line="240" w:lineRule="auto"/>
              <w:ind w:left="100"/>
              <w:rPr>
                <w:rFonts w:ascii="Arial" w:eastAsia="Arial" w:hAnsi="Arial" w:cs="Arial"/>
                <w:w w:val="96"/>
                <w:sz w:val="20"/>
                <w:szCs w:val="20"/>
              </w:rPr>
            </w:pPr>
            <w:r w:rsidRPr="001D3F0B">
              <w:rPr>
                <w:rFonts w:ascii="Arial" w:eastAsia="Arial" w:hAnsi="Arial" w:cs="Arial"/>
                <w:w w:val="96"/>
                <w:sz w:val="20"/>
                <w:szCs w:val="20"/>
              </w:rPr>
              <w:t>expedida en</w:t>
            </w:r>
          </w:p>
        </w:tc>
        <w:tc>
          <w:tcPr>
            <w:tcW w:w="1040" w:type="dxa"/>
            <w:tcBorders>
              <w:bottom w:val="single" w:sz="8" w:space="0" w:color="auto"/>
            </w:tcBorders>
            <w:shd w:val="clear" w:color="auto" w:fill="auto"/>
            <w:vAlign w:val="bottom"/>
          </w:tcPr>
          <w:p w14:paraId="35327945" w14:textId="77777777" w:rsidR="00EC79ED" w:rsidRPr="001D3F0B" w:rsidRDefault="00EC79ED" w:rsidP="00F83119">
            <w:pPr>
              <w:spacing w:after="0" w:line="240" w:lineRule="auto"/>
              <w:rPr>
                <w:rFonts w:ascii="Arial" w:hAnsi="Arial" w:cs="Arial"/>
                <w:sz w:val="20"/>
                <w:szCs w:val="20"/>
              </w:rPr>
            </w:pPr>
          </w:p>
        </w:tc>
        <w:tc>
          <w:tcPr>
            <w:tcW w:w="1920" w:type="dxa"/>
            <w:tcBorders>
              <w:bottom w:val="single" w:sz="8" w:space="0" w:color="auto"/>
            </w:tcBorders>
            <w:shd w:val="clear" w:color="auto" w:fill="auto"/>
            <w:vAlign w:val="bottom"/>
          </w:tcPr>
          <w:p w14:paraId="6C632B99" w14:textId="77777777" w:rsidR="00EC79ED" w:rsidRPr="001D3F0B" w:rsidRDefault="00EC79ED" w:rsidP="00F83119">
            <w:pPr>
              <w:spacing w:after="0" w:line="240" w:lineRule="auto"/>
              <w:rPr>
                <w:rFonts w:ascii="Arial" w:hAnsi="Arial" w:cs="Arial"/>
                <w:sz w:val="20"/>
                <w:szCs w:val="20"/>
              </w:rPr>
            </w:pPr>
          </w:p>
        </w:tc>
        <w:tc>
          <w:tcPr>
            <w:tcW w:w="100" w:type="dxa"/>
            <w:tcBorders>
              <w:bottom w:val="single" w:sz="8" w:space="0" w:color="auto"/>
            </w:tcBorders>
            <w:shd w:val="clear" w:color="auto" w:fill="auto"/>
            <w:vAlign w:val="bottom"/>
          </w:tcPr>
          <w:p w14:paraId="338C7D20" w14:textId="77777777" w:rsidR="00EC79ED" w:rsidRPr="001D3F0B" w:rsidRDefault="00EC79ED" w:rsidP="00F83119">
            <w:pPr>
              <w:spacing w:after="0" w:line="240" w:lineRule="auto"/>
              <w:rPr>
                <w:rFonts w:ascii="Arial" w:hAnsi="Arial" w:cs="Arial"/>
                <w:sz w:val="20"/>
                <w:szCs w:val="20"/>
              </w:rPr>
            </w:pPr>
          </w:p>
        </w:tc>
        <w:tc>
          <w:tcPr>
            <w:tcW w:w="1020" w:type="dxa"/>
            <w:gridSpan w:val="2"/>
            <w:vMerge w:val="restart"/>
            <w:shd w:val="clear" w:color="auto" w:fill="auto"/>
            <w:vAlign w:val="bottom"/>
          </w:tcPr>
          <w:p w14:paraId="2FA907DF" w14:textId="77777777" w:rsidR="00EC79ED" w:rsidRPr="001D3F0B" w:rsidRDefault="00EC79ED" w:rsidP="00F83119">
            <w:pPr>
              <w:spacing w:after="0" w:line="240" w:lineRule="auto"/>
              <w:ind w:left="80"/>
              <w:rPr>
                <w:rFonts w:ascii="Arial" w:eastAsia="Arial" w:hAnsi="Arial" w:cs="Arial"/>
                <w:sz w:val="20"/>
                <w:szCs w:val="20"/>
              </w:rPr>
            </w:pPr>
            <w:r w:rsidRPr="001D3F0B">
              <w:rPr>
                <w:rFonts w:ascii="Arial" w:eastAsia="Arial" w:hAnsi="Arial" w:cs="Arial"/>
                <w:sz w:val="20"/>
                <w:szCs w:val="20"/>
              </w:rPr>
              <w:t>he leído,</w:t>
            </w:r>
          </w:p>
        </w:tc>
      </w:tr>
      <w:tr w:rsidR="00CF0CDA" w:rsidRPr="001D3F0B" w14:paraId="4DFE4F6D" w14:textId="77777777" w:rsidTr="000567A2">
        <w:trPr>
          <w:trHeight w:val="222"/>
        </w:trPr>
        <w:tc>
          <w:tcPr>
            <w:tcW w:w="820" w:type="dxa"/>
            <w:gridSpan w:val="2"/>
            <w:vMerge/>
            <w:shd w:val="clear" w:color="auto" w:fill="auto"/>
            <w:vAlign w:val="bottom"/>
          </w:tcPr>
          <w:p w14:paraId="46D35CEE" w14:textId="77777777" w:rsidR="00EC79ED" w:rsidRPr="001D3F0B" w:rsidRDefault="00EC79ED" w:rsidP="00F83119">
            <w:pPr>
              <w:spacing w:after="0" w:line="240" w:lineRule="auto"/>
              <w:rPr>
                <w:rFonts w:ascii="Arial" w:hAnsi="Arial" w:cs="Arial"/>
                <w:sz w:val="20"/>
                <w:szCs w:val="20"/>
              </w:rPr>
            </w:pPr>
          </w:p>
        </w:tc>
        <w:tc>
          <w:tcPr>
            <w:tcW w:w="3300" w:type="dxa"/>
            <w:tcBorders>
              <w:left w:val="single" w:sz="8" w:space="0" w:color="auto"/>
              <w:right w:val="single" w:sz="8" w:space="0" w:color="auto"/>
            </w:tcBorders>
            <w:shd w:val="clear" w:color="auto" w:fill="auto"/>
            <w:vAlign w:val="bottom"/>
          </w:tcPr>
          <w:p w14:paraId="35A0EA16" w14:textId="77777777" w:rsidR="00EC79ED" w:rsidRPr="001D3F0B" w:rsidRDefault="00EC79ED" w:rsidP="00F83119">
            <w:pPr>
              <w:spacing w:after="0" w:line="240" w:lineRule="auto"/>
              <w:rPr>
                <w:rFonts w:ascii="Arial" w:hAnsi="Arial" w:cs="Arial"/>
                <w:sz w:val="20"/>
                <w:szCs w:val="20"/>
              </w:rPr>
            </w:pPr>
          </w:p>
        </w:tc>
        <w:tc>
          <w:tcPr>
            <w:tcW w:w="1300" w:type="dxa"/>
            <w:vMerge/>
            <w:shd w:val="clear" w:color="auto" w:fill="auto"/>
            <w:vAlign w:val="bottom"/>
          </w:tcPr>
          <w:p w14:paraId="79410D61" w14:textId="77777777" w:rsidR="00EC79ED" w:rsidRPr="001D3F0B" w:rsidRDefault="00EC79ED" w:rsidP="00F83119">
            <w:pPr>
              <w:spacing w:after="0" w:line="240" w:lineRule="auto"/>
              <w:rPr>
                <w:rFonts w:ascii="Arial" w:hAnsi="Arial" w:cs="Arial"/>
                <w:sz w:val="20"/>
                <w:szCs w:val="20"/>
              </w:rPr>
            </w:pPr>
          </w:p>
        </w:tc>
        <w:tc>
          <w:tcPr>
            <w:tcW w:w="1040" w:type="dxa"/>
            <w:tcBorders>
              <w:left w:val="single" w:sz="8" w:space="0" w:color="auto"/>
            </w:tcBorders>
            <w:shd w:val="clear" w:color="auto" w:fill="auto"/>
            <w:vAlign w:val="bottom"/>
          </w:tcPr>
          <w:p w14:paraId="4FAB35B4" w14:textId="77777777" w:rsidR="00EC79ED" w:rsidRPr="001D3F0B" w:rsidRDefault="00EC79ED" w:rsidP="00F83119">
            <w:pPr>
              <w:spacing w:after="0" w:line="240" w:lineRule="auto"/>
              <w:rPr>
                <w:rFonts w:ascii="Arial" w:hAnsi="Arial" w:cs="Arial"/>
                <w:sz w:val="20"/>
                <w:szCs w:val="20"/>
              </w:rPr>
            </w:pPr>
          </w:p>
        </w:tc>
        <w:tc>
          <w:tcPr>
            <w:tcW w:w="1920" w:type="dxa"/>
            <w:shd w:val="clear" w:color="auto" w:fill="auto"/>
            <w:vAlign w:val="bottom"/>
          </w:tcPr>
          <w:p w14:paraId="763810C8" w14:textId="77777777" w:rsidR="00EC79ED" w:rsidRPr="001D3F0B" w:rsidRDefault="00EC79ED" w:rsidP="00F83119">
            <w:pPr>
              <w:spacing w:after="0" w:line="240" w:lineRule="auto"/>
              <w:rPr>
                <w:rFonts w:ascii="Arial" w:hAnsi="Arial" w:cs="Arial"/>
                <w:sz w:val="20"/>
                <w:szCs w:val="20"/>
              </w:rPr>
            </w:pPr>
          </w:p>
        </w:tc>
        <w:tc>
          <w:tcPr>
            <w:tcW w:w="100" w:type="dxa"/>
            <w:tcBorders>
              <w:right w:val="single" w:sz="8" w:space="0" w:color="auto"/>
            </w:tcBorders>
            <w:shd w:val="clear" w:color="auto" w:fill="auto"/>
            <w:vAlign w:val="bottom"/>
          </w:tcPr>
          <w:p w14:paraId="5FE8B30E" w14:textId="77777777" w:rsidR="00EC79ED" w:rsidRPr="001D3F0B" w:rsidRDefault="00EC79ED" w:rsidP="00F83119">
            <w:pPr>
              <w:spacing w:after="0" w:line="240" w:lineRule="auto"/>
              <w:rPr>
                <w:rFonts w:ascii="Arial" w:hAnsi="Arial" w:cs="Arial"/>
                <w:sz w:val="20"/>
                <w:szCs w:val="20"/>
              </w:rPr>
            </w:pPr>
          </w:p>
        </w:tc>
        <w:tc>
          <w:tcPr>
            <w:tcW w:w="1020" w:type="dxa"/>
            <w:gridSpan w:val="2"/>
            <w:vMerge/>
            <w:shd w:val="clear" w:color="auto" w:fill="auto"/>
            <w:vAlign w:val="bottom"/>
          </w:tcPr>
          <w:p w14:paraId="7D29F739" w14:textId="77777777" w:rsidR="00EC79ED" w:rsidRPr="001D3F0B" w:rsidRDefault="00EC79ED" w:rsidP="00F83119">
            <w:pPr>
              <w:spacing w:after="0" w:line="240" w:lineRule="auto"/>
              <w:rPr>
                <w:rFonts w:ascii="Arial" w:hAnsi="Arial" w:cs="Arial"/>
                <w:sz w:val="20"/>
                <w:szCs w:val="20"/>
              </w:rPr>
            </w:pPr>
          </w:p>
        </w:tc>
      </w:tr>
      <w:tr w:rsidR="00EC79ED" w:rsidRPr="001D3F0B" w14:paraId="0D7946DB" w14:textId="77777777" w:rsidTr="000567A2">
        <w:trPr>
          <w:trHeight w:val="78"/>
        </w:trPr>
        <w:tc>
          <w:tcPr>
            <w:tcW w:w="460" w:type="dxa"/>
            <w:shd w:val="clear" w:color="auto" w:fill="auto"/>
            <w:vAlign w:val="bottom"/>
          </w:tcPr>
          <w:p w14:paraId="3039DD0B" w14:textId="77777777" w:rsidR="00EC79ED" w:rsidRPr="001D3F0B" w:rsidRDefault="00EC79ED" w:rsidP="00F83119">
            <w:pPr>
              <w:spacing w:after="0" w:line="240" w:lineRule="auto"/>
              <w:rPr>
                <w:rFonts w:ascii="Arial" w:hAnsi="Arial" w:cs="Arial"/>
                <w:sz w:val="20"/>
                <w:szCs w:val="20"/>
              </w:rPr>
            </w:pPr>
          </w:p>
        </w:tc>
        <w:tc>
          <w:tcPr>
            <w:tcW w:w="360" w:type="dxa"/>
            <w:shd w:val="clear" w:color="auto" w:fill="auto"/>
            <w:vAlign w:val="bottom"/>
          </w:tcPr>
          <w:p w14:paraId="36E1BDAC" w14:textId="77777777" w:rsidR="00EC79ED" w:rsidRPr="001D3F0B" w:rsidRDefault="00EC79ED" w:rsidP="00F83119">
            <w:pPr>
              <w:spacing w:after="0" w:line="240" w:lineRule="auto"/>
              <w:rPr>
                <w:rFonts w:ascii="Arial" w:hAnsi="Arial" w:cs="Arial"/>
                <w:sz w:val="20"/>
                <w:szCs w:val="20"/>
              </w:rPr>
            </w:pPr>
          </w:p>
        </w:tc>
        <w:tc>
          <w:tcPr>
            <w:tcW w:w="3300" w:type="dxa"/>
            <w:tcBorders>
              <w:left w:val="single" w:sz="8" w:space="0" w:color="auto"/>
              <w:bottom w:val="single" w:sz="8" w:space="0" w:color="auto"/>
              <w:right w:val="single" w:sz="8" w:space="0" w:color="auto"/>
            </w:tcBorders>
            <w:shd w:val="clear" w:color="auto" w:fill="auto"/>
            <w:vAlign w:val="bottom"/>
          </w:tcPr>
          <w:p w14:paraId="0D363EB0" w14:textId="77777777" w:rsidR="00EC79ED" w:rsidRPr="001D3F0B" w:rsidRDefault="00EC79ED" w:rsidP="00F83119">
            <w:pPr>
              <w:spacing w:after="0" w:line="240" w:lineRule="auto"/>
              <w:rPr>
                <w:rFonts w:ascii="Arial" w:hAnsi="Arial" w:cs="Arial"/>
                <w:sz w:val="20"/>
                <w:szCs w:val="20"/>
              </w:rPr>
            </w:pPr>
          </w:p>
        </w:tc>
        <w:tc>
          <w:tcPr>
            <w:tcW w:w="1300" w:type="dxa"/>
            <w:shd w:val="clear" w:color="auto" w:fill="auto"/>
            <w:vAlign w:val="bottom"/>
          </w:tcPr>
          <w:p w14:paraId="750F992F" w14:textId="77777777" w:rsidR="00EC79ED" w:rsidRPr="001D3F0B" w:rsidRDefault="00EC79ED" w:rsidP="00F83119">
            <w:pPr>
              <w:spacing w:after="0" w:line="240" w:lineRule="auto"/>
              <w:rPr>
                <w:rFonts w:ascii="Arial" w:hAnsi="Arial" w:cs="Arial"/>
                <w:sz w:val="20"/>
                <w:szCs w:val="20"/>
              </w:rPr>
            </w:pPr>
          </w:p>
        </w:tc>
        <w:tc>
          <w:tcPr>
            <w:tcW w:w="1040" w:type="dxa"/>
            <w:tcBorders>
              <w:left w:val="single" w:sz="8" w:space="0" w:color="auto"/>
              <w:bottom w:val="single" w:sz="8" w:space="0" w:color="auto"/>
            </w:tcBorders>
            <w:shd w:val="clear" w:color="auto" w:fill="auto"/>
            <w:vAlign w:val="bottom"/>
          </w:tcPr>
          <w:p w14:paraId="7274A991" w14:textId="77777777" w:rsidR="00EC79ED" w:rsidRPr="001D3F0B" w:rsidRDefault="00EC79ED" w:rsidP="00F83119">
            <w:pPr>
              <w:spacing w:after="0" w:line="240" w:lineRule="auto"/>
              <w:rPr>
                <w:rFonts w:ascii="Arial" w:hAnsi="Arial" w:cs="Arial"/>
                <w:sz w:val="20"/>
                <w:szCs w:val="20"/>
              </w:rPr>
            </w:pPr>
          </w:p>
        </w:tc>
        <w:tc>
          <w:tcPr>
            <w:tcW w:w="1920" w:type="dxa"/>
            <w:tcBorders>
              <w:bottom w:val="single" w:sz="8" w:space="0" w:color="auto"/>
            </w:tcBorders>
            <w:shd w:val="clear" w:color="auto" w:fill="auto"/>
            <w:vAlign w:val="bottom"/>
          </w:tcPr>
          <w:p w14:paraId="009A0582" w14:textId="77777777" w:rsidR="00EC79ED" w:rsidRPr="001D3F0B" w:rsidRDefault="00EC79ED" w:rsidP="00F83119">
            <w:pPr>
              <w:spacing w:after="0" w:line="240" w:lineRule="auto"/>
              <w:rPr>
                <w:rFonts w:ascii="Arial" w:hAnsi="Arial" w:cs="Arial"/>
                <w:sz w:val="20"/>
                <w:szCs w:val="20"/>
              </w:rPr>
            </w:pPr>
          </w:p>
        </w:tc>
        <w:tc>
          <w:tcPr>
            <w:tcW w:w="100" w:type="dxa"/>
            <w:tcBorders>
              <w:bottom w:val="single" w:sz="8" w:space="0" w:color="auto"/>
              <w:right w:val="single" w:sz="8" w:space="0" w:color="auto"/>
            </w:tcBorders>
            <w:shd w:val="clear" w:color="auto" w:fill="auto"/>
            <w:vAlign w:val="bottom"/>
          </w:tcPr>
          <w:p w14:paraId="2FD1FA02" w14:textId="77777777" w:rsidR="00EC79ED" w:rsidRPr="001D3F0B" w:rsidRDefault="00EC79ED" w:rsidP="00F83119">
            <w:pPr>
              <w:spacing w:after="0" w:line="240" w:lineRule="auto"/>
              <w:rPr>
                <w:rFonts w:ascii="Arial" w:hAnsi="Arial" w:cs="Arial"/>
                <w:sz w:val="20"/>
                <w:szCs w:val="20"/>
              </w:rPr>
            </w:pPr>
          </w:p>
        </w:tc>
        <w:tc>
          <w:tcPr>
            <w:tcW w:w="960" w:type="dxa"/>
            <w:shd w:val="clear" w:color="auto" w:fill="auto"/>
            <w:vAlign w:val="bottom"/>
          </w:tcPr>
          <w:p w14:paraId="2570F7E5" w14:textId="77777777" w:rsidR="00EC79ED" w:rsidRPr="001D3F0B" w:rsidRDefault="00EC79ED" w:rsidP="00F83119">
            <w:pPr>
              <w:spacing w:after="0" w:line="240" w:lineRule="auto"/>
              <w:rPr>
                <w:rFonts w:ascii="Arial" w:hAnsi="Arial" w:cs="Arial"/>
                <w:sz w:val="20"/>
                <w:szCs w:val="20"/>
              </w:rPr>
            </w:pPr>
          </w:p>
        </w:tc>
        <w:tc>
          <w:tcPr>
            <w:tcW w:w="60" w:type="dxa"/>
            <w:shd w:val="clear" w:color="auto" w:fill="auto"/>
            <w:vAlign w:val="bottom"/>
          </w:tcPr>
          <w:p w14:paraId="79E2D103" w14:textId="77777777" w:rsidR="00EC79ED" w:rsidRPr="001D3F0B" w:rsidRDefault="00EC79ED" w:rsidP="00F83119">
            <w:pPr>
              <w:spacing w:after="0" w:line="240" w:lineRule="auto"/>
              <w:rPr>
                <w:rFonts w:ascii="Arial" w:hAnsi="Arial" w:cs="Arial"/>
                <w:sz w:val="20"/>
                <w:szCs w:val="20"/>
              </w:rPr>
            </w:pPr>
          </w:p>
        </w:tc>
      </w:tr>
    </w:tbl>
    <w:p w14:paraId="00A00ADE" w14:textId="77777777" w:rsidR="00EC79ED" w:rsidRPr="001D3F0B" w:rsidRDefault="00EC79ED" w:rsidP="00F83119">
      <w:pPr>
        <w:spacing w:after="0" w:line="240" w:lineRule="auto"/>
        <w:rPr>
          <w:rFonts w:ascii="Arial" w:hAnsi="Arial" w:cs="Arial"/>
          <w:sz w:val="20"/>
          <w:szCs w:val="20"/>
        </w:rPr>
      </w:pPr>
    </w:p>
    <w:p w14:paraId="16CD88D2" w14:textId="77777777" w:rsidR="00EC79ED" w:rsidRPr="001D3F0B" w:rsidRDefault="00EC79ED" w:rsidP="00F83119">
      <w:pPr>
        <w:spacing w:after="0" w:line="240" w:lineRule="auto"/>
        <w:rPr>
          <w:rFonts w:ascii="Arial" w:eastAsia="Arial" w:hAnsi="Arial" w:cs="Arial"/>
          <w:sz w:val="20"/>
          <w:szCs w:val="20"/>
        </w:rPr>
      </w:pPr>
      <w:r w:rsidRPr="001D3F0B">
        <w:rPr>
          <w:rFonts w:ascii="Arial" w:eastAsia="Arial" w:hAnsi="Arial" w:cs="Arial"/>
          <w:sz w:val="20"/>
          <w:szCs w:val="20"/>
        </w:rPr>
        <w:t>Entiendo y acepto los términos y condiciones de uso de medios electrónicos para las notificaciones electrónicas y autorizo al municipio de Aguazul a utilizar este medio para la notificación de los actos administrativos de contenido particular, al correo electrónico:</w:t>
      </w:r>
    </w:p>
    <w:p w14:paraId="66068D2C" w14:textId="77777777" w:rsidR="00EC79ED" w:rsidRPr="001D3F0B" w:rsidRDefault="00EC79ED" w:rsidP="00F83119">
      <w:pPr>
        <w:spacing w:after="0" w:line="240" w:lineRule="auto"/>
        <w:rPr>
          <w:rFonts w:ascii="Arial" w:eastAsia="Arial" w:hAnsi="Arial" w:cs="Arial"/>
          <w:sz w:val="20"/>
          <w:szCs w:val="20"/>
        </w:rPr>
      </w:pPr>
    </w:p>
    <w:p w14:paraId="2462AEC2" w14:textId="77777777" w:rsidR="00EC79ED" w:rsidRPr="001D3F0B" w:rsidRDefault="00EC79ED" w:rsidP="00F83119">
      <w:pPr>
        <w:tabs>
          <w:tab w:val="left" w:pos="2055"/>
        </w:tabs>
        <w:spacing w:after="0" w:line="240" w:lineRule="auto"/>
        <w:rPr>
          <w:rFonts w:ascii="Arial" w:hAnsi="Arial" w:cs="Arial"/>
          <w:sz w:val="20"/>
          <w:szCs w:val="20"/>
        </w:rPr>
      </w:pPr>
      <w:r w:rsidRPr="001D3F0B">
        <w:rPr>
          <w:rFonts w:ascii="Arial" w:eastAsia="Arial" w:hAnsi="Arial" w:cs="Arial"/>
          <w:noProof/>
          <w:sz w:val="20"/>
          <w:szCs w:val="20"/>
          <w:lang w:val="es-CO" w:eastAsia="es-CO"/>
        </w:rPr>
        <w:drawing>
          <wp:anchor distT="0" distB="0" distL="114300" distR="114300" simplePos="0" relativeHeight="251623936" behindDoc="1" locked="0" layoutInCell="0" allowOverlap="1" wp14:anchorId="173210EB" wp14:editId="402908AE">
            <wp:simplePos x="0" y="0"/>
            <wp:positionH relativeFrom="column">
              <wp:posOffset>635</wp:posOffset>
            </wp:positionH>
            <wp:positionV relativeFrom="paragraph">
              <wp:posOffset>-38735</wp:posOffset>
            </wp:positionV>
            <wp:extent cx="6045835" cy="2349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45835" cy="234950"/>
                    </a:xfrm>
                    <a:prstGeom prst="rect">
                      <a:avLst/>
                    </a:prstGeom>
                    <a:noFill/>
                  </pic:spPr>
                </pic:pic>
              </a:graphicData>
            </a:graphic>
            <wp14:sizeRelH relativeFrom="page">
              <wp14:pctWidth>0</wp14:pctWidth>
            </wp14:sizeRelH>
            <wp14:sizeRelV relativeFrom="page">
              <wp14:pctHeight>0</wp14:pctHeight>
            </wp14:sizeRelV>
          </wp:anchor>
        </w:drawing>
      </w:r>
    </w:p>
    <w:p w14:paraId="78D71B7E" w14:textId="77777777" w:rsidR="00EC79ED" w:rsidRPr="001D3F0B" w:rsidRDefault="00EC79ED" w:rsidP="00F83119">
      <w:pPr>
        <w:spacing w:after="0" w:line="240" w:lineRule="auto"/>
        <w:rPr>
          <w:rFonts w:ascii="Arial" w:hAnsi="Arial" w:cs="Arial"/>
          <w:sz w:val="20"/>
          <w:szCs w:val="20"/>
        </w:rPr>
      </w:pPr>
    </w:p>
    <w:p w14:paraId="6F46BADD" w14:textId="77777777" w:rsidR="00EC79ED" w:rsidRPr="001D3F0B" w:rsidRDefault="00EC79ED" w:rsidP="00F83119">
      <w:pPr>
        <w:spacing w:after="0" w:line="240" w:lineRule="auto"/>
        <w:rPr>
          <w:rFonts w:ascii="Arial" w:hAnsi="Arial" w:cs="Arial"/>
          <w:sz w:val="20"/>
          <w:szCs w:val="20"/>
        </w:rPr>
      </w:pPr>
    </w:p>
    <w:p w14:paraId="077BA780" w14:textId="77777777" w:rsidR="00EC79ED" w:rsidRPr="001D3F0B" w:rsidRDefault="00EC79ED" w:rsidP="00F83119">
      <w:pPr>
        <w:spacing w:after="0" w:line="240" w:lineRule="auto"/>
        <w:rPr>
          <w:rFonts w:ascii="Arial" w:eastAsia="Arial" w:hAnsi="Arial" w:cs="Arial"/>
          <w:sz w:val="20"/>
          <w:szCs w:val="20"/>
        </w:rPr>
      </w:pPr>
      <w:r w:rsidRPr="001D3F0B">
        <w:rPr>
          <w:rFonts w:ascii="Arial" w:eastAsia="Arial" w:hAnsi="Arial" w:cs="Arial"/>
          <w:sz w:val="20"/>
          <w:szCs w:val="20"/>
        </w:rPr>
        <w:t>Con mi firma me obligó a:</w:t>
      </w:r>
    </w:p>
    <w:p w14:paraId="2DD58CAD" w14:textId="77777777" w:rsidR="00EC79ED" w:rsidRPr="001D3F0B" w:rsidRDefault="00EC79ED" w:rsidP="00F83119">
      <w:pPr>
        <w:spacing w:after="0" w:line="240" w:lineRule="auto"/>
        <w:rPr>
          <w:rFonts w:ascii="Arial" w:hAnsi="Arial" w:cs="Arial"/>
          <w:sz w:val="20"/>
          <w:szCs w:val="20"/>
        </w:rPr>
      </w:pPr>
    </w:p>
    <w:p w14:paraId="7482A502" w14:textId="77777777" w:rsidR="00EC79ED" w:rsidRPr="001D3F0B" w:rsidRDefault="00EC79ED" w:rsidP="00F83119">
      <w:pPr>
        <w:numPr>
          <w:ilvl w:val="0"/>
          <w:numId w:val="26"/>
        </w:numPr>
        <w:tabs>
          <w:tab w:val="left" w:pos="720"/>
        </w:tabs>
        <w:spacing w:after="0" w:line="240" w:lineRule="auto"/>
        <w:ind w:left="720" w:hanging="354"/>
        <w:jc w:val="both"/>
        <w:rPr>
          <w:rFonts w:ascii="Arial" w:eastAsia="Arial" w:hAnsi="Arial" w:cs="Arial"/>
          <w:sz w:val="20"/>
          <w:szCs w:val="20"/>
        </w:rPr>
      </w:pPr>
      <w:r w:rsidRPr="001D3F0B">
        <w:rPr>
          <w:rFonts w:ascii="Arial" w:eastAsia="Arial" w:hAnsi="Arial" w:cs="Arial"/>
          <w:sz w:val="20"/>
          <w:szCs w:val="20"/>
        </w:rPr>
        <w:t>Operar de manera directa mi buzón de correo electrónico. La cuenta informada es propia y por lo tanto no alegaré en ningún caso el desconocimiento de los actos notificados.</w:t>
      </w:r>
    </w:p>
    <w:p w14:paraId="53012799" w14:textId="77777777" w:rsidR="00EC79ED" w:rsidRPr="001D3F0B" w:rsidRDefault="00EC79ED" w:rsidP="00F83119">
      <w:pPr>
        <w:spacing w:after="0" w:line="240" w:lineRule="auto"/>
        <w:rPr>
          <w:rFonts w:ascii="Arial" w:eastAsia="Arial" w:hAnsi="Arial" w:cs="Arial"/>
          <w:sz w:val="20"/>
          <w:szCs w:val="20"/>
        </w:rPr>
      </w:pPr>
    </w:p>
    <w:p w14:paraId="6E590BBF" w14:textId="77777777" w:rsidR="00EC79ED" w:rsidRPr="001D3F0B" w:rsidRDefault="00EC79ED" w:rsidP="00F83119">
      <w:pPr>
        <w:numPr>
          <w:ilvl w:val="0"/>
          <w:numId w:val="26"/>
        </w:numPr>
        <w:tabs>
          <w:tab w:val="left" w:pos="720"/>
        </w:tabs>
        <w:spacing w:after="0" w:line="240" w:lineRule="auto"/>
        <w:ind w:left="720" w:hanging="354"/>
        <w:jc w:val="both"/>
        <w:rPr>
          <w:rFonts w:ascii="Arial" w:eastAsia="Arial" w:hAnsi="Arial" w:cs="Arial"/>
          <w:sz w:val="20"/>
          <w:szCs w:val="20"/>
        </w:rPr>
      </w:pPr>
      <w:r w:rsidRPr="001D3F0B">
        <w:rPr>
          <w:rFonts w:ascii="Arial" w:eastAsia="Arial" w:hAnsi="Arial" w:cs="Arial"/>
          <w:sz w:val="20"/>
          <w:szCs w:val="20"/>
        </w:rPr>
        <w:t>Informar a la entidad el cambio de dirección de correo electrónico para el proceso de notificaciones electrónicas.</w:t>
      </w:r>
    </w:p>
    <w:p w14:paraId="69247F31" w14:textId="77777777" w:rsidR="00EC79ED" w:rsidRPr="001D3F0B" w:rsidRDefault="00EC79ED" w:rsidP="00F83119">
      <w:pPr>
        <w:spacing w:after="0" w:line="240" w:lineRule="auto"/>
        <w:rPr>
          <w:rFonts w:ascii="Arial" w:eastAsia="Arial" w:hAnsi="Arial" w:cs="Arial"/>
          <w:sz w:val="20"/>
          <w:szCs w:val="20"/>
        </w:rPr>
      </w:pPr>
    </w:p>
    <w:p w14:paraId="38306EB7" w14:textId="77777777" w:rsidR="00EC79ED" w:rsidRPr="001D3F0B" w:rsidRDefault="00EC79ED" w:rsidP="00F83119">
      <w:pPr>
        <w:numPr>
          <w:ilvl w:val="0"/>
          <w:numId w:val="26"/>
        </w:numPr>
        <w:tabs>
          <w:tab w:val="left" w:pos="720"/>
        </w:tabs>
        <w:spacing w:after="0" w:line="240" w:lineRule="auto"/>
        <w:ind w:left="720" w:hanging="354"/>
        <w:jc w:val="both"/>
        <w:rPr>
          <w:rFonts w:ascii="Arial" w:eastAsia="Arial" w:hAnsi="Arial" w:cs="Arial"/>
          <w:sz w:val="20"/>
          <w:szCs w:val="20"/>
        </w:rPr>
      </w:pPr>
      <w:r w:rsidRPr="001D3F0B">
        <w:rPr>
          <w:rFonts w:ascii="Arial" w:eastAsia="Arial" w:hAnsi="Arial" w:cs="Arial"/>
          <w:sz w:val="20"/>
          <w:szCs w:val="20"/>
        </w:rPr>
        <w:t>Reportar al municipio de Aguazul cualquier inconveniente de acceso al documento notificado</w:t>
      </w:r>
    </w:p>
    <w:p w14:paraId="35143C3F" w14:textId="77777777" w:rsidR="00EC79ED" w:rsidRPr="001D3F0B" w:rsidRDefault="00EC79ED" w:rsidP="00F83119">
      <w:pPr>
        <w:spacing w:after="0" w:line="240" w:lineRule="auto"/>
        <w:rPr>
          <w:rFonts w:ascii="Arial" w:hAnsi="Arial" w:cs="Arial"/>
          <w:sz w:val="20"/>
          <w:szCs w:val="20"/>
        </w:rPr>
      </w:pPr>
      <w:r w:rsidRPr="001D3F0B">
        <w:rPr>
          <w:rFonts w:ascii="Arial" w:eastAsia="Arial" w:hAnsi="Arial" w:cs="Arial"/>
          <w:noProof/>
          <w:sz w:val="20"/>
          <w:szCs w:val="20"/>
          <w:lang w:val="es-CO" w:eastAsia="es-CO"/>
        </w:rPr>
        <w:drawing>
          <wp:anchor distT="0" distB="0" distL="114300" distR="114300" simplePos="0" relativeHeight="251629056" behindDoc="1" locked="0" layoutInCell="0" allowOverlap="1" wp14:anchorId="36897052" wp14:editId="013ED0B5">
            <wp:simplePos x="0" y="0"/>
            <wp:positionH relativeFrom="column">
              <wp:posOffset>4352925</wp:posOffset>
            </wp:positionH>
            <wp:positionV relativeFrom="paragraph">
              <wp:posOffset>48895</wp:posOffset>
            </wp:positionV>
            <wp:extent cx="1635125" cy="214630"/>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35125" cy="214630"/>
                    </a:xfrm>
                    <a:prstGeom prst="rect">
                      <a:avLst/>
                    </a:prstGeom>
                    <a:noFill/>
                  </pic:spPr>
                </pic:pic>
              </a:graphicData>
            </a:graphic>
            <wp14:sizeRelH relativeFrom="page">
              <wp14:pctWidth>0</wp14:pctWidth>
            </wp14:sizeRelH>
            <wp14:sizeRelV relativeFrom="page">
              <wp14:pctHeight>0</wp14:pctHeight>
            </wp14:sizeRelV>
          </wp:anchor>
        </w:drawing>
      </w:r>
    </w:p>
    <w:p w14:paraId="64580797" w14:textId="77777777" w:rsidR="00EC79ED" w:rsidRPr="001D3F0B" w:rsidRDefault="00EC79ED" w:rsidP="00F83119">
      <w:pPr>
        <w:spacing w:after="0" w:line="240" w:lineRule="auto"/>
        <w:ind w:right="2700"/>
        <w:rPr>
          <w:rFonts w:ascii="Arial" w:eastAsia="Arial" w:hAnsi="Arial" w:cs="Arial"/>
          <w:sz w:val="20"/>
          <w:szCs w:val="20"/>
        </w:rPr>
      </w:pPr>
      <w:r w:rsidRPr="001D3F0B">
        <w:rPr>
          <w:rFonts w:ascii="Arial" w:eastAsia="Arial" w:hAnsi="Arial" w:cs="Arial"/>
          <w:sz w:val="20"/>
          <w:szCs w:val="20"/>
        </w:rPr>
        <w:t xml:space="preserve">Al efecto suscribo este documento de manera libre y voluntaria el día en. </w:t>
      </w:r>
      <w:r w:rsidRPr="001D3F0B">
        <w:rPr>
          <w:rFonts w:ascii="Arial" w:eastAsia="Arial" w:hAnsi="Arial" w:cs="Arial"/>
          <w:noProof/>
          <w:sz w:val="20"/>
          <w:szCs w:val="20"/>
          <w:lang w:val="es-CO" w:eastAsia="es-CO"/>
        </w:rPr>
        <w:drawing>
          <wp:inline distT="0" distB="0" distL="0" distR="0" wp14:anchorId="0781DFA1" wp14:editId="61D96CE5">
            <wp:extent cx="8890" cy="215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890" cy="215900"/>
                    </a:xfrm>
                    <a:prstGeom prst="rect">
                      <a:avLst/>
                    </a:prstGeom>
                    <a:noFill/>
                    <a:ln>
                      <a:noFill/>
                    </a:ln>
                  </pic:spPr>
                </pic:pic>
              </a:graphicData>
            </a:graphic>
          </wp:inline>
        </w:drawing>
      </w:r>
      <w:r w:rsidRPr="001D3F0B">
        <w:rPr>
          <w:rFonts w:ascii="Arial" w:eastAsia="Arial" w:hAnsi="Arial" w:cs="Arial"/>
          <w:noProof/>
          <w:sz w:val="20"/>
          <w:szCs w:val="20"/>
          <w:lang w:val="es-CO" w:eastAsia="es-CO"/>
        </w:rPr>
        <w:drawing>
          <wp:inline distT="0" distB="0" distL="0" distR="0" wp14:anchorId="18907B9C" wp14:editId="6D336F6C">
            <wp:extent cx="8890" cy="215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890" cy="215900"/>
                    </a:xfrm>
                    <a:prstGeom prst="rect">
                      <a:avLst/>
                    </a:prstGeom>
                    <a:noFill/>
                    <a:ln>
                      <a:noFill/>
                    </a:ln>
                  </pic:spPr>
                </pic:pic>
              </a:graphicData>
            </a:graphic>
          </wp:inline>
        </w:drawing>
      </w:r>
    </w:p>
    <w:p w14:paraId="2028095E" w14:textId="77777777" w:rsidR="00EC79ED" w:rsidRPr="001D3F0B" w:rsidRDefault="00EC79ED" w:rsidP="00F83119">
      <w:pPr>
        <w:spacing w:after="0" w:line="240" w:lineRule="auto"/>
        <w:rPr>
          <w:rFonts w:ascii="Arial" w:hAnsi="Arial" w:cs="Arial"/>
          <w:sz w:val="20"/>
          <w:szCs w:val="20"/>
        </w:rPr>
      </w:pPr>
      <w:r w:rsidRPr="001D3F0B">
        <w:rPr>
          <w:rFonts w:ascii="Arial" w:eastAsia="Arial" w:hAnsi="Arial" w:cs="Arial"/>
          <w:noProof/>
          <w:sz w:val="20"/>
          <w:szCs w:val="20"/>
          <w:lang w:val="es-CO" w:eastAsia="es-CO"/>
        </w:rPr>
        <w:drawing>
          <wp:anchor distT="0" distB="0" distL="114300" distR="114300" simplePos="0" relativeHeight="251634176" behindDoc="1" locked="0" layoutInCell="0" allowOverlap="1" wp14:anchorId="0CAD0BBD" wp14:editId="69466C8E">
            <wp:simplePos x="0" y="0"/>
            <wp:positionH relativeFrom="column">
              <wp:posOffset>276225</wp:posOffset>
            </wp:positionH>
            <wp:positionV relativeFrom="paragraph">
              <wp:posOffset>-17145</wp:posOffset>
            </wp:positionV>
            <wp:extent cx="5768340" cy="830580"/>
            <wp:effectExtent l="0" t="0" r="3810" b="762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68340" cy="830580"/>
                    </a:xfrm>
                    <a:prstGeom prst="rect">
                      <a:avLst/>
                    </a:prstGeom>
                    <a:noFill/>
                  </pic:spPr>
                </pic:pic>
              </a:graphicData>
            </a:graphic>
            <wp14:sizeRelH relativeFrom="page">
              <wp14:pctWidth>0</wp14:pctWidth>
            </wp14:sizeRelH>
            <wp14:sizeRelV relativeFrom="page">
              <wp14:pctHeight>0</wp14:pctHeight>
            </wp14:sizeRelV>
          </wp:anchor>
        </w:drawing>
      </w:r>
      <w:r w:rsidRPr="001D3F0B">
        <w:rPr>
          <w:rFonts w:ascii="Arial" w:eastAsia="Arial" w:hAnsi="Arial" w:cs="Arial"/>
          <w:noProof/>
          <w:sz w:val="20"/>
          <w:szCs w:val="20"/>
          <w:lang w:val="es-CO" w:eastAsia="es-CO"/>
        </w:rPr>
        <w:drawing>
          <wp:anchor distT="0" distB="0" distL="114300" distR="114300" simplePos="0" relativeHeight="251647488" behindDoc="1" locked="0" layoutInCell="0" allowOverlap="1" wp14:anchorId="785E7274" wp14:editId="4DBF7A32">
            <wp:simplePos x="0" y="0"/>
            <wp:positionH relativeFrom="column">
              <wp:posOffset>276225</wp:posOffset>
            </wp:positionH>
            <wp:positionV relativeFrom="paragraph">
              <wp:posOffset>-227330</wp:posOffset>
            </wp:positionV>
            <wp:extent cx="1635125" cy="635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35125" cy="6350"/>
                    </a:xfrm>
                    <a:prstGeom prst="rect">
                      <a:avLst/>
                    </a:prstGeom>
                    <a:noFill/>
                  </pic:spPr>
                </pic:pic>
              </a:graphicData>
            </a:graphic>
            <wp14:sizeRelH relativeFrom="page">
              <wp14:pctWidth>0</wp14:pctWidth>
            </wp14:sizeRelH>
            <wp14:sizeRelV relativeFrom="page">
              <wp14:pctHeight>0</wp14:pctHeight>
            </wp14:sizeRelV>
          </wp:anchor>
        </w:drawing>
      </w:r>
    </w:p>
    <w:p w14:paraId="3AFC2900" w14:textId="77777777" w:rsidR="00EC79ED" w:rsidRPr="001D3F0B" w:rsidRDefault="00EC79ED" w:rsidP="00F83119">
      <w:pPr>
        <w:spacing w:after="0" w:line="240" w:lineRule="auto"/>
        <w:rPr>
          <w:rFonts w:ascii="Arial" w:hAnsi="Arial" w:cs="Arial"/>
          <w:sz w:val="20"/>
          <w:szCs w:val="20"/>
        </w:rPr>
      </w:pPr>
    </w:p>
    <w:p w14:paraId="76BDB445" w14:textId="77777777" w:rsidR="00EC79ED" w:rsidRPr="001D3F0B" w:rsidRDefault="00EC79ED" w:rsidP="00F83119">
      <w:pPr>
        <w:spacing w:after="0" w:line="240" w:lineRule="auto"/>
        <w:rPr>
          <w:rFonts w:ascii="Arial" w:eastAsia="Arial" w:hAnsi="Arial" w:cs="Arial"/>
          <w:sz w:val="20"/>
          <w:szCs w:val="20"/>
        </w:rPr>
      </w:pPr>
      <w:r w:rsidRPr="001D3F0B">
        <w:rPr>
          <w:rFonts w:ascii="Arial" w:eastAsia="Arial" w:hAnsi="Arial" w:cs="Arial"/>
          <w:sz w:val="20"/>
          <w:szCs w:val="20"/>
        </w:rPr>
        <w:t>Firma:</w:t>
      </w:r>
    </w:p>
    <w:p w14:paraId="66B9C203" w14:textId="77777777" w:rsidR="00EC79ED" w:rsidRPr="001D3F0B" w:rsidRDefault="00EC79ED" w:rsidP="00F83119">
      <w:pPr>
        <w:spacing w:after="0" w:line="240" w:lineRule="auto"/>
        <w:rPr>
          <w:rFonts w:ascii="Arial" w:hAnsi="Arial" w:cs="Arial"/>
          <w:sz w:val="20"/>
          <w:szCs w:val="20"/>
        </w:rPr>
      </w:pPr>
    </w:p>
    <w:p w14:paraId="7F54CC2C" w14:textId="77777777" w:rsidR="00EC79ED" w:rsidRPr="001D3F0B" w:rsidRDefault="00EC79ED" w:rsidP="00F83119">
      <w:pPr>
        <w:spacing w:after="0" w:line="240" w:lineRule="auto"/>
        <w:rPr>
          <w:rFonts w:ascii="Arial" w:eastAsia="Arial" w:hAnsi="Arial" w:cs="Arial"/>
          <w:sz w:val="20"/>
          <w:szCs w:val="20"/>
        </w:rPr>
      </w:pPr>
      <w:r w:rsidRPr="001D3F0B">
        <w:rPr>
          <w:rFonts w:ascii="Arial" w:eastAsia="Arial" w:hAnsi="Arial" w:cs="Arial"/>
          <w:sz w:val="20"/>
          <w:szCs w:val="20"/>
        </w:rPr>
        <w:t>Dirección de residencia</w:t>
      </w:r>
    </w:p>
    <w:p w14:paraId="7329A114" w14:textId="77777777" w:rsidR="00EC79ED" w:rsidRPr="001D3F0B" w:rsidRDefault="00EC79ED" w:rsidP="00F83119">
      <w:pPr>
        <w:spacing w:after="0" w:line="240" w:lineRule="auto"/>
        <w:rPr>
          <w:rFonts w:ascii="Arial" w:hAnsi="Arial" w:cs="Arial"/>
          <w:sz w:val="20"/>
          <w:szCs w:val="20"/>
        </w:rPr>
      </w:pPr>
    </w:p>
    <w:p w14:paraId="1F156817" w14:textId="77777777" w:rsidR="00EC79ED" w:rsidRPr="001D3F0B" w:rsidRDefault="00EC79ED" w:rsidP="00F83119">
      <w:pPr>
        <w:spacing w:after="0" w:line="240" w:lineRule="auto"/>
        <w:rPr>
          <w:rFonts w:ascii="Arial" w:eastAsia="Arial" w:hAnsi="Arial" w:cs="Arial"/>
          <w:sz w:val="20"/>
          <w:szCs w:val="20"/>
        </w:rPr>
      </w:pPr>
      <w:r w:rsidRPr="001D3F0B">
        <w:rPr>
          <w:rFonts w:ascii="Arial" w:eastAsia="Arial" w:hAnsi="Arial" w:cs="Arial"/>
          <w:sz w:val="20"/>
          <w:szCs w:val="20"/>
        </w:rPr>
        <w:t>Teléfono</w:t>
      </w:r>
    </w:p>
    <w:p w14:paraId="1346FC85" w14:textId="77777777" w:rsidR="00EC79ED" w:rsidRPr="001D3F0B" w:rsidRDefault="00EC79ED" w:rsidP="00F83119">
      <w:pPr>
        <w:spacing w:after="0" w:line="240" w:lineRule="auto"/>
        <w:rPr>
          <w:rFonts w:ascii="Arial" w:hAnsi="Arial" w:cs="Arial"/>
          <w:sz w:val="20"/>
          <w:szCs w:val="20"/>
        </w:rPr>
      </w:pPr>
      <w:r w:rsidRPr="001D3F0B">
        <w:rPr>
          <w:rFonts w:ascii="Arial" w:eastAsia="Arial" w:hAnsi="Arial" w:cs="Arial"/>
          <w:noProof/>
          <w:sz w:val="20"/>
          <w:szCs w:val="20"/>
          <w:lang w:val="es-CO" w:eastAsia="es-CO"/>
        </w:rPr>
        <w:drawing>
          <wp:anchor distT="0" distB="0" distL="114300" distR="114300" simplePos="0" relativeHeight="251662848" behindDoc="1" locked="0" layoutInCell="0" allowOverlap="1" wp14:anchorId="42F85298" wp14:editId="45BFBE9C">
            <wp:simplePos x="0" y="0"/>
            <wp:positionH relativeFrom="column">
              <wp:posOffset>1819910</wp:posOffset>
            </wp:positionH>
            <wp:positionV relativeFrom="paragraph">
              <wp:posOffset>-101600</wp:posOffset>
            </wp:positionV>
            <wp:extent cx="4224655" cy="290830"/>
            <wp:effectExtent l="0" t="0" r="444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224655" cy="290830"/>
                    </a:xfrm>
                    <a:prstGeom prst="rect">
                      <a:avLst/>
                    </a:prstGeom>
                    <a:noFill/>
                  </pic:spPr>
                </pic:pic>
              </a:graphicData>
            </a:graphic>
            <wp14:sizeRelH relativeFrom="page">
              <wp14:pctWidth>0</wp14:pctWidth>
            </wp14:sizeRelH>
            <wp14:sizeRelV relativeFrom="page">
              <wp14:pctHeight>0</wp14:pctHeight>
            </wp14:sizeRelV>
          </wp:anchor>
        </w:drawing>
      </w:r>
    </w:p>
    <w:p w14:paraId="2522F335" w14:textId="77777777" w:rsidR="00AA4EA6" w:rsidRPr="001D3F0B" w:rsidRDefault="00AA4EA6" w:rsidP="00F83119">
      <w:pPr>
        <w:spacing w:after="0" w:line="240" w:lineRule="auto"/>
        <w:rPr>
          <w:rFonts w:ascii="Arial" w:eastAsiaTheme="minorHAnsi" w:hAnsi="Arial" w:cs="Arial"/>
          <w:b/>
          <w:sz w:val="20"/>
          <w:szCs w:val="20"/>
          <w:lang w:eastAsia="en-US"/>
        </w:rPr>
      </w:pPr>
      <w:r w:rsidRPr="001D3F0B">
        <w:rPr>
          <w:rFonts w:ascii="Arial" w:eastAsiaTheme="minorHAnsi" w:hAnsi="Arial" w:cs="Arial"/>
          <w:b/>
          <w:sz w:val="20"/>
          <w:szCs w:val="20"/>
          <w:lang w:eastAsia="en-US"/>
        </w:rPr>
        <w:br w:type="page"/>
      </w:r>
    </w:p>
    <w:p w14:paraId="75879601" w14:textId="799D5DC3" w:rsidR="009D7A33" w:rsidRPr="001D3F0B" w:rsidRDefault="00FA5F10"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lastRenderedPageBreak/>
        <w:t xml:space="preserve">FORMATO </w:t>
      </w:r>
      <w:proofErr w:type="spellStart"/>
      <w:r w:rsidRPr="001D3F0B">
        <w:rPr>
          <w:rFonts w:ascii="Arial" w:eastAsiaTheme="minorHAnsi" w:hAnsi="Arial" w:cs="Arial"/>
          <w:b/>
          <w:sz w:val="20"/>
          <w:szCs w:val="20"/>
          <w:lang w:eastAsia="en-US"/>
        </w:rPr>
        <w:t>N°</w:t>
      </w:r>
      <w:proofErr w:type="spellEnd"/>
      <w:r w:rsidRPr="001D3F0B">
        <w:rPr>
          <w:rFonts w:ascii="Arial" w:eastAsiaTheme="minorHAnsi" w:hAnsi="Arial" w:cs="Arial"/>
          <w:b/>
          <w:sz w:val="20"/>
          <w:szCs w:val="20"/>
          <w:lang w:eastAsia="en-US"/>
        </w:rPr>
        <w:t xml:space="preserve"> 2</w:t>
      </w:r>
    </w:p>
    <w:p w14:paraId="6D929C05" w14:textId="77777777" w:rsidR="009D7A33" w:rsidRPr="001D3F0B" w:rsidRDefault="00FA5F10"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MANIFESTACIÓN INTERÉS EN PARTICIPAR EN EL PROCESO DE SELECCIÓN DE MENOR CUANTÍA, PARA QUEDAR LEGALMENTE INSCRITOS EN LA LISTA DE POSIBLES OFERENTES</w:t>
      </w:r>
    </w:p>
    <w:p w14:paraId="2C786F2B"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234D8822"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Lugar y fecha</w:t>
      </w:r>
    </w:p>
    <w:p w14:paraId="706C4D13"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05D5D21C" w14:textId="77777777" w:rsidR="009D7A33" w:rsidRPr="001D3F0B" w:rsidRDefault="00FA5F10" w:rsidP="00F83119">
      <w:pPr>
        <w:spacing w:after="0" w:line="240" w:lineRule="auto"/>
        <w:ind w:firstLine="3"/>
        <w:jc w:val="both"/>
        <w:rPr>
          <w:rFonts w:ascii="Arial" w:eastAsiaTheme="minorHAnsi" w:hAnsi="Arial" w:cs="Arial"/>
          <w:b/>
          <w:sz w:val="20"/>
          <w:szCs w:val="20"/>
          <w:lang w:eastAsia="en-US"/>
        </w:rPr>
      </w:pPr>
      <w:r w:rsidRPr="001D3F0B">
        <w:rPr>
          <w:rFonts w:ascii="Arial" w:eastAsiaTheme="minorHAnsi" w:hAnsi="Arial" w:cs="Arial"/>
          <w:sz w:val="20"/>
          <w:szCs w:val="20"/>
          <w:lang w:eastAsia="en-US"/>
        </w:rPr>
        <w:t>Señores</w:t>
      </w:r>
    </w:p>
    <w:p w14:paraId="76EA278D" w14:textId="77777777" w:rsidR="009D7A33" w:rsidRPr="001D3F0B" w:rsidRDefault="00FA5F10" w:rsidP="00F83119">
      <w:pPr>
        <w:spacing w:after="0" w:line="240" w:lineRule="auto"/>
        <w:ind w:firstLine="3"/>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Municipio de Aguazul</w:t>
      </w:r>
    </w:p>
    <w:p w14:paraId="0FFC52F2" w14:textId="77777777" w:rsidR="009D7A33" w:rsidRPr="001D3F0B" w:rsidRDefault="00FA5F10" w:rsidP="00F83119">
      <w:pPr>
        <w:spacing w:after="0" w:line="240" w:lineRule="auto"/>
        <w:ind w:firstLine="3"/>
        <w:jc w:val="both"/>
        <w:rPr>
          <w:rFonts w:ascii="Arial" w:eastAsiaTheme="minorHAnsi" w:hAnsi="Arial" w:cs="Arial"/>
          <w:b/>
          <w:sz w:val="20"/>
          <w:szCs w:val="20"/>
          <w:lang w:eastAsia="en-US"/>
        </w:rPr>
      </w:pPr>
      <w:r w:rsidRPr="001D3F0B">
        <w:rPr>
          <w:rFonts w:ascii="Arial" w:eastAsiaTheme="minorHAnsi" w:hAnsi="Arial" w:cs="Arial"/>
          <w:sz w:val="20"/>
          <w:szCs w:val="20"/>
          <w:lang w:eastAsia="en-US"/>
        </w:rPr>
        <w:t>Aguazul</w:t>
      </w:r>
    </w:p>
    <w:p w14:paraId="479FC3AF" w14:textId="77777777" w:rsidR="009D7A33" w:rsidRPr="001D3F0B" w:rsidRDefault="009D7A33" w:rsidP="00F83119">
      <w:pPr>
        <w:spacing w:after="0" w:line="240" w:lineRule="auto"/>
        <w:ind w:firstLine="3"/>
        <w:jc w:val="both"/>
        <w:rPr>
          <w:rFonts w:ascii="Arial" w:eastAsiaTheme="minorHAnsi" w:hAnsi="Arial" w:cs="Arial"/>
          <w:b/>
          <w:sz w:val="20"/>
          <w:szCs w:val="20"/>
          <w:lang w:eastAsia="en-US"/>
        </w:rPr>
      </w:pPr>
    </w:p>
    <w:p w14:paraId="5722F726"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b/>
          <w:sz w:val="20"/>
          <w:szCs w:val="20"/>
          <w:lang w:eastAsia="en-US"/>
        </w:rPr>
        <w:t xml:space="preserve">Proceso de Contratación: </w:t>
      </w:r>
      <w:r w:rsidRPr="001D3F0B">
        <w:rPr>
          <w:rFonts w:ascii="Arial" w:eastAsiaTheme="minorHAnsi" w:hAnsi="Arial" w:cs="Arial"/>
          <w:sz w:val="20"/>
          <w:szCs w:val="20"/>
          <w:lang w:eastAsia="en-US"/>
        </w:rPr>
        <w:t xml:space="preserve">SELECCIÓN ABREVIADA DE MENOR </w:t>
      </w:r>
      <w:proofErr w:type="gramStart"/>
      <w:r w:rsidRPr="001D3F0B">
        <w:rPr>
          <w:rFonts w:ascii="Arial" w:eastAsiaTheme="minorHAnsi" w:hAnsi="Arial" w:cs="Arial"/>
          <w:sz w:val="20"/>
          <w:szCs w:val="20"/>
          <w:lang w:eastAsia="en-US"/>
        </w:rPr>
        <w:t xml:space="preserve">CUANTIA  </w:t>
      </w:r>
      <w:proofErr w:type="spellStart"/>
      <w:r w:rsidRPr="001D3F0B">
        <w:rPr>
          <w:rFonts w:ascii="Arial" w:eastAsiaTheme="minorHAnsi" w:hAnsi="Arial" w:cs="Arial"/>
          <w:sz w:val="20"/>
          <w:szCs w:val="20"/>
          <w:lang w:eastAsia="en-US"/>
        </w:rPr>
        <w:t>N</w:t>
      </w:r>
      <w:proofErr w:type="gramEnd"/>
      <w:r w:rsidRPr="001D3F0B">
        <w:rPr>
          <w:rFonts w:ascii="Arial" w:eastAsiaTheme="minorHAnsi" w:hAnsi="Arial" w:cs="Arial"/>
          <w:sz w:val="20"/>
          <w:szCs w:val="20"/>
          <w:lang w:eastAsia="en-US"/>
        </w:rPr>
        <w:t>°</w:t>
      </w:r>
      <w:proofErr w:type="spellEnd"/>
      <w:r w:rsidRPr="001D3F0B">
        <w:rPr>
          <w:rFonts w:ascii="Arial" w:eastAsiaTheme="minorHAnsi" w:hAnsi="Arial" w:cs="Arial"/>
          <w:sz w:val="20"/>
          <w:szCs w:val="20"/>
          <w:lang w:eastAsia="en-US"/>
        </w:rPr>
        <w:t xml:space="preserve"> ________________________</w:t>
      </w:r>
    </w:p>
    <w:p w14:paraId="73706031"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39272D84"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b/>
          <w:sz w:val="20"/>
          <w:szCs w:val="20"/>
          <w:lang w:eastAsia="en-US"/>
        </w:rPr>
        <w:t xml:space="preserve">OBJETO: </w:t>
      </w:r>
      <w:r w:rsidRPr="001D3F0B">
        <w:rPr>
          <w:rFonts w:ascii="Arial" w:eastAsiaTheme="minorHAnsi" w:hAnsi="Arial" w:cs="Arial"/>
          <w:sz w:val="20"/>
          <w:szCs w:val="20"/>
          <w:lang w:eastAsia="en-US"/>
        </w:rPr>
        <w:t>XXXXXXXXXXXX</w:t>
      </w:r>
    </w:p>
    <w:p w14:paraId="2F09E238"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293839D7"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w:t>
      </w:r>
      <w:r w:rsidRPr="001D3F0B">
        <w:rPr>
          <w:rFonts w:ascii="Arial" w:eastAsiaTheme="minorHAnsi" w:hAnsi="Arial" w:cs="Arial"/>
          <w:i/>
          <w:sz w:val="20"/>
          <w:szCs w:val="20"/>
          <w:lang w:eastAsia="en-US"/>
        </w:rPr>
        <w:t>Nombre del representante legal Proponente</w:t>
      </w:r>
      <w:r w:rsidRPr="001D3F0B">
        <w:rPr>
          <w:rFonts w:ascii="Arial" w:eastAsiaTheme="minorHAnsi" w:hAnsi="Arial" w:cs="Arial"/>
          <w:sz w:val="20"/>
          <w:szCs w:val="20"/>
          <w:lang w:eastAsia="en-US"/>
        </w:rPr>
        <w:t>], identificado como aparece al pie de mi  firma,  [</w:t>
      </w:r>
      <w:r w:rsidRPr="001D3F0B">
        <w:rPr>
          <w:rFonts w:ascii="Arial" w:eastAsiaTheme="minorHAnsi" w:hAnsi="Arial" w:cs="Arial"/>
          <w:i/>
          <w:sz w:val="20"/>
          <w:szCs w:val="20"/>
          <w:lang w:eastAsia="en-US"/>
        </w:rPr>
        <w:t>obrando  en  mi  propio  nombre  o  en  mi  calidad  de  representante legal  de o representante del Consorcio o Unión Temporal]  [nombre del Proponente</w:t>
      </w:r>
      <w:r w:rsidRPr="001D3F0B">
        <w:rPr>
          <w:rFonts w:ascii="Arial" w:eastAsiaTheme="minorHAnsi" w:hAnsi="Arial" w:cs="Arial"/>
          <w:sz w:val="20"/>
          <w:szCs w:val="20"/>
          <w:lang w:eastAsia="en-US"/>
        </w:rPr>
        <w:t xml:space="preserve">],  </w:t>
      </w:r>
      <w:r w:rsidRPr="001D3F0B">
        <w:rPr>
          <w:rFonts w:ascii="Arial" w:eastAsiaTheme="minorHAnsi" w:hAnsi="Arial" w:cs="Arial"/>
          <w:i/>
          <w:sz w:val="20"/>
          <w:szCs w:val="20"/>
          <w:lang w:eastAsia="en-US"/>
        </w:rPr>
        <w:t>y/o apoderado de[nombre del Proponente</w:t>
      </w:r>
      <w:r w:rsidRPr="001D3F0B">
        <w:rPr>
          <w:rFonts w:ascii="Arial" w:eastAsiaTheme="minorHAnsi" w:hAnsi="Arial" w:cs="Arial"/>
          <w:sz w:val="20"/>
          <w:szCs w:val="20"/>
          <w:lang w:eastAsia="en-US"/>
        </w:rPr>
        <w:t xml:space="preserve">], </w:t>
      </w:r>
      <w:r w:rsidRPr="001D3F0B">
        <w:rPr>
          <w:rFonts w:ascii="Arial" w:eastAsiaTheme="minorHAnsi" w:hAnsi="Arial" w:cs="Arial"/>
          <w:i/>
          <w:sz w:val="20"/>
          <w:szCs w:val="20"/>
          <w:lang w:eastAsia="en-US"/>
        </w:rPr>
        <w:t>según poder debidamente conferido</w:t>
      </w:r>
      <w:r w:rsidRPr="001D3F0B">
        <w:rPr>
          <w:rFonts w:ascii="Arial" w:eastAsiaTheme="minorHAnsi" w:hAnsi="Arial" w:cs="Arial"/>
          <w:sz w:val="20"/>
          <w:szCs w:val="20"/>
          <w:lang w:eastAsia="en-US"/>
        </w:rPr>
        <w:t xml:space="preserve">;   manifiesto interés en participar  en el Proceso de Selección de Menor Cuantía en referencia, para   quedar legalmente inscritos en la lista de posibles oferentes de acuerdo  a lo establecido en el numeral 1 del Artículo 2.2.1.2.1.2.20   del Decreto 1082 de 2.015. </w:t>
      </w:r>
    </w:p>
    <w:p w14:paraId="6D0FA91F"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0CD7F710"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Para lo cual me permito informar.</w:t>
      </w:r>
    </w:p>
    <w:p w14:paraId="542DCA66" w14:textId="77777777" w:rsidR="009B7A06" w:rsidRPr="001D3F0B" w:rsidRDefault="009B7A06" w:rsidP="00F83119">
      <w:pPr>
        <w:spacing w:after="0" w:line="240" w:lineRule="auto"/>
        <w:ind w:firstLine="3"/>
        <w:jc w:val="both"/>
        <w:rPr>
          <w:rFonts w:ascii="Arial" w:eastAsiaTheme="minorHAnsi" w:hAnsi="Arial" w:cs="Arial"/>
          <w:sz w:val="20"/>
          <w:szCs w:val="20"/>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727"/>
      </w:tblGrid>
      <w:tr w:rsidR="00321AAA" w:rsidRPr="001D3F0B" w14:paraId="0690D65C" w14:textId="77777777" w:rsidTr="00705DFC">
        <w:tc>
          <w:tcPr>
            <w:tcW w:w="4253" w:type="dxa"/>
            <w:tcBorders>
              <w:top w:val="single" w:sz="4" w:space="0" w:color="auto"/>
              <w:left w:val="single" w:sz="4" w:space="0" w:color="auto"/>
              <w:bottom w:val="single" w:sz="4" w:space="0" w:color="auto"/>
              <w:right w:val="single" w:sz="4" w:space="0" w:color="auto"/>
            </w:tcBorders>
            <w:hideMark/>
          </w:tcPr>
          <w:p w14:paraId="7BBA7D9F"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proofErr w:type="gramStart"/>
            <w:r w:rsidRPr="001D3F0B">
              <w:rPr>
                <w:rFonts w:ascii="Arial" w:eastAsiaTheme="minorHAnsi" w:hAnsi="Arial" w:cs="Arial"/>
                <w:sz w:val="20"/>
                <w:szCs w:val="20"/>
                <w:lang w:eastAsia="en-US"/>
              </w:rPr>
              <w:t>Nombre  completo</w:t>
            </w:r>
            <w:proofErr w:type="gramEnd"/>
            <w:r w:rsidRPr="001D3F0B">
              <w:rPr>
                <w:rFonts w:ascii="Arial" w:eastAsiaTheme="minorHAnsi" w:hAnsi="Arial" w:cs="Arial"/>
                <w:sz w:val="20"/>
                <w:szCs w:val="20"/>
                <w:lang w:eastAsia="en-US"/>
              </w:rPr>
              <w:t xml:space="preserve"> del Proponente que se inscribe</w:t>
            </w:r>
          </w:p>
        </w:tc>
        <w:tc>
          <w:tcPr>
            <w:tcW w:w="3727" w:type="dxa"/>
            <w:tcBorders>
              <w:top w:val="single" w:sz="4" w:space="0" w:color="auto"/>
              <w:left w:val="single" w:sz="4" w:space="0" w:color="auto"/>
              <w:bottom w:val="single" w:sz="4" w:space="0" w:color="auto"/>
              <w:right w:val="single" w:sz="4" w:space="0" w:color="auto"/>
            </w:tcBorders>
          </w:tcPr>
          <w:p w14:paraId="3C724369"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tc>
      </w:tr>
      <w:tr w:rsidR="00CF0CDA" w:rsidRPr="001D3F0B" w14:paraId="6FD41F5C" w14:textId="77777777" w:rsidTr="00705DFC">
        <w:tc>
          <w:tcPr>
            <w:tcW w:w="4253" w:type="dxa"/>
            <w:tcBorders>
              <w:top w:val="single" w:sz="4" w:space="0" w:color="auto"/>
              <w:left w:val="single" w:sz="4" w:space="0" w:color="auto"/>
              <w:bottom w:val="single" w:sz="4" w:space="0" w:color="auto"/>
              <w:right w:val="single" w:sz="4" w:space="0" w:color="auto"/>
            </w:tcBorders>
            <w:hideMark/>
          </w:tcPr>
          <w:p w14:paraId="7D7C3846"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NIT</w:t>
            </w:r>
          </w:p>
        </w:tc>
        <w:tc>
          <w:tcPr>
            <w:tcW w:w="3727" w:type="dxa"/>
            <w:tcBorders>
              <w:top w:val="single" w:sz="4" w:space="0" w:color="auto"/>
              <w:left w:val="single" w:sz="4" w:space="0" w:color="auto"/>
              <w:bottom w:val="single" w:sz="4" w:space="0" w:color="auto"/>
              <w:right w:val="single" w:sz="4" w:space="0" w:color="auto"/>
            </w:tcBorders>
          </w:tcPr>
          <w:p w14:paraId="2187BFC1"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tc>
      </w:tr>
      <w:tr w:rsidR="00CF0CDA" w:rsidRPr="001D3F0B" w14:paraId="504A4E27" w14:textId="77777777" w:rsidTr="00705DFC">
        <w:tc>
          <w:tcPr>
            <w:tcW w:w="4253" w:type="dxa"/>
            <w:tcBorders>
              <w:top w:val="single" w:sz="4" w:space="0" w:color="auto"/>
              <w:left w:val="single" w:sz="4" w:space="0" w:color="auto"/>
              <w:bottom w:val="single" w:sz="4" w:space="0" w:color="auto"/>
              <w:right w:val="single" w:sz="4" w:space="0" w:color="auto"/>
            </w:tcBorders>
            <w:hideMark/>
          </w:tcPr>
          <w:p w14:paraId="37C3FADE"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Representante Legal </w:t>
            </w:r>
          </w:p>
        </w:tc>
        <w:tc>
          <w:tcPr>
            <w:tcW w:w="3727" w:type="dxa"/>
            <w:tcBorders>
              <w:top w:val="single" w:sz="4" w:space="0" w:color="auto"/>
              <w:left w:val="single" w:sz="4" w:space="0" w:color="auto"/>
              <w:bottom w:val="single" w:sz="4" w:space="0" w:color="auto"/>
              <w:right w:val="single" w:sz="4" w:space="0" w:color="auto"/>
            </w:tcBorders>
          </w:tcPr>
          <w:p w14:paraId="747BE698"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tc>
      </w:tr>
      <w:tr w:rsidR="00CF0CDA" w:rsidRPr="001D3F0B" w14:paraId="0F03B6D3" w14:textId="77777777" w:rsidTr="00705DFC">
        <w:tc>
          <w:tcPr>
            <w:tcW w:w="4253" w:type="dxa"/>
            <w:tcBorders>
              <w:top w:val="single" w:sz="4" w:space="0" w:color="auto"/>
              <w:left w:val="single" w:sz="4" w:space="0" w:color="auto"/>
              <w:bottom w:val="single" w:sz="4" w:space="0" w:color="auto"/>
              <w:right w:val="single" w:sz="4" w:space="0" w:color="auto"/>
            </w:tcBorders>
            <w:hideMark/>
          </w:tcPr>
          <w:p w14:paraId="4DA50E9A"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Cédula de Ciudadanía Número</w:t>
            </w:r>
          </w:p>
        </w:tc>
        <w:tc>
          <w:tcPr>
            <w:tcW w:w="3727" w:type="dxa"/>
            <w:tcBorders>
              <w:top w:val="single" w:sz="4" w:space="0" w:color="auto"/>
              <w:left w:val="single" w:sz="4" w:space="0" w:color="auto"/>
              <w:bottom w:val="single" w:sz="4" w:space="0" w:color="auto"/>
              <w:right w:val="single" w:sz="4" w:space="0" w:color="auto"/>
            </w:tcBorders>
          </w:tcPr>
          <w:p w14:paraId="502DFB04"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tc>
      </w:tr>
      <w:tr w:rsidR="00CF0CDA" w:rsidRPr="001D3F0B" w14:paraId="4788D69F" w14:textId="77777777" w:rsidTr="00705DFC">
        <w:tc>
          <w:tcPr>
            <w:tcW w:w="4253" w:type="dxa"/>
            <w:tcBorders>
              <w:top w:val="single" w:sz="4" w:space="0" w:color="auto"/>
              <w:left w:val="single" w:sz="4" w:space="0" w:color="auto"/>
              <w:bottom w:val="single" w:sz="4" w:space="0" w:color="auto"/>
              <w:right w:val="single" w:sz="4" w:space="0" w:color="auto"/>
            </w:tcBorders>
            <w:hideMark/>
          </w:tcPr>
          <w:p w14:paraId="1C89857C"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Representante Consorcio/Unión Temporal </w:t>
            </w:r>
          </w:p>
        </w:tc>
        <w:tc>
          <w:tcPr>
            <w:tcW w:w="3727" w:type="dxa"/>
            <w:tcBorders>
              <w:top w:val="single" w:sz="4" w:space="0" w:color="auto"/>
              <w:left w:val="single" w:sz="4" w:space="0" w:color="auto"/>
              <w:bottom w:val="single" w:sz="4" w:space="0" w:color="auto"/>
              <w:right w:val="single" w:sz="4" w:space="0" w:color="auto"/>
            </w:tcBorders>
          </w:tcPr>
          <w:p w14:paraId="62D2AECD"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tc>
      </w:tr>
      <w:tr w:rsidR="00CF0CDA" w:rsidRPr="001D3F0B" w14:paraId="68377BE4" w14:textId="77777777" w:rsidTr="00705DFC">
        <w:tc>
          <w:tcPr>
            <w:tcW w:w="4253" w:type="dxa"/>
            <w:tcBorders>
              <w:top w:val="single" w:sz="4" w:space="0" w:color="auto"/>
              <w:left w:val="single" w:sz="4" w:space="0" w:color="auto"/>
              <w:bottom w:val="single" w:sz="4" w:space="0" w:color="auto"/>
              <w:right w:val="single" w:sz="4" w:space="0" w:color="auto"/>
            </w:tcBorders>
            <w:hideMark/>
          </w:tcPr>
          <w:p w14:paraId="679E7E08"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Cédula de Ciudadanía</w:t>
            </w:r>
          </w:p>
        </w:tc>
        <w:tc>
          <w:tcPr>
            <w:tcW w:w="3727" w:type="dxa"/>
            <w:tcBorders>
              <w:top w:val="single" w:sz="4" w:space="0" w:color="auto"/>
              <w:left w:val="single" w:sz="4" w:space="0" w:color="auto"/>
              <w:bottom w:val="single" w:sz="4" w:space="0" w:color="auto"/>
              <w:right w:val="single" w:sz="4" w:space="0" w:color="auto"/>
            </w:tcBorders>
          </w:tcPr>
          <w:p w14:paraId="4655E4CE"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tc>
      </w:tr>
      <w:tr w:rsidR="00346218" w:rsidRPr="001D3F0B" w14:paraId="70FAF58F" w14:textId="77777777" w:rsidTr="00705DFC">
        <w:tc>
          <w:tcPr>
            <w:tcW w:w="4253" w:type="dxa"/>
            <w:tcBorders>
              <w:top w:val="single" w:sz="4" w:space="0" w:color="auto"/>
              <w:left w:val="single" w:sz="4" w:space="0" w:color="auto"/>
              <w:bottom w:val="single" w:sz="4" w:space="0" w:color="auto"/>
              <w:right w:val="single" w:sz="4" w:space="0" w:color="auto"/>
            </w:tcBorders>
            <w:hideMark/>
          </w:tcPr>
          <w:p w14:paraId="3398B77D"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Nombre del </w:t>
            </w:r>
            <w:proofErr w:type="gramStart"/>
            <w:r w:rsidRPr="001D3F0B">
              <w:rPr>
                <w:rFonts w:ascii="Arial" w:eastAsiaTheme="minorHAnsi" w:hAnsi="Arial" w:cs="Arial"/>
                <w:sz w:val="20"/>
                <w:szCs w:val="20"/>
                <w:lang w:eastAsia="en-US"/>
              </w:rPr>
              <w:t>apoderado  en</w:t>
            </w:r>
            <w:proofErr w:type="gramEnd"/>
            <w:r w:rsidRPr="001D3F0B">
              <w:rPr>
                <w:rFonts w:ascii="Arial" w:eastAsiaTheme="minorHAnsi" w:hAnsi="Arial" w:cs="Arial"/>
                <w:sz w:val="20"/>
                <w:szCs w:val="20"/>
                <w:lang w:eastAsia="en-US"/>
              </w:rPr>
              <w:t xml:space="preserve"> caso que no se presente  personalmente el oferente</w:t>
            </w:r>
          </w:p>
        </w:tc>
        <w:tc>
          <w:tcPr>
            <w:tcW w:w="3727" w:type="dxa"/>
            <w:tcBorders>
              <w:top w:val="single" w:sz="4" w:space="0" w:color="auto"/>
              <w:left w:val="single" w:sz="4" w:space="0" w:color="auto"/>
              <w:bottom w:val="single" w:sz="4" w:space="0" w:color="auto"/>
              <w:right w:val="single" w:sz="4" w:space="0" w:color="auto"/>
            </w:tcBorders>
          </w:tcPr>
          <w:p w14:paraId="04C41234"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tc>
      </w:tr>
    </w:tbl>
    <w:p w14:paraId="66AB5047" w14:textId="77777777" w:rsidR="009B7A06" w:rsidRPr="001D3F0B" w:rsidRDefault="009B7A06" w:rsidP="00F83119">
      <w:pPr>
        <w:spacing w:after="0" w:line="240" w:lineRule="auto"/>
        <w:ind w:firstLine="3"/>
        <w:jc w:val="both"/>
        <w:rPr>
          <w:rFonts w:ascii="Arial" w:eastAsiaTheme="minorHAnsi" w:hAnsi="Arial" w:cs="Arial"/>
          <w:sz w:val="20"/>
          <w:szCs w:val="20"/>
          <w:lang w:eastAsia="en-US"/>
        </w:rPr>
      </w:pPr>
    </w:p>
    <w:p w14:paraId="5533B232"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Firma   ___________________________________</w:t>
      </w:r>
    </w:p>
    <w:p w14:paraId="3B48126A" w14:textId="77777777" w:rsidR="009D7A33" w:rsidRPr="001D3F0B" w:rsidRDefault="009D7A33" w:rsidP="00F83119">
      <w:pPr>
        <w:spacing w:after="0" w:line="240" w:lineRule="auto"/>
        <w:ind w:firstLine="3"/>
        <w:jc w:val="both"/>
        <w:rPr>
          <w:rFonts w:ascii="Arial" w:eastAsiaTheme="minorHAnsi" w:hAnsi="Arial" w:cs="Arial"/>
          <w:b/>
          <w:bCs/>
          <w:sz w:val="20"/>
          <w:szCs w:val="20"/>
          <w:u w:val="double"/>
          <w:lang w:eastAsia="en-US"/>
        </w:rPr>
      </w:pPr>
    </w:p>
    <w:tbl>
      <w:tblPr>
        <w:tblpPr w:leftFromText="141" w:rightFromText="141" w:bottomFromText="200" w:vertAnchor="text" w:horzAnchor="margin" w:tblpY="80"/>
        <w:tblW w:w="949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495"/>
      </w:tblGrid>
      <w:tr w:rsidR="00321AAA" w:rsidRPr="001D3F0B" w14:paraId="73B3C9B9" w14:textId="77777777" w:rsidTr="00705DFC">
        <w:trPr>
          <w:trHeight w:val="256"/>
        </w:trPr>
        <w:tc>
          <w:tcPr>
            <w:tcW w:w="9495" w:type="dxa"/>
            <w:tcBorders>
              <w:top w:val="double" w:sz="4" w:space="0" w:color="auto"/>
              <w:left w:val="double" w:sz="4" w:space="0" w:color="auto"/>
              <w:bottom w:val="double" w:sz="4" w:space="0" w:color="auto"/>
              <w:right w:val="double" w:sz="4" w:space="0" w:color="auto"/>
            </w:tcBorders>
            <w:vAlign w:val="center"/>
          </w:tcPr>
          <w:p w14:paraId="56F735B6"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Adjuntar:</w:t>
            </w:r>
          </w:p>
          <w:p w14:paraId="64D472B6" w14:textId="77777777" w:rsidR="009D7A33" w:rsidRPr="001D3F0B" w:rsidRDefault="00FA5F10" w:rsidP="00F83119">
            <w:pPr>
              <w:spacing w:after="0" w:line="240" w:lineRule="auto"/>
              <w:ind w:firstLine="3"/>
              <w:jc w:val="both"/>
              <w:rPr>
                <w:rFonts w:ascii="Arial" w:eastAsiaTheme="minorHAnsi" w:hAnsi="Arial" w:cs="Arial"/>
                <w:b/>
                <w:bCs/>
                <w:sz w:val="20"/>
                <w:szCs w:val="20"/>
                <w:lang w:eastAsia="en-US"/>
              </w:rPr>
            </w:pPr>
            <w:r w:rsidRPr="001D3F0B">
              <w:rPr>
                <w:rFonts w:ascii="Arial" w:eastAsiaTheme="minorHAnsi" w:hAnsi="Arial" w:cs="Arial"/>
                <w:b/>
                <w:bCs/>
                <w:sz w:val="20"/>
                <w:szCs w:val="20"/>
                <w:lang w:eastAsia="en-US"/>
              </w:rPr>
              <w:t>Persona Jurídica:</w:t>
            </w:r>
          </w:p>
          <w:p w14:paraId="03249654" w14:textId="77777777" w:rsidR="00FA5F10" w:rsidRPr="001D3F0B" w:rsidRDefault="00FA5F10" w:rsidP="00F83119">
            <w:pPr>
              <w:numPr>
                <w:ilvl w:val="0"/>
                <w:numId w:val="20"/>
              </w:numPr>
              <w:spacing w:after="0" w:line="240" w:lineRule="auto"/>
              <w:ind w:left="0"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Fotocopia de la cédula de ciudadanía del representante legal.</w:t>
            </w:r>
          </w:p>
          <w:p w14:paraId="2DA7C871" w14:textId="77777777" w:rsidR="00FA5F10" w:rsidRPr="001D3F0B" w:rsidRDefault="00FA5F10" w:rsidP="00F83119">
            <w:pPr>
              <w:numPr>
                <w:ilvl w:val="0"/>
                <w:numId w:val="20"/>
              </w:numPr>
              <w:spacing w:after="0" w:line="240" w:lineRule="auto"/>
              <w:ind w:left="0"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Fotocopia Certificado de existencia y representación legal con vigencia no mayor a un (1) mes donde certifique que su objeto social es acorde con el tipo de contrato a celebrar.</w:t>
            </w:r>
          </w:p>
          <w:p w14:paraId="4F5FABA6" w14:textId="77777777" w:rsidR="00FA5F10" w:rsidRPr="001D3F0B" w:rsidRDefault="00FA5F10" w:rsidP="00F83119">
            <w:pPr>
              <w:spacing w:after="0" w:line="240" w:lineRule="auto"/>
              <w:ind w:firstLine="3"/>
              <w:jc w:val="both"/>
              <w:rPr>
                <w:rFonts w:ascii="Arial" w:eastAsiaTheme="minorHAnsi" w:hAnsi="Arial" w:cs="Arial"/>
                <w:b/>
                <w:bCs/>
                <w:sz w:val="20"/>
                <w:szCs w:val="20"/>
                <w:lang w:eastAsia="en-US"/>
              </w:rPr>
            </w:pPr>
            <w:r w:rsidRPr="001D3F0B">
              <w:rPr>
                <w:rFonts w:ascii="Arial" w:eastAsiaTheme="minorHAnsi" w:hAnsi="Arial" w:cs="Arial"/>
                <w:b/>
                <w:bCs/>
                <w:sz w:val="20"/>
                <w:szCs w:val="20"/>
                <w:lang w:eastAsia="en-US"/>
              </w:rPr>
              <w:t>Consorcio o Unión Temporal:</w:t>
            </w:r>
          </w:p>
          <w:p w14:paraId="1CBBCFB7" w14:textId="77777777" w:rsidR="00FA5F10" w:rsidRPr="001D3F0B" w:rsidRDefault="00FA5F10" w:rsidP="00F83119">
            <w:pPr>
              <w:numPr>
                <w:ilvl w:val="0"/>
                <w:numId w:val="21"/>
              </w:numPr>
              <w:spacing w:after="0" w:line="240" w:lineRule="auto"/>
              <w:ind w:left="0"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Documento de constitución original.</w:t>
            </w:r>
          </w:p>
          <w:p w14:paraId="6C1C62D7" w14:textId="77777777" w:rsidR="00FA5F10" w:rsidRPr="001D3F0B" w:rsidRDefault="00FA5F10" w:rsidP="00F83119">
            <w:pPr>
              <w:numPr>
                <w:ilvl w:val="0"/>
                <w:numId w:val="21"/>
              </w:numPr>
              <w:spacing w:after="0" w:line="240" w:lineRule="auto"/>
              <w:ind w:left="0"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Fotocopia de la cédula de ciudadanía del representante </w:t>
            </w:r>
          </w:p>
          <w:p w14:paraId="1808B743" w14:textId="77777777" w:rsidR="00FA5F10" w:rsidRPr="001D3F0B" w:rsidRDefault="00FA5F10" w:rsidP="00F83119">
            <w:pPr>
              <w:numPr>
                <w:ilvl w:val="0"/>
                <w:numId w:val="21"/>
              </w:numPr>
              <w:spacing w:after="0" w:line="240" w:lineRule="auto"/>
              <w:ind w:left="0"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Fotocopia de la cédula de ciudadanía de los integrantes en caso de personas naturales</w:t>
            </w:r>
          </w:p>
          <w:p w14:paraId="2AB16D1D" w14:textId="0C055769" w:rsidR="006716FF" w:rsidRPr="001D3F0B" w:rsidRDefault="00FA5F10" w:rsidP="00F83119">
            <w:pPr>
              <w:numPr>
                <w:ilvl w:val="0"/>
                <w:numId w:val="21"/>
              </w:numPr>
              <w:spacing w:after="0" w:line="240" w:lineRule="auto"/>
              <w:ind w:left="1701" w:hanging="1701"/>
              <w:jc w:val="both"/>
              <w:rPr>
                <w:rFonts w:ascii="Arial" w:eastAsiaTheme="minorHAnsi" w:hAnsi="Arial" w:cs="Arial"/>
                <w:b/>
                <w:sz w:val="20"/>
                <w:szCs w:val="20"/>
                <w:lang w:eastAsia="en-US"/>
              </w:rPr>
            </w:pPr>
            <w:r w:rsidRPr="001D3F0B">
              <w:rPr>
                <w:rFonts w:ascii="Arial" w:eastAsiaTheme="minorHAnsi" w:hAnsi="Arial" w:cs="Arial"/>
                <w:sz w:val="20"/>
                <w:szCs w:val="20"/>
                <w:lang w:eastAsia="en-US"/>
              </w:rPr>
              <w:t xml:space="preserve">Fotocopia del Certificado de existencia y representación legal con vigencia no mayor </w:t>
            </w:r>
            <w:r w:rsidRPr="001D3F0B">
              <w:rPr>
                <w:rFonts w:ascii="Arial" w:eastAsiaTheme="minorHAnsi" w:hAnsi="Arial" w:cs="Arial"/>
                <w:sz w:val="20"/>
                <w:szCs w:val="20"/>
                <w:lang w:eastAsia="en-US"/>
              </w:rPr>
              <w:lastRenderedPageBreak/>
              <w:t xml:space="preserve">a un (1) mes de cada uno de los integrantes para el caso personas jurídicas. </w:t>
            </w:r>
          </w:p>
        </w:tc>
      </w:tr>
    </w:tbl>
    <w:p w14:paraId="534EB664" w14:textId="77777777" w:rsidR="009D7A33" w:rsidRPr="001D3F0B" w:rsidRDefault="00E724B3"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lastRenderedPageBreak/>
        <w:br w:type="page"/>
      </w:r>
      <w:r w:rsidR="006747D6" w:rsidRPr="001D3F0B">
        <w:rPr>
          <w:rFonts w:ascii="Arial" w:eastAsiaTheme="minorHAnsi" w:hAnsi="Arial" w:cs="Arial"/>
          <w:b/>
          <w:sz w:val="20"/>
          <w:szCs w:val="20"/>
          <w:lang w:eastAsia="en-US"/>
        </w:rPr>
        <w:lastRenderedPageBreak/>
        <w:t>FO</w:t>
      </w:r>
      <w:r w:rsidR="00FA5F10" w:rsidRPr="001D3F0B">
        <w:rPr>
          <w:rFonts w:ascii="Arial" w:eastAsiaTheme="minorHAnsi" w:hAnsi="Arial" w:cs="Arial"/>
          <w:b/>
          <w:sz w:val="20"/>
          <w:szCs w:val="20"/>
          <w:lang w:eastAsia="en-US"/>
        </w:rPr>
        <w:t>RMATO No. 3</w:t>
      </w:r>
    </w:p>
    <w:p w14:paraId="0DB801A8" w14:textId="77777777" w:rsidR="009D7A33" w:rsidRPr="001D3F0B" w:rsidRDefault="00FA5F10"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CARTA DE PRESENTACIÓN DE LA PROPUESTA</w:t>
      </w:r>
    </w:p>
    <w:p w14:paraId="67245003" w14:textId="77777777" w:rsidR="009D7A33" w:rsidRPr="001D3F0B" w:rsidRDefault="009D7A33" w:rsidP="00F83119">
      <w:pPr>
        <w:spacing w:after="0" w:line="240" w:lineRule="auto"/>
        <w:ind w:firstLine="3"/>
        <w:jc w:val="center"/>
        <w:rPr>
          <w:rFonts w:ascii="Arial" w:eastAsiaTheme="minorHAnsi" w:hAnsi="Arial" w:cs="Arial"/>
          <w:b/>
          <w:sz w:val="20"/>
          <w:szCs w:val="20"/>
          <w:lang w:eastAsia="en-US"/>
        </w:rPr>
      </w:pPr>
    </w:p>
    <w:p w14:paraId="771E75F4"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Ciudad y fecha</w:t>
      </w:r>
    </w:p>
    <w:p w14:paraId="669FFCF0"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70199FF8"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Señores</w:t>
      </w:r>
    </w:p>
    <w:p w14:paraId="221AEC40" w14:textId="77777777" w:rsidR="009D7A33" w:rsidRPr="001D3F0B" w:rsidRDefault="00FA5F10" w:rsidP="00F83119">
      <w:pPr>
        <w:spacing w:after="0" w:line="240" w:lineRule="auto"/>
        <w:ind w:firstLine="3"/>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MUNICIPIO DE AGUAZUL</w:t>
      </w:r>
    </w:p>
    <w:p w14:paraId="7DE6102A"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Ciudad</w:t>
      </w:r>
    </w:p>
    <w:p w14:paraId="6FD54522"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63CA26DB" w14:textId="77777777" w:rsidR="009D7A33" w:rsidRPr="001D3F0B" w:rsidRDefault="00FA5F10" w:rsidP="00F83119">
      <w:pPr>
        <w:spacing w:after="0" w:line="240" w:lineRule="auto"/>
        <w:ind w:firstLine="3"/>
        <w:jc w:val="both"/>
        <w:rPr>
          <w:rFonts w:ascii="Arial" w:eastAsiaTheme="minorHAnsi" w:hAnsi="Arial" w:cs="Arial"/>
          <w:b/>
          <w:i/>
          <w:sz w:val="20"/>
          <w:szCs w:val="20"/>
          <w:lang w:eastAsia="en-US"/>
        </w:rPr>
      </w:pPr>
      <w:r w:rsidRPr="001D3F0B">
        <w:rPr>
          <w:rFonts w:ascii="Arial" w:eastAsiaTheme="minorHAnsi" w:hAnsi="Arial" w:cs="Arial"/>
          <w:b/>
          <w:i/>
          <w:sz w:val="20"/>
          <w:szCs w:val="20"/>
          <w:lang w:eastAsia="en-US"/>
        </w:rPr>
        <w:t xml:space="preserve">ASUNTO: SELECCIÓN ABREVIADA DE MENOR </w:t>
      </w:r>
      <w:proofErr w:type="gramStart"/>
      <w:r w:rsidRPr="001D3F0B">
        <w:rPr>
          <w:rFonts w:ascii="Arial" w:eastAsiaTheme="minorHAnsi" w:hAnsi="Arial" w:cs="Arial"/>
          <w:b/>
          <w:i/>
          <w:sz w:val="20"/>
          <w:szCs w:val="20"/>
          <w:lang w:eastAsia="en-US"/>
        </w:rPr>
        <w:t>CUANTÍA  No.</w:t>
      </w:r>
      <w:proofErr w:type="gramEnd"/>
      <w:r w:rsidRPr="001D3F0B">
        <w:rPr>
          <w:rFonts w:ascii="Arial" w:eastAsiaTheme="minorHAnsi" w:hAnsi="Arial" w:cs="Arial"/>
          <w:b/>
          <w:i/>
          <w:sz w:val="20"/>
          <w:szCs w:val="20"/>
          <w:lang w:eastAsia="en-US"/>
        </w:rPr>
        <w:t>_____________________________</w:t>
      </w:r>
    </w:p>
    <w:p w14:paraId="5D4182FD"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192C1DF8"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Respetados Señores:</w:t>
      </w:r>
    </w:p>
    <w:p w14:paraId="5ACC2434" w14:textId="77777777" w:rsidR="00671ACD" w:rsidRPr="001D3F0B" w:rsidRDefault="00671ACD" w:rsidP="00F83119">
      <w:pPr>
        <w:spacing w:after="0" w:line="240" w:lineRule="auto"/>
        <w:ind w:firstLine="3"/>
        <w:jc w:val="both"/>
        <w:rPr>
          <w:rFonts w:ascii="Arial" w:eastAsiaTheme="minorHAnsi" w:hAnsi="Arial" w:cs="Arial"/>
          <w:sz w:val="20"/>
          <w:szCs w:val="20"/>
          <w:lang w:eastAsia="en-US"/>
        </w:rPr>
      </w:pPr>
    </w:p>
    <w:p w14:paraId="6495B475"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EL (los) suscrito (s) __________________ de conformidad con las condiciones que se estipulan en los documentos del proceso de </w:t>
      </w:r>
      <w:r w:rsidRPr="001D3F0B">
        <w:rPr>
          <w:rFonts w:ascii="Arial" w:eastAsiaTheme="minorHAnsi" w:hAnsi="Arial" w:cs="Arial"/>
          <w:b/>
          <w:i/>
          <w:sz w:val="20"/>
          <w:szCs w:val="20"/>
          <w:lang w:eastAsia="en-US"/>
        </w:rPr>
        <w:t xml:space="preserve">SELECCIÓN ABREVIADA DE MENOR CUANTÍA </w:t>
      </w:r>
      <w:r w:rsidRPr="001D3F0B">
        <w:rPr>
          <w:rFonts w:ascii="Arial" w:eastAsiaTheme="minorHAnsi" w:hAnsi="Arial" w:cs="Arial"/>
          <w:sz w:val="20"/>
          <w:szCs w:val="20"/>
          <w:lang w:eastAsia="en-US"/>
        </w:rPr>
        <w:t xml:space="preserve">NO.  ____________________, presento (amos) propuesta para la </w:t>
      </w:r>
      <w:proofErr w:type="spellStart"/>
      <w:r w:rsidRPr="001D3F0B">
        <w:rPr>
          <w:rFonts w:ascii="Arial" w:eastAsiaTheme="minorHAnsi" w:hAnsi="Arial" w:cs="Arial"/>
          <w:sz w:val="20"/>
          <w:szCs w:val="20"/>
          <w:lang w:eastAsia="en-US"/>
        </w:rPr>
        <w:t>xxxxxxxxxxx</w:t>
      </w:r>
      <w:proofErr w:type="spellEnd"/>
      <w:r w:rsidRPr="001D3F0B">
        <w:rPr>
          <w:rFonts w:ascii="Arial" w:eastAsiaTheme="minorHAnsi" w:hAnsi="Arial" w:cs="Arial"/>
          <w:sz w:val="20"/>
          <w:szCs w:val="20"/>
          <w:lang w:eastAsia="en-US"/>
        </w:rPr>
        <w:t>, y en caso de que sea aceptada nos comprometemos a firmar el contrato correspondiente dentro de los tres (3) días hábiles siguientes a la fecha de notificación de la resolución de adjudicación.</w:t>
      </w:r>
    </w:p>
    <w:p w14:paraId="5E38D6FA"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459C12EE" w14:textId="77777777"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Declaramos así mismo bajo la gravedad del juramento: Que esta propuesta y el contrato que llegare a celebrarse solo compromete a los firmantes de esta carta y a quienes lo representen.</w:t>
      </w:r>
    </w:p>
    <w:p w14:paraId="0F8F13B3" w14:textId="77777777"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Que ninguna entidad o persona distinta de los firmantes tiene interés comercial en esta propuesta ni en el contrato probable que de ella se derive.</w:t>
      </w:r>
    </w:p>
    <w:p w14:paraId="7EF36854" w14:textId="77777777"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Que conocemos en su totalidad los pliegos de condiciones de la </w:t>
      </w:r>
      <w:r w:rsidRPr="001D3F0B">
        <w:rPr>
          <w:rFonts w:ascii="Arial" w:eastAsiaTheme="minorHAnsi" w:hAnsi="Arial" w:cs="Arial"/>
          <w:b/>
          <w:i/>
          <w:sz w:val="20"/>
          <w:szCs w:val="20"/>
          <w:lang w:eastAsia="en-US"/>
        </w:rPr>
        <w:t xml:space="preserve">SELECCIÓN ABREVIADA DE MENOR CUANTÍA </w:t>
      </w:r>
      <w:r w:rsidRPr="001D3F0B">
        <w:rPr>
          <w:rFonts w:ascii="Arial" w:eastAsiaTheme="minorHAnsi" w:hAnsi="Arial" w:cs="Arial"/>
          <w:sz w:val="20"/>
          <w:szCs w:val="20"/>
          <w:lang w:eastAsia="en-US"/>
        </w:rPr>
        <w:t xml:space="preserve">NO. __________________ y demás documentos de la convocatoria y aceptamos los requisitos en ellos contenidos. </w:t>
      </w:r>
    </w:p>
    <w:p w14:paraId="5AF66875" w14:textId="77777777"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Que hemos recibido los documentos que integran los Pliegos de Condiciones y aceptamos su contenido.</w:t>
      </w:r>
    </w:p>
    <w:p w14:paraId="3A1239C7" w14:textId="77777777"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proofErr w:type="gramStart"/>
      <w:r w:rsidRPr="001D3F0B">
        <w:rPr>
          <w:rFonts w:ascii="Arial" w:eastAsiaTheme="minorHAnsi" w:hAnsi="Arial" w:cs="Arial"/>
          <w:sz w:val="20"/>
          <w:szCs w:val="20"/>
          <w:lang w:eastAsia="en-US"/>
        </w:rPr>
        <w:t>Que</w:t>
      </w:r>
      <w:proofErr w:type="gramEnd"/>
      <w:r w:rsidRPr="001D3F0B">
        <w:rPr>
          <w:rFonts w:ascii="Arial" w:eastAsiaTheme="minorHAnsi" w:hAnsi="Arial" w:cs="Arial"/>
          <w:sz w:val="20"/>
          <w:szCs w:val="20"/>
          <w:lang w:eastAsia="en-US"/>
        </w:rPr>
        <w:t xml:space="preserve"> en el evento de salir favorecidos con la adjudicación, suscribiremos el respectivo contrato dentro del término establecido en la cronología del proceso de selección. </w:t>
      </w:r>
    </w:p>
    <w:p w14:paraId="683F68FF" w14:textId="77777777"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Que haremos los trámites necesarios para la legalización del contrato dentro del término establecido en la cronología del proceso de selección.</w:t>
      </w:r>
    </w:p>
    <w:p w14:paraId="63ABF971" w14:textId="77777777"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Que nos comprometemos a cumplir totalmente el objeto del contrato en los plazos estipulados en el Pliego de Condiciones. </w:t>
      </w:r>
    </w:p>
    <w:p w14:paraId="578D5916" w14:textId="77777777"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Que no me/nos </w:t>
      </w:r>
      <w:proofErr w:type="spellStart"/>
      <w:r w:rsidRPr="001D3F0B">
        <w:rPr>
          <w:rFonts w:ascii="Arial" w:eastAsiaTheme="minorHAnsi" w:hAnsi="Arial" w:cs="Arial"/>
          <w:sz w:val="20"/>
          <w:szCs w:val="20"/>
          <w:lang w:eastAsia="en-US"/>
        </w:rPr>
        <w:t>hallo</w:t>
      </w:r>
      <w:proofErr w:type="spellEnd"/>
      <w:r w:rsidRPr="001D3F0B">
        <w:rPr>
          <w:rFonts w:ascii="Arial" w:eastAsiaTheme="minorHAnsi" w:hAnsi="Arial" w:cs="Arial"/>
          <w:sz w:val="20"/>
          <w:szCs w:val="20"/>
          <w:lang w:eastAsia="en-US"/>
        </w:rPr>
        <w:t>/hallamos incurso/s en causal alguna de inhabilidad o incompatibilidad o conflicto de intereses, establecidos en la Constitución Política, La Ley 80 de 1993, la Ley 1150 de 2007, el Decreto 1082 de 2015 y demás disposiciones legales vigentes.</w:t>
      </w:r>
    </w:p>
    <w:p w14:paraId="649F968E" w14:textId="77777777"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Que nos comprometemos a cumplir totalmente los servicios en los plazos estipulados en los Pliegos de Condiciones. </w:t>
      </w:r>
    </w:p>
    <w:p w14:paraId="595F9F33" w14:textId="77777777"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Que responderé (</w:t>
      </w:r>
      <w:proofErr w:type="spellStart"/>
      <w:r w:rsidRPr="001D3F0B">
        <w:rPr>
          <w:rFonts w:ascii="Arial" w:eastAsiaTheme="minorHAnsi" w:hAnsi="Arial" w:cs="Arial"/>
          <w:sz w:val="20"/>
          <w:szCs w:val="20"/>
          <w:lang w:eastAsia="en-US"/>
        </w:rPr>
        <w:t>mos</w:t>
      </w:r>
      <w:proofErr w:type="spellEnd"/>
      <w:r w:rsidRPr="001D3F0B">
        <w:rPr>
          <w:rFonts w:ascii="Arial" w:eastAsiaTheme="minorHAnsi" w:hAnsi="Arial" w:cs="Arial"/>
          <w:sz w:val="20"/>
          <w:szCs w:val="20"/>
          <w:lang w:eastAsia="en-US"/>
        </w:rPr>
        <w:t>) por la calidad del objeto contratado, sin perjuicio de la constitución de la garantía.</w:t>
      </w:r>
    </w:p>
    <w:p w14:paraId="446B4AA8" w14:textId="77777777"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Que el proponente o los socios de la persona jurídica, o cada uno de los integrantes del consorcio o unión temporal, no se encuentra reportado en el boletín de responsables fiscales de la Contraloría General de la República (Resolución Orgánica No. 05149 de 2000).</w:t>
      </w:r>
    </w:p>
    <w:p w14:paraId="631BF4C8" w14:textId="77777777"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Que no he (</w:t>
      </w:r>
      <w:proofErr w:type="spellStart"/>
      <w:r w:rsidRPr="001D3F0B">
        <w:rPr>
          <w:rFonts w:ascii="Arial" w:eastAsiaTheme="minorHAnsi" w:hAnsi="Arial" w:cs="Arial"/>
          <w:sz w:val="20"/>
          <w:szCs w:val="20"/>
          <w:lang w:eastAsia="en-US"/>
        </w:rPr>
        <w:t>mos</w:t>
      </w:r>
      <w:proofErr w:type="spellEnd"/>
      <w:r w:rsidRPr="001D3F0B">
        <w:rPr>
          <w:rFonts w:ascii="Arial" w:eastAsiaTheme="minorHAnsi" w:hAnsi="Arial" w:cs="Arial"/>
          <w:sz w:val="20"/>
          <w:szCs w:val="20"/>
          <w:lang w:eastAsia="en-US"/>
        </w:rPr>
        <w:t>) sido sancionado (s) mediante acto administrativo ejecutoriado por ninguna entidad oficial dentro de los últimos dos (2) años anteriores a la fecha de cierre del presente Proceso de Selección. (DILIGENCIAR SOLO CUANDO EL PROPONENTE NO HA SIDO SANCIONADO).</w:t>
      </w:r>
    </w:p>
    <w:p w14:paraId="428A901F" w14:textId="77777777"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lastRenderedPageBreak/>
        <w:t>Que he (</w:t>
      </w:r>
      <w:proofErr w:type="spellStart"/>
      <w:r w:rsidRPr="001D3F0B">
        <w:rPr>
          <w:rFonts w:ascii="Arial" w:eastAsiaTheme="minorHAnsi" w:hAnsi="Arial" w:cs="Arial"/>
          <w:sz w:val="20"/>
          <w:szCs w:val="20"/>
          <w:lang w:eastAsia="en-US"/>
        </w:rPr>
        <w:t>mos</w:t>
      </w:r>
      <w:proofErr w:type="spellEnd"/>
      <w:r w:rsidRPr="001D3F0B">
        <w:rPr>
          <w:rFonts w:ascii="Arial" w:eastAsiaTheme="minorHAnsi" w:hAnsi="Arial" w:cs="Arial"/>
          <w:sz w:val="20"/>
          <w:szCs w:val="20"/>
          <w:lang w:eastAsia="en-US"/>
        </w:rPr>
        <w:t>) sido sancionados por ___________________________________ (indicar el nombre de la(s) entidad(es) sancionadoras</w:t>
      </w:r>
      <w:proofErr w:type="gramStart"/>
      <w:r w:rsidRPr="001D3F0B">
        <w:rPr>
          <w:rFonts w:ascii="Arial" w:eastAsiaTheme="minorHAnsi" w:hAnsi="Arial" w:cs="Arial"/>
          <w:sz w:val="20"/>
          <w:szCs w:val="20"/>
          <w:lang w:eastAsia="en-US"/>
        </w:rPr>
        <w:t>).(</w:t>
      </w:r>
      <w:proofErr w:type="gramEnd"/>
      <w:r w:rsidRPr="001D3F0B">
        <w:rPr>
          <w:rFonts w:ascii="Arial" w:eastAsiaTheme="minorHAnsi" w:hAnsi="Arial" w:cs="Arial"/>
          <w:sz w:val="20"/>
          <w:szCs w:val="20"/>
          <w:lang w:eastAsia="en-US"/>
        </w:rPr>
        <w:t>DILIGENCIAR SOLO CUANDO EL PROPONENTE HA SIDO SANCIONADO)</w:t>
      </w:r>
    </w:p>
    <w:p w14:paraId="58C7CB94" w14:textId="672E866A"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Que la propue</w:t>
      </w:r>
      <w:r w:rsidR="00D0141A" w:rsidRPr="001D3F0B">
        <w:rPr>
          <w:rFonts w:ascii="Arial" w:eastAsiaTheme="minorHAnsi" w:hAnsi="Arial" w:cs="Arial"/>
          <w:sz w:val="20"/>
          <w:szCs w:val="20"/>
          <w:lang w:eastAsia="en-US"/>
        </w:rPr>
        <w:t xml:space="preserve">sta tiene una validez de </w:t>
      </w:r>
      <w:r w:rsidR="00A450F5" w:rsidRPr="001D3F0B">
        <w:rPr>
          <w:rFonts w:ascii="Arial" w:eastAsiaTheme="minorHAnsi" w:hAnsi="Arial" w:cs="Arial"/>
          <w:sz w:val="20"/>
          <w:szCs w:val="20"/>
          <w:lang w:eastAsia="en-US"/>
        </w:rPr>
        <w:t>tres (3) meses</w:t>
      </w:r>
      <w:r w:rsidRPr="001D3F0B">
        <w:rPr>
          <w:rFonts w:ascii="Arial" w:eastAsiaTheme="minorHAnsi" w:hAnsi="Arial" w:cs="Arial"/>
          <w:sz w:val="20"/>
          <w:szCs w:val="20"/>
          <w:lang w:eastAsia="en-US"/>
        </w:rPr>
        <w:t xml:space="preserve"> contados a partir de la fecha de cierre del proceso de selección.</w:t>
      </w:r>
    </w:p>
    <w:p w14:paraId="03D9D033" w14:textId="77777777"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Que con la presentación de esta Oferta me (nos) comprometo(s) a ofrecer y cumplir las condiciones técnicas mínimas excluyentes establecidas en los estudios previos, pliego de condiciones, sus anexos y formatos.</w:t>
      </w:r>
    </w:p>
    <w:p w14:paraId="5614E96D" w14:textId="77777777"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Que en cumplimiento de lo dispuesto en el Artículo 3 de la Ley 1150 de 2007 en concordancia con la Ley 527 de 1999 y 962 de 2005, acepto que las notificaciones, requerimientos, comunicaciones, avisos, citaciones, y demás actuaciones a que haya lugar en razón o con ocasión del presente proceso sea realizado a través del Correo Electrónico _________________________________________</w:t>
      </w:r>
    </w:p>
    <w:p w14:paraId="7B4BDD93" w14:textId="77777777" w:rsidR="009D7A33" w:rsidRPr="001D3F0B" w:rsidRDefault="00FA5F10" w:rsidP="00F83119">
      <w:pPr>
        <w:numPr>
          <w:ilvl w:val="0"/>
          <w:numId w:val="2"/>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De acuerdo con el Pliego de Condiciones el objeto ofrecido </w:t>
      </w:r>
      <w:proofErr w:type="gramStart"/>
      <w:r w:rsidRPr="001D3F0B">
        <w:rPr>
          <w:rFonts w:ascii="Arial" w:eastAsiaTheme="minorHAnsi" w:hAnsi="Arial" w:cs="Arial"/>
          <w:sz w:val="20"/>
          <w:szCs w:val="20"/>
          <w:lang w:eastAsia="en-US"/>
        </w:rPr>
        <w:t>es  (</w:t>
      </w:r>
      <w:proofErr w:type="gramEnd"/>
      <w:r w:rsidRPr="001D3F0B">
        <w:rPr>
          <w:rFonts w:ascii="Arial" w:eastAsiaTheme="minorHAnsi" w:hAnsi="Arial" w:cs="Arial"/>
          <w:sz w:val="20"/>
          <w:szCs w:val="20"/>
          <w:lang w:eastAsia="en-US"/>
        </w:rPr>
        <w:t>llenar una sola casilla):</w:t>
      </w:r>
      <w:r w:rsidRPr="001D3F0B">
        <w:rPr>
          <w:rFonts w:ascii="Arial" w:eastAsiaTheme="minorHAnsi" w:hAnsi="Arial" w:cs="Arial"/>
          <w:sz w:val="20"/>
          <w:szCs w:val="20"/>
          <w:lang w:eastAsia="en-US"/>
        </w:rPr>
        <w:tab/>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68"/>
        <w:gridCol w:w="1276"/>
      </w:tblGrid>
      <w:tr w:rsidR="00321AAA" w:rsidRPr="001D3F0B" w14:paraId="3A5C7127" w14:textId="77777777" w:rsidTr="00705DFC">
        <w:trPr>
          <w:cantSplit/>
          <w:jc w:val="center"/>
        </w:trPr>
        <w:tc>
          <w:tcPr>
            <w:tcW w:w="4968" w:type="dxa"/>
          </w:tcPr>
          <w:p w14:paraId="5D537F79" w14:textId="77777777" w:rsidR="009D7A33" w:rsidRPr="001D3F0B" w:rsidRDefault="00FA5F10" w:rsidP="00F83119">
            <w:pPr>
              <w:suppressAutoHyphens/>
              <w:spacing w:after="0" w:line="240" w:lineRule="auto"/>
              <w:ind w:firstLine="3"/>
              <w:jc w:val="center"/>
              <w:rPr>
                <w:rFonts w:ascii="Arial" w:eastAsia="Times New Roman" w:hAnsi="Arial" w:cs="Arial"/>
                <w:b/>
                <w:sz w:val="20"/>
                <w:szCs w:val="20"/>
                <w:lang w:eastAsia="ar-SA"/>
              </w:rPr>
            </w:pPr>
            <w:r w:rsidRPr="001D3F0B">
              <w:rPr>
                <w:rFonts w:ascii="Arial" w:eastAsia="Times New Roman" w:hAnsi="Arial" w:cs="Arial"/>
                <w:b/>
                <w:sz w:val="20"/>
                <w:szCs w:val="20"/>
                <w:lang w:eastAsia="ar-SA"/>
              </w:rPr>
              <w:t>ORIGEN</w:t>
            </w:r>
          </w:p>
        </w:tc>
        <w:tc>
          <w:tcPr>
            <w:tcW w:w="1276" w:type="dxa"/>
          </w:tcPr>
          <w:p w14:paraId="674E1A86" w14:textId="77777777" w:rsidR="009D7A33" w:rsidRPr="001D3F0B" w:rsidRDefault="009D7A33" w:rsidP="00F83119">
            <w:pPr>
              <w:suppressAutoHyphens/>
              <w:spacing w:after="0" w:line="240" w:lineRule="auto"/>
              <w:ind w:firstLine="3"/>
              <w:jc w:val="both"/>
              <w:rPr>
                <w:rFonts w:ascii="Arial" w:eastAsia="Times New Roman" w:hAnsi="Arial" w:cs="Arial"/>
                <w:b/>
                <w:sz w:val="20"/>
                <w:szCs w:val="20"/>
                <w:lang w:eastAsia="ar-SA"/>
              </w:rPr>
            </w:pPr>
          </w:p>
        </w:tc>
      </w:tr>
      <w:tr w:rsidR="00CF0CDA" w:rsidRPr="001D3F0B" w14:paraId="4B2F9336" w14:textId="77777777" w:rsidTr="00705DFC">
        <w:trPr>
          <w:cantSplit/>
          <w:jc w:val="center"/>
        </w:trPr>
        <w:tc>
          <w:tcPr>
            <w:tcW w:w="4968" w:type="dxa"/>
            <w:vAlign w:val="center"/>
          </w:tcPr>
          <w:p w14:paraId="076DC348" w14:textId="77777777" w:rsidR="009D7A33" w:rsidRPr="001D3F0B" w:rsidRDefault="00FA5F10" w:rsidP="00F83119">
            <w:pPr>
              <w:suppressAutoHyphens/>
              <w:spacing w:after="0" w:line="240" w:lineRule="auto"/>
              <w:ind w:firstLine="3"/>
              <w:jc w:val="both"/>
              <w:rPr>
                <w:rFonts w:ascii="Arial" w:eastAsia="Times New Roman" w:hAnsi="Arial" w:cs="Arial"/>
                <w:sz w:val="20"/>
                <w:szCs w:val="20"/>
                <w:lang w:eastAsia="ar-SA"/>
              </w:rPr>
            </w:pPr>
            <w:r w:rsidRPr="001D3F0B">
              <w:rPr>
                <w:rFonts w:ascii="Arial" w:eastAsia="Times New Roman" w:hAnsi="Arial" w:cs="Arial"/>
                <w:sz w:val="20"/>
                <w:szCs w:val="20"/>
                <w:lang w:eastAsia="ar-SA"/>
              </w:rPr>
              <w:t xml:space="preserve">Servicios nacionales </w:t>
            </w:r>
          </w:p>
        </w:tc>
        <w:tc>
          <w:tcPr>
            <w:tcW w:w="1276" w:type="dxa"/>
            <w:vAlign w:val="center"/>
          </w:tcPr>
          <w:p w14:paraId="18E95A08" w14:textId="77777777" w:rsidR="009D7A33" w:rsidRPr="001D3F0B" w:rsidRDefault="009D7A33" w:rsidP="00F83119">
            <w:pPr>
              <w:suppressAutoHyphens/>
              <w:spacing w:after="0" w:line="240" w:lineRule="auto"/>
              <w:ind w:firstLine="3"/>
              <w:jc w:val="both"/>
              <w:rPr>
                <w:rFonts w:ascii="Arial" w:eastAsia="Times New Roman" w:hAnsi="Arial" w:cs="Arial"/>
                <w:sz w:val="20"/>
                <w:szCs w:val="20"/>
                <w:lang w:eastAsia="ar-SA"/>
              </w:rPr>
            </w:pPr>
          </w:p>
        </w:tc>
      </w:tr>
      <w:tr w:rsidR="00CF0CDA" w:rsidRPr="001D3F0B" w14:paraId="4A5C2786" w14:textId="77777777" w:rsidTr="00705DFC">
        <w:trPr>
          <w:cantSplit/>
          <w:jc w:val="center"/>
        </w:trPr>
        <w:tc>
          <w:tcPr>
            <w:tcW w:w="4968" w:type="dxa"/>
            <w:vAlign w:val="center"/>
          </w:tcPr>
          <w:p w14:paraId="7B2F6232" w14:textId="77777777" w:rsidR="00FA5F10" w:rsidRPr="001D3F0B" w:rsidRDefault="00FA5F10" w:rsidP="00F83119">
            <w:pPr>
              <w:suppressAutoHyphens/>
              <w:spacing w:after="0" w:line="240" w:lineRule="auto"/>
              <w:ind w:firstLine="3"/>
              <w:jc w:val="both"/>
              <w:rPr>
                <w:rFonts w:ascii="Arial" w:eastAsia="Times New Roman" w:hAnsi="Arial" w:cs="Arial"/>
                <w:sz w:val="20"/>
                <w:szCs w:val="20"/>
                <w:lang w:eastAsia="ar-SA"/>
              </w:rPr>
            </w:pPr>
            <w:r w:rsidRPr="001D3F0B">
              <w:rPr>
                <w:rFonts w:ascii="Arial" w:eastAsia="Times New Roman" w:hAnsi="Arial" w:cs="Arial"/>
                <w:sz w:val="20"/>
                <w:szCs w:val="20"/>
                <w:lang w:eastAsia="ar-SA"/>
              </w:rPr>
              <w:t>Servicios extranjeros</w:t>
            </w:r>
          </w:p>
        </w:tc>
        <w:tc>
          <w:tcPr>
            <w:tcW w:w="1276" w:type="dxa"/>
            <w:vAlign w:val="center"/>
          </w:tcPr>
          <w:p w14:paraId="63D7015D" w14:textId="77777777" w:rsidR="009D7A33" w:rsidRPr="001D3F0B" w:rsidRDefault="009D7A33" w:rsidP="00F83119">
            <w:pPr>
              <w:suppressAutoHyphens/>
              <w:spacing w:after="0" w:line="240" w:lineRule="auto"/>
              <w:ind w:firstLine="3"/>
              <w:jc w:val="both"/>
              <w:rPr>
                <w:rFonts w:ascii="Arial" w:eastAsia="Times New Roman" w:hAnsi="Arial" w:cs="Arial"/>
                <w:sz w:val="20"/>
                <w:szCs w:val="20"/>
                <w:lang w:eastAsia="ar-SA"/>
              </w:rPr>
            </w:pPr>
          </w:p>
        </w:tc>
      </w:tr>
      <w:tr w:rsidR="00CF0CDA" w:rsidRPr="001D3F0B" w14:paraId="459ABF29" w14:textId="77777777" w:rsidTr="00705DFC">
        <w:trPr>
          <w:cantSplit/>
          <w:jc w:val="center"/>
        </w:trPr>
        <w:tc>
          <w:tcPr>
            <w:tcW w:w="4968" w:type="dxa"/>
            <w:vAlign w:val="center"/>
          </w:tcPr>
          <w:p w14:paraId="4C65183F" w14:textId="77777777" w:rsidR="00FA5F10" w:rsidRPr="001D3F0B" w:rsidRDefault="00FA5F10" w:rsidP="00F83119">
            <w:pPr>
              <w:suppressAutoHyphens/>
              <w:spacing w:after="0" w:line="240" w:lineRule="auto"/>
              <w:ind w:firstLine="3"/>
              <w:jc w:val="both"/>
              <w:rPr>
                <w:rFonts w:ascii="Arial" w:eastAsia="Times New Roman" w:hAnsi="Arial" w:cs="Arial"/>
                <w:sz w:val="20"/>
                <w:szCs w:val="20"/>
                <w:lang w:eastAsia="ar-SA"/>
              </w:rPr>
            </w:pPr>
            <w:r w:rsidRPr="001D3F0B">
              <w:rPr>
                <w:rFonts w:ascii="Arial" w:eastAsia="Times New Roman" w:hAnsi="Arial" w:cs="Arial"/>
                <w:sz w:val="20"/>
                <w:szCs w:val="20"/>
                <w:lang w:eastAsia="ar-SA"/>
              </w:rPr>
              <w:t>Servicios mixtos 50% nacional y 50% extranjero</w:t>
            </w:r>
          </w:p>
        </w:tc>
        <w:tc>
          <w:tcPr>
            <w:tcW w:w="1276" w:type="dxa"/>
            <w:vAlign w:val="center"/>
          </w:tcPr>
          <w:p w14:paraId="5D5FF72F" w14:textId="77777777" w:rsidR="009D7A33" w:rsidRPr="001D3F0B" w:rsidRDefault="009D7A33" w:rsidP="00F83119">
            <w:pPr>
              <w:suppressAutoHyphens/>
              <w:spacing w:after="0" w:line="240" w:lineRule="auto"/>
              <w:ind w:firstLine="3"/>
              <w:jc w:val="both"/>
              <w:rPr>
                <w:rFonts w:ascii="Arial" w:eastAsia="Times New Roman" w:hAnsi="Arial" w:cs="Arial"/>
                <w:sz w:val="20"/>
                <w:szCs w:val="20"/>
                <w:lang w:eastAsia="ar-SA"/>
              </w:rPr>
            </w:pPr>
          </w:p>
        </w:tc>
      </w:tr>
      <w:tr w:rsidR="00CF0CDA" w:rsidRPr="001D3F0B" w14:paraId="244DCFBA" w14:textId="77777777" w:rsidTr="00705DFC">
        <w:trPr>
          <w:cantSplit/>
          <w:jc w:val="center"/>
        </w:trPr>
        <w:tc>
          <w:tcPr>
            <w:tcW w:w="4968" w:type="dxa"/>
            <w:vAlign w:val="center"/>
          </w:tcPr>
          <w:p w14:paraId="5CA44FC0" w14:textId="77777777" w:rsidR="00FA5F10" w:rsidRPr="001D3F0B" w:rsidRDefault="00FA5F10" w:rsidP="00F83119">
            <w:pPr>
              <w:suppressAutoHyphens/>
              <w:spacing w:after="0" w:line="240" w:lineRule="auto"/>
              <w:ind w:firstLine="3"/>
              <w:jc w:val="both"/>
              <w:rPr>
                <w:rFonts w:ascii="Arial" w:eastAsia="Times New Roman" w:hAnsi="Arial" w:cs="Arial"/>
                <w:sz w:val="20"/>
                <w:szCs w:val="20"/>
                <w:lang w:eastAsia="ar-SA"/>
              </w:rPr>
            </w:pPr>
            <w:r w:rsidRPr="001D3F0B">
              <w:rPr>
                <w:rFonts w:ascii="Arial" w:eastAsia="Times New Roman" w:hAnsi="Arial" w:cs="Arial"/>
                <w:sz w:val="20"/>
                <w:szCs w:val="20"/>
                <w:lang w:eastAsia="ar-SA"/>
              </w:rPr>
              <w:t>Mixtos con más del 50% nacional</w:t>
            </w:r>
          </w:p>
        </w:tc>
        <w:tc>
          <w:tcPr>
            <w:tcW w:w="1276" w:type="dxa"/>
            <w:vAlign w:val="center"/>
          </w:tcPr>
          <w:p w14:paraId="26945A02" w14:textId="77777777" w:rsidR="009D7A33" w:rsidRPr="001D3F0B" w:rsidRDefault="009D7A33" w:rsidP="00F83119">
            <w:pPr>
              <w:suppressAutoHyphens/>
              <w:spacing w:after="0" w:line="240" w:lineRule="auto"/>
              <w:ind w:firstLine="3"/>
              <w:jc w:val="both"/>
              <w:rPr>
                <w:rFonts w:ascii="Arial" w:eastAsia="Times New Roman" w:hAnsi="Arial" w:cs="Arial"/>
                <w:sz w:val="20"/>
                <w:szCs w:val="20"/>
                <w:lang w:eastAsia="ar-SA"/>
              </w:rPr>
            </w:pPr>
          </w:p>
        </w:tc>
      </w:tr>
      <w:tr w:rsidR="00346218" w:rsidRPr="001D3F0B" w14:paraId="2339C682" w14:textId="77777777" w:rsidTr="00705DFC">
        <w:trPr>
          <w:cantSplit/>
          <w:jc w:val="center"/>
        </w:trPr>
        <w:tc>
          <w:tcPr>
            <w:tcW w:w="4968" w:type="dxa"/>
            <w:vAlign w:val="center"/>
          </w:tcPr>
          <w:p w14:paraId="5826D39B" w14:textId="77777777" w:rsidR="00FA5F10" w:rsidRPr="001D3F0B" w:rsidRDefault="00FA5F10" w:rsidP="00F83119">
            <w:pPr>
              <w:suppressAutoHyphens/>
              <w:spacing w:after="0" w:line="240" w:lineRule="auto"/>
              <w:ind w:firstLine="3"/>
              <w:jc w:val="both"/>
              <w:rPr>
                <w:rFonts w:ascii="Arial" w:eastAsia="Times New Roman" w:hAnsi="Arial" w:cs="Arial"/>
                <w:sz w:val="20"/>
                <w:szCs w:val="20"/>
                <w:lang w:eastAsia="ar-SA"/>
              </w:rPr>
            </w:pPr>
            <w:r w:rsidRPr="001D3F0B">
              <w:rPr>
                <w:rFonts w:ascii="Arial" w:eastAsia="Times New Roman" w:hAnsi="Arial" w:cs="Arial"/>
                <w:sz w:val="20"/>
                <w:szCs w:val="20"/>
                <w:lang w:eastAsia="ar-SA"/>
              </w:rPr>
              <w:t>Mixtos con menos del 50% nacional</w:t>
            </w:r>
          </w:p>
        </w:tc>
        <w:tc>
          <w:tcPr>
            <w:tcW w:w="1276" w:type="dxa"/>
            <w:vAlign w:val="center"/>
          </w:tcPr>
          <w:p w14:paraId="6490D49F" w14:textId="77777777" w:rsidR="009D7A33" w:rsidRPr="001D3F0B" w:rsidRDefault="009D7A33" w:rsidP="00F83119">
            <w:pPr>
              <w:suppressAutoHyphens/>
              <w:spacing w:after="0" w:line="240" w:lineRule="auto"/>
              <w:ind w:firstLine="3"/>
              <w:jc w:val="both"/>
              <w:rPr>
                <w:rFonts w:ascii="Arial" w:eastAsia="Times New Roman" w:hAnsi="Arial" w:cs="Arial"/>
                <w:sz w:val="20"/>
                <w:szCs w:val="20"/>
                <w:lang w:eastAsia="ar-SA"/>
              </w:rPr>
            </w:pPr>
          </w:p>
        </w:tc>
      </w:tr>
    </w:tbl>
    <w:p w14:paraId="7A812E88"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48E31848" w14:textId="77777777" w:rsidR="009D7A33" w:rsidRPr="001D3F0B" w:rsidRDefault="00FA5F10" w:rsidP="00F83119">
      <w:pPr>
        <w:numPr>
          <w:ilvl w:val="0"/>
          <w:numId w:val="2"/>
        </w:numPr>
        <w:autoSpaceDE w:val="0"/>
        <w:autoSpaceDN w:val="0"/>
        <w:adjustRightInd w:val="0"/>
        <w:spacing w:after="0" w:line="240" w:lineRule="auto"/>
        <w:ind w:left="426" w:hanging="423"/>
        <w:contextualSpacing/>
        <w:jc w:val="both"/>
        <w:rPr>
          <w:rFonts w:ascii="Arial" w:eastAsia="Calibri" w:hAnsi="Arial" w:cs="Arial"/>
          <w:sz w:val="20"/>
          <w:szCs w:val="20"/>
        </w:rPr>
      </w:pPr>
      <w:r w:rsidRPr="001D3F0B">
        <w:rPr>
          <w:rFonts w:ascii="Arial" w:eastAsia="Calibri" w:hAnsi="Arial" w:cs="Arial"/>
          <w:sz w:val="20"/>
          <w:szCs w:val="20"/>
        </w:rPr>
        <w:t xml:space="preserve">Que manifiesto que el Proponente está a paz y salvo con sus obligaciones laborales frente al sistema de seguridad social integral y demás aportes relacionados con las obligaciones laborales. </w:t>
      </w:r>
    </w:p>
    <w:p w14:paraId="4B276C2E" w14:textId="77777777" w:rsidR="009D7A33" w:rsidRPr="001D3F0B" w:rsidRDefault="00FA5F10" w:rsidP="00F83119">
      <w:pPr>
        <w:numPr>
          <w:ilvl w:val="0"/>
          <w:numId w:val="2"/>
        </w:numPr>
        <w:autoSpaceDE w:val="0"/>
        <w:autoSpaceDN w:val="0"/>
        <w:adjustRightInd w:val="0"/>
        <w:spacing w:after="0" w:line="240" w:lineRule="auto"/>
        <w:ind w:left="426" w:hanging="423"/>
        <w:contextualSpacing/>
        <w:jc w:val="both"/>
        <w:rPr>
          <w:rFonts w:ascii="Arial" w:eastAsia="Calibri" w:hAnsi="Arial" w:cs="Arial"/>
          <w:sz w:val="20"/>
          <w:szCs w:val="20"/>
        </w:rPr>
      </w:pPr>
      <w:r w:rsidRPr="001D3F0B">
        <w:rPr>
          <w:rFonts w:ascii="Arial" w:eastAsia="Calibri" w:hAnsi="Arial" w:cs="Arial"/>
          <w:sz w:val="20"/>
          <w:szCs w:val="20"/>
        </w:rPr>
        <w:t xml:space="preserve">Adjunto la garantía de seriedad de la Oferta la cual cumple con lo establecido en los Documentos del Proceso. </w:t>
      </w:r>
    </w:p>
    <w:p w14:paraId="426DFB60" w14:textId="77777777" w:rsidR="00671ACD" w:rsidRPr="001D3F0B" w:rsidRDefault="00FA5F10" w:rsidP="00F83119">
      <w:pPr>
        <w:numPr>
          <w:ilvl w:val="0"/>
          <w:numId w:val="2"/>
        </w:numPr>
        <w:autoSpaceDE w:val="0"/>
        <w:autoSpaceDN w:val="0"/>
        <w:adjustRightInd w:val="0"/>
        <w:spacing w:after="0" w:line="240" w:lineRule="auto"/>
        <w:ind w:left="426" w:hanging="423"/>
        <w:contextualSpacing/>
        <w:jc w:val="both"/>
        <w:rPr>
          <w:rFonts w:ascii="Arial" w:eastAsia="Calibri" w:hAnsi="Arial" w:cs="Arial"/>
          <w:sz w:val="20"/>
          <w:szCs w:val="20"/>
        </w:rPr>
      </w:pPr>
      <w:r w:rsidRPr="001D3F0B">
        <w:rPr>
          <w:rFonts w:ascii="Arial" w:eastAsia="Calibri" w:hAnsi="Arial" w:cs="Arial"/>
          <w:sz w:val="20"/>
          <w:szCs w:val="20"/>
        </w:rPr>
        <w:t>Recibiré notificaciones en la siguiente dirección 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743"/>
      </w:tblGrid>
      <w:tr w:rsidR="00321AAA" w:rsidRPr="001D3F0B" w14:paraId="34F5D7DF" w14:textId="77777777" w:rsidTr="00F908AA">
        <w:tc>
          <w:tcPr>
            <w:tcW w:w="2127" w:type="dxa"/>
            <w:shd w:val="clear" w:color="auto" w:fill="auto"/>
          </w:tcPr>
          <w:p w14:paraId="1D61EB61"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Persona de contacto</w:t>
            </w:r>
          </w:p>
        </w:tc>
        <w:tc>
          <w:tcPr>
            <w:tcW w:w="6743" w:type="dxa"/>
            <w:shd w:val="clear" w:color="auto" w:fill="auto"/>
          </w:tcPr>
          <w:p w14:paraId="508FBA95" w14:textId="77777777" w:rsidR="009D7A33" w:rsidRPr="001D3F0B" w:rsidRDefault="009D7A33" w:rsidP="00F83119">
            <w:pPr>
              <w:autoSpaceDE w:val="0"/>
              <w:autoSpaceDN w:val="0"/>
              <w:adjustRightInd w:val="0"/>
              <w:spacing w:after="0" w:line="240" w:lineRule="auto"/>
              <w:ind w:firstLine="3"/>
              <w:jc w:val="both"/>
              <w:rPr>
                <w:rFonts w:ascii="Arial" w:eastAsia="Calibri" w:hAnsi="Arial" w:cs="Arial"/>
                <w:sz w:val="20"/>
                <w:szCs w:val="20"/>
              </w:rPr>
            </w:pPr>
          </w:p>
        </w:tc>
      </w:tr>
      <w:tr w:rsidR="00CF0CDA" w:rsidRPr="001D3F0B" w14:paraId="5273AC20" w14:textId="77777777" w:rsidTr="00F908AA">
        <w:tc>
          <w:tcPr>
            <w:tcW w:w="2127" w:type="dxa"/>
            <w:shd w:val="clear" w:color="auto" w:fill="auto"/>
          </w:tcPr>
          <w:p w14:paraId="56675582"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Dirección</w:t>
            </w:r>
          </w:p>
        </w:tc>
        <w:tc>
          <w:tcPr>
            <w:tcW w:w="6743" w:type="dxa"/>
            <w:shd w:val="clear" w:color="auto" w:fill="auto"/>
          </w:tcPr>
          <w:p w14:paraId="554851B7" w14:textId="77777777" w:rsidR="009D7A33" w:rsidRPr="001D3F0B" w:rsidRDefault="009D7A33" w:rsidP="00F83119">
            <w:pPr>
              <w:autoSpaceDE w:val="0"/>
              <w:autoSpaceDN w:val="0"/>
              <w:adjustRightInd w:val="0"/>
              <w:spacing w:after="0" w:line="240" w:lineRule="auto"/>
              <w:ind w:firstLine="3"/>
              <w:jc w:val="both"/>
              <w:rPr>
                <w:rFonts w:ascii="Arial" w:eastAsia="Calibri" w:hAnsi="Arial" w:cs="Arial"/>
                <w:sz w:val="20"/>
                <w:szCs w:val="20"/>
              </w:rPr>
            </w:pPr>
          </w:p>
        </w:tc>
      </w:tr>
      <w:tr w:rsidR="00CF0CDA" w:rsidRPr="001D3F0B" w14:paraId="3E7FB8BD" w14:textId="77777777" w:rsidTr="00F908AA">
        <w:tc>
          <w:tcPr>
            <w:tcW w:w="2127" w:type="dxa"/>
            <w:shd w:val="clear" w:color="auto" w:fill="auto"/>
          </w:tcPr>
          <w:p w14:paraId="3A9F2EE0" w14:textId="77777777" w:rsidR="00FA5F10"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Teléfono</w:t>
            </w:r>
          </w:p>
        </w:tc>
        <w:tc>
          <w:tcPr>
            <w:tcW w:w="6743" w:type="dxa"/>
            <w:shd w:val="clear" w:color="auto" w:fill="auto"/>
          </w:tcPr>
          <w:p w14:paraId="07D62CC2" w14:textId="77777777" w:rsidR="009D7A33" w:rsidRPr="001D3F0B" w:rsidRDefault="009D7A33" w:rsidP="00F83119">
            <w:pPr>
              <w:autoSpaceDE w:val="0"/>
              <w:autoSpaceDN w:val="0"/>
              <w:adjustRightInd w:val="0"/>
              <w:spacing w:after="0" w:line="240" w:lineRule="auto"/>
              <w:ind w:firstLine="3"/>
              <w:jc w:val="both"/>
              <w:rPr>
                <w:rFonts w:ascii="Arial" w:eastAsia="Calibri" w:hAnsi="Arial" w:cs="Arial"/>
                <w:sz w:val="20"/>
                <w:szCs w:val="20"/>
              </w:rPr>
            </w:pPr>
          </w:p>
        </w:tc>
      </w:tr>
      <w:tr w:rsidR="00346218" w:rsidRPr="001D3F0B" w14:paraId="14A41C6E" w14:textId="77777777" w:rsidTr="00F908AA">
        <w:tc>
          <w:tcPr>
            <w:tcW w:w="2127" w:type="dxa"/>
            <w:shd w:val="clear" w:color="auto" w:fill="auto"/>
          </w:tcPr>
          <w:p w14:paraId="44DEEF38" w14:textId="77777777" w:rsidR="00FA5F10"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e-mail</w:t>
            </w:r>
          </w:p>
        </w:tc>
        <w:tc>
          <w:tcPr>
            <w:tcW w:w="6743" w:type="dxa"/>
            <w:shd w:val="clear" w:color="auto" w:fill="auto"/>
          </w:tcPr>
          <w:p w14:paraId="378C18E7" w14:textId="77777777" w:rsidR="009D7A33" w:rsidRPr="001D3F0B" w:rsidRDefault="009D7A33" w:rsidP="00F83119">
            <w:pPr>
              <w:autoSpaceDE w:val="0"/>
              <w:autoSpaceDN w:val="0"/>
              <w:adjustRightInd w:val="0"/>
              <w:spacing w:after="0" w:line="240" w:lineRule="auto"/>
              <w:ind w:firstLine="3"/>
              <w:jc w:val="both"/>
              <w:rPr>
                <w:rFonts w:ascii="Arial" w:eastAsia="Calibri" w:hAnsi="Arial" w:cs="Arial"/>
                <w:sz w:val="20"/>
                <w:szCs w:val="20"/>
              </w:rPr>
            </w:pPr>
          </w:p>
        </w:tc>
      </w:tr>
    </w:tbl>
    <w:p w14:paraId="0AC78E68" w14:textId="77777777" w:rsidR="00671ACD" w:rsidRPr="001D3F0B" w:rsidRDefault="00671ACD" w:rsidP="00F83119">
      <w:pPr>
        <w:spacing w:after="0" w:line="240" w:lineRule="auto"/>
        <w:ind w:firstLine="3"/>
        <w:jc w:val="both"/>
        <w:rPr>
          <w:rFonts w:ascii="Arial" w:eastAsiaTheme="minorHAnsi" w:hAnsi="Arial" w:cs="Arial"/>
          <w:sz w:val="20"/>
          <w:szCs w:val="20"/>
          <w:lang w:eastAsia="en-US"/>
        </w:rPr>
      </w:pPr>
    </w:p>
    <w:p w14:paraId="24AEE627"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Atentamente,</w:t>
      </w:r>
    </w:p>
    <w:p w14:paraId="64C02CC0"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76D5FA8A"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Razón Social ___________</w:t>
      </w:r>
    </w:p>
    <w:p w14:paraId="09F98788"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proofErr w:type="spellStart"/>
      <w:r w:rsidRPr="001D3F0B">
        <w:rPr>
          <w:rFonts w:ascii="Arial" w:eastAsiaTheme="minorHAnsi" w:hAnsi="Arial" w:cs="Arial"/>
          <w:sz w:val="20"/>
          <w:szCs w:val="20"/>
          <w:lang w:eastAsia="en-US"/>
        </w:rPr>
        <w:t>Nit</w:t>
      </w:r>
      <w:proofErr w:type="spellEnd"/>
      <w:r w:rsidRPr="001D3F0B">
        <w:rPr>
          <w:rFonts w:ascii="Arial" w:eastAsiaTheme="minorHAnsi" w:hAnsi="Arial" w:cs="Arial"/>
          <w:sz w:val="20"/>
          <w:szCs w:val="20"/>
          <w:lang w:eastAsia="en-US"/>
        </w:rPr>
        <w:t xml:space="preserve"> ___________ Régimen tributario al cual </w:t>
      </w:r>
      <w:proofErr w:type="gramStart"/>
      <w:r w:rsidRPr="001D3F0B">
        <w:rPr>
          <w:rFonts w:ascii="Arial" w:eastAsiaTheme="minorHAnsi" w:hAnsi="Arial" w:cs="Arial"/>
          <w:sz w:val="20"/>
          <w:szCs w:val="20"/>
          <w:lang w:eastAsia="en-US"/>
        </w:rPr>
        <w:t>pertenece  _</w:t>
      </w:r>
      <w:proofErr w:type="gramEnd"/>
      <w:r w:rsidRPr="001D3F0B">
        <w:rPr>
          <w:rFonts w:ascii="Arial" w:eastAsiaTheme="minorHAnsi" w:hAnsi="Arial" w:cs="Arial"/>
          <w:sz w:val="20"/>
          <w:szCs w:val="20"/>
          <w:lang w:eastAsia="en-US"/>
        </w:rPr>
        <w:t>__________</w:t>
      </w:r>
    </w:p>
    <w:p w14:paraId="44D12893"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Nombre ___________</w:t>
      </w:r>
    </w:p>
    <w:p w14:paraId="270E63C6"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C.C. </w:t>
      </w:r>
      <w:proofErr w:type="spellStart"/>
      <w:r w:rsidRPr="001D3F0B">
        <w:rPr>
          <w:rFonts w:ascii="Arial" w:eastAsiaTheme="minorHAnsi" w:hAnsi="Arial" w:cs="Arial"/>
          <w:sz w:val="20"/>
          <w:szCs w:val="20"/>
          <w:lang w:eastAsia="en-US"/>
        </w:rPr>
        <w:t>N</w:t>
      </w:r>
      <w:proofErr w:type="gramStart"/>
      <w:r w:rsidRPr="001D3F0B">
        <w:rPr>
          <w:rFonts w:ascii="Arial" w:eastAsiaTheme="minorHAnsi" w:hAnsi="Arial" w:cs="Arial"/>
          <w:sz w:val="20"/>
          <w:szCs w:val="20"/>
          <w:lang w:eastAsia="en-US"/>
        </w:rPr>
        <w:t>°</w:t>
      </w:r>
      <w:proofErr w:type="spellEnd"/>
      <w:r w:rsidRPr="001D3F0B">
        <w:rPr>
          <w:rFonts w:ascii="Arial" w:eastAsiaTheme="minorHAnsi" w:hAnsi="Arial" w:cs="Arial"/>
          <w:sz w:val="20"/>
          <w:szCs w:val="20"/>
          <w:lang w:eastAsia="en-US"/>
        </w:rPr>
        <w:t xml:space="preserve">  _</w:t>
      </w:r>
      <w:proofErr w:type="gramEnd"/>
      <w:r w:rsidRPr="001D3F0B">
        <w:rPr>
          <w:rFonts w:ascii="Arial" w:eastAsiaTheme="minorHAnsi" w:hAnsi="Arial" w:cs="Arial"/>
          <w:sz w:val="20"/>
          <w:szCs w:val="20"/>
          <w:lang w:eastAsia="en-US"/>
        </w:rPr>
        <w:t>__________    de ___________</w:t>
      </w:r>
    </w:p>
    <w:p w14:paraId="6E166AA2"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Dirección     ___________</w:t>
      </w:r>
    </w:p>
    <w:p w14:paraId="6D05C288"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FAX   ___________</w:t>
      </w:r>
    </w:p>
    <w:p w14:paraId="1104DB03"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proofErr w:type="gramStart"/>
      <w:r w:rsidRPr="001D3F0B">
        <w:rPr>
          <w:rFonts w:ascii="Arial" w:eastAsiaTheme="minorHAnsi" w:hAnsi="Arial" w:cs="Arial"/>
          <w:sz w:val="20"/>
          <w:szCs w:val="20"/>
          <w:lang w:eastAsia="en-US"/>
        </w:rPr>
        <w:t>Ciudad  _</w:t>
      </w:r>
      <w:proofErr w:type="gramEnd"/>
      <w:r w:rsidRPr="001D3F0B">
        <w:rPr>
          <w:rFonts w:ascii="Arial" w:eastAsiaTheme="minorHAnsi" w:hAnsi="Arial" w:cs="Arial"/>
          <w:sz w:val="20"/>
          <w:szCs w:val="20"/>
          <w:lang w:eastAsia="en-US"/>
        </w:rPr>
        <w:t>__________</w:t>
      </w:r>
    </w:p>
    <w:p w14:paraId="0252C275"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1C4F4DEC"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FIRMA Y SELLO (*)</w:t>
      </w:r>
    </w:p>
    <w:p w14:paraId="296D0950" w14:textId="77777777" w:rsidR="00FA5F10" w:rsidRPr="001D3F0B" w:rsidRDefault="00FA5F10" w:rsidP="00F83119">
      <w:pPr>
        <w:spacing w:after="0" w:line="240" w:lineRule="auto"/>
        <w:ind w:firstLine="3"/>
        <w:jc w:val="both"/>
        <w:rPr>
          <w:rFonts w:ascii="Arial" w:eastAsiaTheme="minorHAnsi" w:hAnsi="Arial" w:cs="Arial"/>
          <w:b/>
          <w:sz w:val="20"/>
          <w:szCs w:val="20"/>
          <w:lang w:eastAsia="en-US"/>
        </w:rPr>
      </w:pPr>
      <w:r w:rsidRPr="001D3F0B">
        <w:rPr>
          <w:rFonts w:ascii="Arial" w:eastAsiaTheme="minorHAnsi" w:hAnsi="Arial" w:cs="Arial"/>
          <w:i/>
          <w:sz w:val="20"/>
          <w:szCs w:val="20"/>
          <w:lang w:eastAsia="en-US"/>
        </w:rPr>
        <w:t>(*) NOTA: Este compromiso deberá ser presentado y firmado por el proponente con la oferta respectiva. Si es persona jurídica, por quien conforme a la Ley esté facultado. Si es consorcio o unión temporal por quien haya sido designado representante en el documento de constitución; Si es persona natural, por ella misma; Si actúa en calidad de apoderado, debe estar debidamente facultado por quien tenga la legitimación para hacerlo, caso en el cual debe anexar el poder correspondiente.</w:t>
      </w:r>
    </w:p>
    <w:p w14:paraId="570B0CD7" w14:textId="1136CF03" w:rsidR="009D7A33" w:rsidRDefault="00CD12EA"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br w:type="page"/>
      </w:r>
      <w:r w:rsidR="00FA5F10" w:rsidRPr="001D3F0B">
        <w:rPr>
          <w:rFonts w:ascii="Arial" w:eastAsiaTheme="minorHAnsi" w:hAnsi="Arial" w:cs="Arial"/>
          <w:b/>
          <w:sz w:val="20"/>
          <w:szCs w:val="20"/>
          <w:lang w:eastAsia="en-US"/>
        </w:rPr>
        <w:lastRenderedPageBreak/>
        <w:t xml:space="preserve">FORMATO </w:t>
      </w:r>
      <w:proofErr w:type="spellStart"/>
      <w:r w:rsidR="00FA5F10" w:rsidRPr="001D3F0B">
        <w:rPr>
          <w:rFonts w:ascii="Arial" w:eastAsiaTheme="minorHAnsi" w:hAnsi="Arial" w:cs="Arial"/>
          <w:b/>
          <w:sz w:val="20"/>
          <w:szCs w:val="20"/>
          <w:lang w:eastAsia="en-US"/>
        </w:rPr>
        <w:t>N°</w:t>
      </w:r>
      <w:proofErr w:type="spellEnd"/>
      <w:r w:rsidR="00FA5F10" w:rsidRPr="001D3F0B">
        <w:rPr>
          <w:rFonts w:ascii="Arial" w:eastAsiaTheme="minorHAnsi" w:hAnsi="Arial" w:cs="Arial"/>
          <w:b/>
          <w:sz w:val="20"/>
          <w:szCs w:val="20"/>
          <w:lang w:eastAsia="en-US"/>
        </w:rPr>
        <w:t xml:space="preserve"> 4</w:t>
      </w:r>
    </w:p>
    <w:p w14:paraId="7EB065A0" w14:textId="77777777" w:rsidR="00E306F3" w:rsidRPr="001D3F0B" w:rsidRDefault="00E306F3" w:rsidP="00F83119">
      <w:pPr>
        <w:spacing w:after="0" w:line="240" w:lineRule="auto"/>
        <w:ind w:firstLine="3"/>
        <w:jc w:val="center"/>
        <w:rPr>
          <w:rFonts w:ascii="Arial" w:eastAsiaTheme="minorHAnsi" w:hAnsi="Arial" w:cs="Arial"/>
          <w:b/>
          <w:sz w:val="20"/>
          <w:szCs w:val="20"/>
          <w:lang w:eastAsia="en-US"/>
        </w:rPr>
      </w:pPr>
    </w:p>
    <w:p w14:paraId="5DF87895" w14:textId="77777777" w:rsidR="009D7A33" w:rsidRPr="001D3F0B" w:rsidRDefault="00FA5F10"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COMPROMISO ANTICORRUPCION</w:t>
      </w:r>
    </w:p>
    <w:p w14:paraId="2036DC39" w14:textId="77777777" w:rsidR="009D7A33" w:rsidRPr="001D3F0B" w:rsidRDefault="009D7A33" w:rsidP="00F83119">
      <w:pPr>
        <w:spacing w:after="0" w:line="240" w:lineRule="auto"/>
        <w:ind w:firstLine="3"/>
        <w:jc w:val="center"/>
        <w:rPr>
          <w:rFonts w:ascii="Arial" w:eastAsiaTheme="minorHAnsi" w:hAnsi="Arial" w:cs="Arial"/>
          <w:b/>
          <w:sz w:val="20"/>
          <w:szCs w:val="20"/>
          <w:lang w:eastAsia="en-US"/>
        </w:rPr>
      </w:pPr>
    </w:p>
    <w:p w14:paraId="73AB465A"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 xml:space="preserve">Lugar y fecha </w:t>
      </w:r>
    </w:p>
    <w:p w14:paraId="0CB6EE1F" w14:textId="77777777" w:rsidR="009D7A33" w:rsidRPr="001D3F0B" w:rsidRDefault="009D7A33" w:rsidP="00F83119">
      <w:pPr>
        <w:autoSpaceDE w:val="0"/>
        <w:autoSpaceDN w:val="0"/>
        <w:adjustRightInd w:val="0"/>
        <w:spacing w:after="0" w:line="240" w:lineRule="auto"/>
        <w:ind w:firstLine="3"/>
        <w:jc w:val="both"/>
        <w:rPr>
          <w:rFonts w:ascii="Arial" w:eastAsia="Calibri" w:hAnsi="Arial" w:cs="Arial"/>
          <w:sz w:val="20"/>
          <w:szCs w:val="20"/>
        </w:rPr>
      </w:pPr>
    </w:p>
    <w:p w14:paraId="60D9E5D0"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b/>
          <w:sz w:val="20"/>
          <w:szCs w:val="20"/>
        </w:rPr>
      </w:pPr>
      <w:r w:rsidRPr="001D3F0B">
        <w:rPr>
          <w:rFonts w:ascii="Arial" w:eastAsia="Calibri" w:hAnsi="Arial" w:cs="Arial"/>
          <w:sz w:val="20"/>
          <w:szCs w:val="20"/>
        </w:rPr>
        <w:t xml:space="preserve">Señores </w:t>
      </w:r>
    </w:p>
    <w:p w14:paraId="22525280" w14:textId="77777777" w:rsidR="009D7A33" w:rsidRPr="001D3F0B" w:rsidRDefault="00FA5F10" w:rsidP="00F83119">
      <w:pPr>
        <w:autoSpaceDE w:val="0"/>
        <w:autoSpaceDN w:val="0"/>
        <w:adjustRightInd w:val="0"/>
        <w:spacing w:after="0" w:line="240" w:lineRule="auto"/>
        <w:ind w:firstLine="3"/>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ALCALDIA MUNICIPAL DE AGUAZUL</w:t>
      </w:r>
    </w:p>
    <w:p w14:paraId="4B33CE98" w14:textId="77777777" w:rsidR="009D7A33" w:rsidRPr="001D3F0B" w:rsidRDefault="009D7A33" w:rsidP="00F83119">
      <w:pPr>
        <w:autoSpaceDE w:val="0"/>
        <w:autoSpaceDN w:val="0"/>
        <w:adjustRightInd w:val="0"/>
        <w:spacing w:after="0" w:line="240" w:lineRule="auto"/>
        <w:ind w:firstLine="3"/>
        <w:jc w:val="both"/>
        <w:rPr>
          <w:rFonts w:ascii="Arial" w:eastAsiaTheme="minorHAnsi" w:hAnsi="Arial" w:cs="Arial"/>
          <w:b/>
          <w:sz w:val="20"/>
          <w:szCs w:val="20"/>
          <w:lang w:eastAsia="en-US"/>
        </w:rPr>
      </w:pPr>
    </w:p>
    <w:p w14:paraId="1D896BBF" w14:textId="77777777" w:rsidR="009D7A33" w:rsidRPr="001D3F0B" w:rsidRDefault="009D7A33" w:rsidP="00F83119">
      <w:pPr>
        <w:autoSpaceDE w:val="0"/>
        <w:autoSpaceDN w:val="0"/>
        <w:adjustRightInd w:val="0"/>
        <w:spacing w:after="0" w:line="240" w:lineRule="auto"/>
        <w:ind w:firstLine="3"/>
        <w:jc w:val="both"/>
        <w:rPr>
          <w:rFonts w:ascii="Arial" w:eastAsiaTheme="minorHAnsi" w:hAnsi="Arial" w:cs="Arial"/>
          <w:b/>
          <w:sz w:val="20"/>
          <w:szCs w:val="20"/>
          <w:lang w:eastAsia="en-US"/>
        </w:rPr>
      </w:pPr>
    </w:p>
    <w:p w14:paraId="3BF73FA6" w14:textId="77777777" w:rsidR="009D7A33" w:rsidRPr="001D3F0B" w:rsidRDefault="009D7A33" w:rsidP="00F83119">
      <w:pPr>
        <w:autoSpaceDE w:val="0"/>
        <w:autoSpaceDN w:val="0"/>
        <w:adjustRightInd w:val="0"/>
        <w:spacing w:after="0" w:line="240" w:lineRule="auto"/>
        <w:ind w:firstLine="3"/>
        <w:jc w:val="both"/>
        <w:rPr>
          <w:rFonts w:ascii="Arial" w:eastAsia="Calibri" w:hAnsi="Arial" w:cs="Arial"/>
          <w:b/>
          <w:sz w:val="20"/>
          <w:szCs w:val="20"/>
        </w:rPr>
      </w:pPr>
    </w:p>
    <w:p w14:paraId="1751A52A"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b/>
          <w:bCs/>
          <w:sz w:val="20"/>
          <w:szCs w:val="20"/>
        </w:rPr>
        <w:t xml:space="preserve">Proceso de Contratación: </w:t>
      </w:r>
      <w:r w:rsidRPr="001D3F0B">
        <w:rPr>
          <w:rFonts w:ascii="Arial" w:eastAsiaTheme="minorHAnsi" w:hAnsi="Arial" w:cs="Arial"/>
          <w:b/>
          <w:i/>
          <w:sz w:val="20"/>
          <w:szCs w:val="20"/>
          <w:lang w:eastAsia="en-US"/>
        </w:rPr>
        <w:t xml:space="preserve">SELECCIÓN ABREVIADA DE MENOR CUANTÍA </w:t>
      </w:r>
      <w:proofErr w:type="spellStart"/>
      <w:r w:rsidRPr="001D3F0B">
        <w:rPr>
          <w:rFonts w:ascii="Arial" w:eastAsia="Calibri" w:hAnsi="Arial" w:cs="Arial"/>
          <w:b/>
          <w:bCs/>
          <w:sz w:val="20"/>
          <w:szCs w:val="20"/>
        </w:rPr>
        <w:t>N°</w:t>
      </w:r>
      <w:proofErr w:type="spellEnd"/>
    </w:p>
    <w:p w14:paraId="3239F847" w14:textId="77777777" w:rsidR="009D7A33" w:rsidRPr="001D3F0B" w:rsidRDefault="009D7A33" w:rsidP="00F83119">
      <w:pPr>
        <w:autoSpaceDE w:val="0"/>
        <w:autoSpaceDN w:val="0"/>
        <w:adjustRightInd w:val="0"/>
        <w:spacing w:after="0" w:line="240" w:lineRule="auto"/>
        <w:ind w:firstLine="3"/>
        <w:jc w:val="both"/>
        <w:rPr>
          <w:rFonts w:ascii="Arial" w:eastAsia="Calibri" w:hAnsi="Arial" w:cs="Arial"/>
          <w:sz w:val="20"/>
          <w:szCs w:val="20"/>
        </w:rPr>
      </w:pPr>
    </w:p>
    <w:p w14:paraId="74F68239" w14:textId="77777777" w:rsidR="009D7A33" w:rsidRPr="001D3F0B" w:rsidRDefault="009D7A33" w:rsidP="00F83119">
      <w:pPr>
        <w:autoSpaceDE w:val="0"/>
        <w:autoSpaceDN w:val="0"/>
        <w:adjustRightInd w:val="0"/>
        <w:spacing w:after="0" w:line="240" w:lineRule="auto"/>
        <w:ind w:firstLine="3"/>
        <w:jc w:val="both"/>
        <w:rPr>
          <w:rFonts w:ascii="Arial" w:eastAsia="Calibri" w:hAnsi="Arial" w:cs="Arial"/>
          <w:sz w:val="20"/>
          <w:szCs w:val="20"/>
        </w:rPr>
      </w:pPr>
    </w:p>
    <w:p w14:paraId="2FEEBB05"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 xml:space="preserve">[Nombre del representante legal o de la persona natural Proponente], identificado como aparece al pie de mi firma, [obrando en mi propio nombre o en mi calidad de representante legal de] [nombre del Proponente], manifiesto que: </w:t>
      </w:r>
    </w:p>
    <w:p w14:paraId="74898176" w14:textId="77777777" w:rsidR="009D7A33" w:rsidRPr="001D3F0B" w:rsidRDefault="009D7A33" w:rsidP="00F83119">
      <w:pPr>
        <w:autoSpaceDE w:val="0"/>
        <w:autoSpaceDN w:val="0"/>
        <w:adjustRightInd w:val="0"/>
        <w:spacing w:after="0" w:line="240" w:lineRule="auto"/>
        <w:ind w:firstLine="3"/>
        <w:jc w:val="both"/>
        <w:rPr>
          <w:rFonts w:ascii="Arial" w:eastAsia="Calibri" w:hAnsi="Arial" w:cs="Arial"/>
          <w:sz w:val="20"/>
          <w:szCs w:val="20"/>
        </w:rPr>
      </w:pPr>
    </w:p>
    <w:p w14:paraId="5A38731E"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 xml:space="preserve">1. Apoyamos la acción del Estado colombiano y del </w:t>
      </w:r>
      <w:r w:rsidRPr="001D3F0B">
        <w:rPr>
          <w:rFonts w:ascii="Arial" w:eastAsiaTheme="minorHAnsi" w:hAnsi="Arial" w:cs="Arial"/>
          <w:sz w:val="20"/>
          <w:szCs w:val="20"/>
          <w:lang w:eastAsia="en-US"/>
        </w:rPr>
        <w:t>MUNICIPIO DE AGUAZUL</w:t>
      </w:r>
      <w:r w:rsidRPr="001D3F0B">
        <w:rPr>
          <w:rFonts w:ascii="Arial" w:eastAsia="Calibri" w:hAnsi="Arial" w:cs="Arial"/>
          <w:sz w:val="20"/>
          <w:szCs w:val="20"/>
        </w:rPr>
        <w:t xml:space="preserve"> para fortalecer la transparencia y la rendición de cuentas de la administración pública. </w:t>
      </w:r>
    </w:p>
    <w:p w14:paraId="42A52B6D"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 xml:space="preserve">2. No estamos en causal de inhabilidad alguna para celebrar el contrato objeto del Proceso de Contratación. </w:t>
      </w:r>
    </w:p>
    <w:p w14:paraId="557FD328"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 xml:space="preserve">3. Nos comprometemos a no ofrecer y no dar dádivas, sobornos o cualquier forma de halago, retribuciones o prebenda a servidores públicos o asesores de la Entidad Contratante, directamente o a través de sus empleados, contratistas o tercero. </w:t>
      </w:r>
    </w:p>
    <w:p w14:paraId="23D48837"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 xml:space="preserve">4. Nos comprometemos a no efectuar acuerdos, o realizar actos o conductas que tengan por objeto o efecto la colusión en el Proceso de Contratación. </w:t>
      </w:r>
    </w:p>
    <w:p w14:paraId="2B7A61ED"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 xml:space="preserve">5. Nos comprometemos a revelar la información que sobre el Proceso de Contratación [Insertar información] nos soliciten los organismos de control de la República de Colombia. </w:t>
      </w:r>
    </w:p>
    <w:p w14:paraId="110B8091"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 xml:space="preserve">6. Nos comprometemos a comunicar a nuestros empleados y asesores el contenido del presente Compromiso Anticorrupción, explicar su importancia y las consecuencias de su incumplimiento por nuestra parte, y la de nuestros empleados o asesores. </w:t>
      </w:r>
    </w:p>
    <w:p w14:paraId="014FE863"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 xml:space="preserve">7. Conocemos las consecuencias derivadas del incumplimiento del presente compromiso anticorrupción. </w:t>
      </w:r>
    </w:p>
    <w:p w14:paraId="7192C9CC"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 xml:space="preserve">En constancia de lo anterior firmo este documento a los [Insertar información] días del mes de </w:t>
      </w:r>
      <w:proofErr w:type="spellStart"/>
      <w:r w:rsidRPr="001D3F0B">
        <w:rPr>
          <w:rFonts w:ascii="Arial" w:eastAsia="Calibri" w:hAnsi="Arial" w:cs="Arial"/>
          <w:sz w:val="20"/>
          <w:szCs w:val="20"/>
        </w:rPr>
        <w:t>xx</w:t>
      </w:r>
      <w:proofErr w:type="spellEnd"/>
      <w:r w:rsidRPr="001D3F0B">
        <w:rPr>
          <w:rFonts w:ascii="Arial" w:eastAsia="Calibri" w:hAnsi="Arial" w:cs="Arial"/>
          <w:sz w:val="20"/>
          <w:szCs w:val="20"/>
        </w:rPr>
        <w:t xml:space="preserve"> del año </w:t>
      </w:r>
      <w:proofErr w:type="spellStart"/>
      <w:r w:rsidRPr="001D3F0B">
        <w:rPr>
          <w:rFonts w:ascii="Arial" w:eastAsia="Calibri" w:hAnsi="Arial" w:cs="Arial"/>
          <w:sz w:val="20"/>
          <w:szCs w:val="20"/>
        </w:rPr>
        <w:t>xxx</w:t>
      </w:r>
      <w:proofErr w:type="spellEnd"/>
    </w:p>
    <w:p w14:paraId="27547AEB" w14:textId="77777777" w:rsidR="009D7A33" w:rsidRPr="001D3F0B" w:rsidRDefault="009D7A33" w:rsidP="00F83119">
      <w:pPr>
        <w:autoSpaceDE w:val="0"/>
        <w:autoSpaceDN w:val="0"/>
        <w:adjustRightInd w:val="0"/>
        <w:spacing w:after="0" w:line="240" w:lineRule="auto"/>
        <w:ind w:firstLine="3"/>
        <w:jc w:val="both"/>
        <w:rPr>
          <w:rFonts w:ascii="Arial" w:eastAsia="Calibri" w:hAnsi="Arial" w:cs="Arial"/>
          <w:sz w:val="20"/>
          <w:szCs w:val="20"/>
        </w:rPr>
      </w:pPr>
    </w:p>
    <w:p w14:paraId="6EFC4649"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 xml:space="preserve">____________________________ </w:t>
      </w:r>
    </w:p>
    <w:p w14:paraId="5F215235"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 xml:space="preserve">[Firma representante legal del Proponente o del Proponente persona natural] </w:t>
      </w:r>
    </w:p>
    <w:p w14:paraId="1C5BA67B"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 xml:space="preserve">Nombre: </w:t>
      </w:r>
    </w:p>
    <w:p w14:paraId="030E6D64" w14:textId="77777777" w:rsidR="009D7A33" w:rsidRPr="001D3F0B" w:rsidRDefault="00FA5F10" w:rsidP="00F83119">
      <w:pPr>
        <w:autoSpaceDE w:val="0"/>
        <w:autoSpaceDN w:val="0"/>
        <w:adjustRightInd w:val="0"/>
        <w:spacing w:after="0" w:line="240" w:lineRule="auto"/>
        <w:ind w:firstLine="3"/>
        <w:jc w:val="both"/>
        <w:rPr>
          <w:rFonts w:ascii="Arial" w:eastAsia="Calibri" w:hAnsi="Arial" w:cs="Arial"/>
          <w:sz w:val="20"/>
          <w:szCs w:val="20"/>
        </w:rPr>
      </w:pPr>
      <w:r w:rsidRPr="001D3F0B">
        <w:rPr>
          <w:rFonts w:ascii="Arial" w:eastAsia="Calibri" w:hAnsi="Arial" w:cs="Arial"/>
          <w:sz w:val="20"/>
          <w:szCs w:val="20"/>
        </w:rPr>
        <w:t xml:space="preserve">Cargo: </w:t>
      </w:r>
    </w:p>
    <w:p w14:paraId="5B874B5A" w14:textId="77777777" w:rsidR="009D7A33" w:rsidRPr="001D3F0B" w:rsidRDefault="00FA5F10" w:rsidP="00F83119">
      <w:pPr>
        <w:spacing w:after="0" w:line="240" w:lineRule="auto"/>
        <w:ind w:firstLine="3"/>
        <w:jc w:val="both"/>
        <w:rPr>
          <w:rFonts w:ascii="Arial" w:eastAsiaTheme="minorHAnsi" w:hAnsi="Arial" w:cs="Arial"/>
          <w:sz w:val="20"/>
          <w:szCs w:val="20"/>
        </w:rPr>
      </w:pPr>
      <w:r w:rsidRPr="001D3F0B">
        <w:rPr>
          <w:rFonts w:ascii="Arial" w:eastAsiaTheme="minorHAnsi" w:hAnsi="Arial" w:cs="Arial"/>
          <w:sz w:val="20"/>
          <w:szCs w:val="20"/>
        </w:rPr>
        <w:t xml:space="preserve">Documento de Identidad: </w:t>
      </w:r>
    </w:p>
    <w:p w14:paraId="7062941C" w14:textId="77777777" w:rsidR="009D7A33" w:rsidRPr="001D3F0B" w:rsidRDefault="009D7A33" w:rsidP="00F83119">
      <w:pPr>
        <w:spacing w:after="0" w:line="240" w:lineRule="auto"/>
        <w:ind w:firstLine="3"/>
        <w:jc w:val="both"/>
        <w:rPr>
          <w:rFonts w:ascii="Arial" w:eastAsiaTheme="minorHAnsi" w:hAnsi="Arial" w:cs="Arial"/>
          <w:sz w:val="20"/>
          <w:szCs w:val="20"/>
        </w:rPr>
      </w:pPr>
    </w:p>
    <w:p w14:paraId="10D8F3E8"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6E11B6F6" w14:textId="77777777" w:rsidR="009D7A33" w:rsidRPr="001D3F0B" w:rsidRDefault="00FA5F10" w:rsidP="00F83119">
      <w:pPr>
        <w:spacing w:after="0" w:line="240" w:lineRule="auto"/>
        <w:ind w:firstLine="3"/>
        <w:rPr>
          <w:rFonts w:ascii="Arial" w:eastAsiaTheme="minorHAnsi" w:hAnsi="Arial" w:cs="Arial"/>
          <w:sz w:val="20"/>
          <w:szCs w:val="20"/>
          <w:lang w:eastAsia="en-US"/>
        </w:rPr>
      </w:pPr>
      <w:r w:rsidRPr="001D3F0B">
        <w:rPr>
          <w:rFonts w:ascii="Arial" w:eastAsiaTheme="minorHAnsi" w:hAnsi="Arial" w:cs="Arial"/>
          <w:sz w:val="20"/>
          <w:szCs w:val="20"/>
          <w:lang w:eastAsia="en-US"/>
        </w:rPr>
        <w:br w:type="page"/>
      </w:r>
    </w:p>
    <w:p w14:paraId="38A4F799" w14:textId="2AF4DA7B" w:rsidR="009D7A33" w:rsidRDefault="00FA5F10"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lastRenderedPageBreak/>
        <w:t>FORMATO N</w:t>
      </w:r>
      <w:r w:rsidR="00E306F3">
        <w:rPr>
          <w:rFonts w:ascii="Arial" w:eastAsiaTheme="minorHAnsi" w:hAnsi="Arial" w:cs="Arial"/>
          <w:b/>
          <w:sz w:val="20"/>
          <w:szCs w:val="20"/>
          <w:lang w:eastAsia="en-US"/>
        </w:rPr>
        <w:t xml:space="preserve">o. </w:t>
      </w:r>
      <w:r w:rsidRPr="001D3F0B">
        <w:rPr>
          <w:rFonts w:ascii="Arial" w:eastAsiaTheme="minorHAnsi" w:hAnsi="Arial" w:cs="Arial"/>
          <w:b/>
          <w:sz w:val="20"/>
          <w:szCs w:val="20"/>
          <w:lang w:eastAsia="en-US"/>
        </w:rPr>
        <w:t>5</w:t>
      </w:r>
      <w:r w:rsidR="00E306F3">
        <w:rPr>
          <w:rFonts w:ascii="Arial" w:eastAsiaTheme="minorHAnsi" w:hAnsi="Arial" w:cs="Arial"/>
          <w:b/>
          <w:sz w:val="20"/>
          <w:szCs w:val="20"/>
          <w:lang w:eastAsia="en-US"/>
        </w:rPr>
        <w:t>A</w:t>
      </w:r>
    </w:p>
    <w:p w14:paraId="02E28532" w14:textId="77777777" w:rsidR="00E306F3" w:rsidRPr="001D3F0B" w:rsidRDefault="00E306F3" w:rsidP="00F83119">
      <w:pPr>
        <w:spacing w:after="0" w:line="240" w:lineRule="auto"/>
        <w:ind w:firstLine="3"/>
        <w:jc w:val="center"/>
        <w:rPr>
          <w:rFonts w:ascii="Arial" w:eastAsiaTheme="minorHAnsi" w:hAnsi="Arial" w:cs="Arial"/>
          <w:b/>
          <w:sz w:val="20"/>
          <w:szCs w:val="20"/>
          <w:lang w:eastAsia="en-US"/>
        </w:rPr>
      </w:pPr>
    </w:p>
    <w:p w14:paraId="2BBB88B7" w14:textId="77777777" w:rsidR="009D7A33" w:rsidRPr="001D3F0B" w:rsidRDefault="00FA5F10"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MODELO INTEGRACIÓN CONSORCIO</w:t>
      </w:r>
    </w:p>
    <w:p w14:paraId="5478B00B"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35066E7D"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Por medio del presente escrito hacemos constar que hemos integrado el Consorcio _______________________________________ para participar en la </w:t>
      </w:r>
      <w:r w:rsidRPr="001D3F0B">
        <w:rPr>
          <w:rFonts w:ascii="Arial" w:eastAsiaTheme="minorHAnsi" w:hAnsi="Arial" w:cs="Arial"/>
          <w:b/>
          <w:i/>
          <w:sz w:val="20"/>
          <w:szCs w:val="20"/>
          <w:lang w:eastAsia="en-US"/>
        </w:rPr>
        <w:t xml:space="preserve">SELECCIÓN ABREVIADA DE MENOR CUANTÍA </w:t>
      </w:r>
      <w:proofErr w:type="spellStart"/>
      <w:r w:rsidRPr="001D3F0B">
        <w:rPr>
          <w:rFonts w:ascii="Arial" w:eastAsiaTheme="minorHAnsi" w:hAnsi="Arial" w:cs="Arial"/>
          <w:b/>
          <w:sz w:val="20"/>
          <w:szCs w:val="20"/>
          <w:lang w:eastAsia="en-US"/>
        </w:rPr>
        <w:t>N°</w:t>
      </w:r>
      <w:proofErr w:type="spellEnd"/>
      <w:r w:rsidRPr="001D3F0B">
        <w:rPr>
          <w:rFonts w:ascii="Arial" w:eastAsiaTheme="minorHAnsi" w:hAnsi="Arial" w:cs="Arial"/>
          <w:b/>
          <w:sz w:val="20"/>
          <w:szCs w:val="20"/>
          <w:lang w:eastAsia="en-US"/>
        </w:rPr>
        <w:t xml:space="preserve"> ___________________</w:t>
      </w:r>
      <w:r w:rsidRPr="001D3F0B">
        <w:rPr>
          <w:rFonts w:ascii="Arial" w:eastAsiaTheme="minorHAnsi" w:hAnsi="Arial" w:cs="Arial"/>
          <w:sz w:val="20"/>
          <w:szCs w:val="20"/>
          <w:lang w:eastAsia="en-US"/>
        </w:rPr>
        <w:t>, que tiene por objeto: XXXXXXXXXXXXXX</w:t>
      </w:r>
    </w:p>
    <w:p w14:paraId="52C978BE" w14:textId="77777777" w:rsidR="00671ACD"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Integrantes del Consorcio:</w:t>
      </w:r>
    </w:p>
    <w:p w14:paraId="1629E7DE"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1. Nombre: _____________________________________________________ </w:t>
      </w:r>
    </w:p>
    <w:p w14:paraId="60B0F721"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C.C. o NIT: ____________________________________________________ </w:t>
      </w:r>
    </w:p>
    <w:p w14:paraId="000591C5"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2. Nombre: _____________________________________________________ </w:t>
      </w:r>
    </w:p>
    <w:p w14:paraId="70B5F1CE"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C.C. o NIT: ____________________________________________________ </w:t>
      </w:r>
    </w:p>
    <w:p w14:paraId="0F0A515E"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Aportes: Porcentaje (%) con el que participa cada integrante: _____________ </w:t>
      </w:r>
    </w:p>
    <w:p w14:paraId="19E04936"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4C6549B9"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Duración: por el plazo del contrato y un (1) año más. </w:t>
      </w:r>
    </w:p>
    <w:p w14:paraId="64CA2562"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3A08FF03"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Compromisos: Al conformar el consorcio para participar en el presente proceso de selección, sus integrantes se comprometen a: </w:t>
      </w:r>
    </w:p>
    <w:p w14:paraId="062BEAD6" w14:textId="77777777" w:rsidR="009D7A33" w:rsidRPr="001D3F0B" w:rsidRDefault="00FA5F10" w:rsidP="00F83119">
      <w:pPr>
        <w:numPr>
          <w:ilvl w:val="3"/>
          <w:numId w:val="3"/>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Participar en la presentación conjunta de la propuesta, así como a suscribir el contrato. </w:t>
      </w:r>
    </w:p>
    <w:p w14:paraId="5DDCD7ED" w14:textId="77777777" w:rsidR="009D7A33" w:rsidRPr="001D3F0B" w:rsidRDefault="00FA5F10" w:rsidP="00F83119">
      <w:pPr>
        <w:numPr>
          <w:ilvl w:val="3"/>
          <w:numId w:val="3"/>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Responder en forma solidaria e ilimitada por el cumplimiento total de la propuesta y de las obligaciones que se originen del contrato suscrito con el Municipio de Aguazul</w:t>
      </w:r>
    </w:p>
    <w:p w14:paraId="7C54842C" w14:textId="77777777" w:rsidR="009D7A33" w:rsidRPr="001D3F0B" w:rsidRDefault="00FA5F10" w:rsidP="00F83119">
      <w:pPr>
        <w:numPr>
          <w:ilvl w:val="3"/>
          <w:numId w:val="3"/>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Responder en forma solidaria e ilimitada por todas las actuaciones, hechos y omisiones que se presenten en desarrollo de la propuesta y del contrato. </w:t>
      </w:r>
    </w:p>
    <w:p w14:paraId="515F8D76" w14:textId="77777777" w:rsidR="009D7A33" w:rsidRPr="001D3F0B" w:rsidRDefault="00FA5F10" w:rsidP="00F83119">
      <w:pPr>
        <w:numPr>
          <w:ilvl w:val="3"/>
          <w:numId w:val="3"/>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No ceder su participación en el Consorcio a otro integrante del mismo. </w:t>
      </w:r>
    </w:p>
    <w:p w14:paraId="59C2BCE9" w14:textId="77777777" w:rsidR="009D7A33" w:rsidRPr="001D3F0B" w:rsidRDefault="00FA5F10" w:rsidP="00F83119">
      <w:pPr>
        <w:numPr>
          <w:ilvl w:val="3"/>
          <w:numId w:val="3"/>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No ceder su participación en el Consorcio a terceros sin la autorización previa de LA ENTIDAD</w:t>
      </w:r>
    </w:p>
    <w:p w14:paraId="1ED616B4" w14:textId="77777777" w:rsidR="009D7A33" w:rsidRPr="001D3F0B" w:rsidRDefault="00FA5F10" w:rsidP="00F83119">
      <w:pPr>
        <w:numPr>
          <w:ilvl w:val="3"/>
          <w:numId w:val="3"/>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No revocar el consorcio durante el tiempo de duración del contrato y un año más o hasta su liquidación. </w:t>
      </w:r>
    </w:p>
    <w:p w14:paraId="1631CBFD" w14:textId="77777777" w:rsidR="009D7A33" w:rsidRPr="001D3F0B" w:rsidRDefault="00FA5F10" w:rsidP="00F83119">
      <w:pPr>
        <w:numPr>
          <w:ilvl w:val="3"/>
          <w:numId w:val="3"/>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En caso de ser adjudicatario, constituir un RUT unificado en nombre del Consorcio dentro de los tres (3) días siguientes a la Adjudicación del presente proceso de selección. </w:t>
      </w:r>
    </w:p>
    <w:p w14:paraId="0F6B5F29" w14:textId="77777777" w:rsidR="009D7A33" w:rsidRPr="001D3F0B" w:rsidRDefault="00FA5F10" w:rsidP="00F83119">
      <w:pPr>
        <w:numPr>
          <w:ilvl w:val="3"/>
          <w:numId w:val="3"/>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Manifestamos que el presente documento de conformación no contiene adiciones o modificaciones que varíen los términos y condiciones que en el mismo se expresan.</w:t>
      </w:r>
    </w:p>
    <w:p w14:paraId="252E6EDB" w14:textId="77777777" w:rsidR="009D7A33" w:rsidRPr="001D3F0B" w:rsidRDefault="00FA5F10" w:rsidP="00F83119">
      <w:pPr>
        <w:numPr>
          <w:ilvl w:val="3"/>
          <w:numId w:val="3"/>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Manifestamos que ninguno de los integrantes del Consorcio se encuentra inhabilitado o incapacitados para la ejecución de contratos con entidades estatales.</w:t>
      </w:r>
    </w:p>
    <w:p w14:paraId="015F7B90" w14:textId="77777777" w:rsidR="009D7A33" w:rsidRPr="001D3F0B" w:rsidRDefault="00FA5F10" w:rsidP="00F83119">
      <w:pPr>
        <w:numPr>
          <w:ilvl w:val="3"/>
          <w:numId w:val="3"/>
        </w:numPr>
        <w:spacing w:after="0" w:line="240" w:lineRule="auto"/>
        <w:ind w:left="426" w:hanging="423"/>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Manifestamos que en el evento de que sobrevenga una causa que justifique la solicitud de cesión del contrato, tramitaremos ante el Municipio de Aguazul la autorización correspondiente.</w:t>
      </w:r>
    </w:p>
    <w:p w14:paraId="4713F909"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6445B12D"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Organización interna del Consorcio: Para la organización del Consorcio, hemos designado como representante a _______________, quien tendrá las siguientes facultades: </w:t>
      </w:r>
    </w:p>
    <w:p w14:paraId="60AAE7A8"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1. _________________________________________________________ </w:t>
      </w:r>
    </w:p>
    <w:p w14:paraId="17860FD8"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2. _________________________________________________________ </w:t>
      </w:r>
    </w:p>
    <w:p w14:paraId="0D1A95F5" w14:textId="77777777" w:rsidR="00E724B3" w:rsidRPr="001D3F0B" w:rsidRDefault="00E724B3" w:rsidP="00F83119">
      <w:pPr>
        <w:spacing w:after="0" w:line="240" w:lineRule="auto"/>
        <w:ind w:firstLine="3"/>
        <w:jc w:val="both"/>
        <w:rPr>
          <w:rFonts w:ascii="Arial" w:eastAsiaTheme="minorHAnsi" w:hAnsi="Arial" w:cs="Arial"/>
          <w:sz w:val="20"/>
          <w:szCs w:val="20"/>
          <w:lang w:eastAsia="en-US"/>
        </w:rPr>
      </w:pPr>
    </w:p>
    <w:p w14:paraId="4FF78C3A"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Para constancia se firma el presente documento en ________________, a los ___________ (____) días del mes de ______________ </w:t>
      </w:r>
      <w:proofErr w:type="spellStart"/>
      <w:r w:rsidRPr="001D3F0B">
        <w:rPr>
          <w:rFonts w:ascii="Arial" w:eastAsiaTheme="minorHAnsi" w:hAnsi="Arial" w:cs="Arial"/>
          <w:sz w:val="20"/>
          <w:szCs w:val="20"/>
          <w:lang w:eastAsia="en-US"/>
        </w:rPr>
        <w:t>de</w:t>
      </w:r>
      <w:proofErr w:type="spellEnd"/>
      <w:r w:rsidRPr="001D3F0B">
        <w:rPr>
          <w:rFonts w:ascii="Arial" w:eastAsiaTheme="minorHAnsi" w:hAnsi="Arial" w:cs="Arial"/>
          <w:sz w:val="20"/>
          <w:szCs w:val="20"/>
          <w:lang w:eastAsia="en-US"/>
        </w:rPr>
        <w:t xml:space="preserve"> ______. </w:t>
      </w:r>
    </w:p>
    <w:p w14:paraId="66CB7E0F"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Nombres y firmas: _____________________________________________ </w:t>
      </w:r>
    </w:p>
    <w:p w14:paraId="27B0025B"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NOTA: Los proponentes podrán adicionar el contenido de este anexo, siempre que el mismo contenga la información mínima exigida en él.</w:t>
      </w:r>
    </w:p>
    <w:p w14:paraId="515A1BED" w14:textId="77777777" w:rsidR="0050189D" w:rsidRPr="001D3F0B" w:rsidRDefault="0050189D" w:rsidP="00F83119">
      <w:pPr>
        <w:spacing w:after="0" w:line="240" w:lineRule="auto"/>
        <w:ind w:firstLine="3"/>
        <w:jc w:val="both"/>
        <w:rPr>
          <w:rFonts w:ascii="Arial" w:eastAsiaTheme="minorHAnsi" w:hAnsi="Arial" w:cs="Arial"/>
          <w:sz w:val="20"/>
          <w:szCs w:val="20"/>
          <w:lang w:eastAsia="en-US"/>
        </w:rPr>
      </w:pPr>
    </w:p>
    <w:p w14:paraId="08EE2D2A" w14:textId="77777777" w:rsidR="0050189D" w:rsidRPr="001D3F0B" w:rsidRDefault="0050189D" w:rsidP="00F83119">
      <w:pPr>
        <w:spacing w:after="0" w:line="240" w:lineRule="auto"/>
        <w:ind w:firstLine="3"/>
        <w:jc w:val="both"/>
        <w:rPr>
          <w:rFonts w:ascii="Arial" w:eastAsiaTheme="minorHAnsi" w:hAnsi="Arial" w:cs="Arial"/>
          <w:sz w:val="20"/>
          <w:szCs w:val="20"/>
          <w:lang w:eastAsia="en-US"/>
        </w:rPr>
      </w:pPr>
    </w:p>
    <w:p w14:paraId="68BE14BD" w14:textId="77777777" w:rsidR="0050189D" w:rsidRPr="001D3F0B" w:rsidRDefault="0050189D" w:rsidP="00F83119">
      <w:pPr>
        <w:spacing w:after="0" w:line="240" w:lineRule="auto"/>
        <w:ind w:firstLine="3"/>
        <w:jc w:val="both"/>
        <w:rPr>
          <w:rFonts w:ascii="Arial" w:eastAsiaTheme="minorHAnsi" w:hAnsi="Arial" w:cs="Arial"/>
          <w:sz w:val="20"/>
          <w:szCs w:val="20"/>
          <w:lang w:eastAsia="en-US"/>
        </w:rPr>
      </w:pPr>
    </w:p>
    <w:p w14:paraId="6BE9D18D" w14:textId="77777777" w:rsidR="00817A39" w:rsidRDefault="00817A39" w:rsidP="00F83119">
      <w:pPr>
        <w:spacing w:after="0" w:line="240" w:lineRule="auto"/>
        <w:rPr>
          <w:rFonts w:ascii="Arial" w:eastAsiaTheme="minorHAnsi" w:hAnsi="Arial" w:cs="Arial"/>
          <w:b/>
          <w:sz w:val="20"/>
          <w:szCs w:val="20"/>
          <w:lang w:eastAsia="en-US"/>
        </w:rPr>
      </w:pPr>
      <w:r>
        <w:rPr>
          <w:rFonts w:ascii="Arial" w:eastAsiaTheme="minorHAnsi" w:hAnsi="Arial" w:cs="Arial"/>
          <w:b/>
          <w:sz w:val="20"/>
          <w:szCs w:val="20"/>
          <w:lang w:eastAsia="en-US"/>
        </w:rPr>
        <w:br w:type="page"/>
      </w:r>
    </w:p>
    <w:p w14:paraId="79B414CD" w14:textId="0E6E592F" w:rsidR="009D7A33" w:rsidRDefault="00FA5F10"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lastRenderedPageBreak/>
        <w:t>FORMATO No. 5B</w:t>
      </w:r>
    </w:p>
    <w:p w14:paraId="3A6011E7" w14:textId="77777777" w:rsidR="00E306F3" w:rsidRPr="001D3F0B" w:rsidRDefault="00E306F3" w:rsidP="00F83119">
      <w:pPr>
        <w:spacing w:after="0" w:line="240" w:lineRule="auto"/>
        <w:ind w:firstLine="3"/>
        <w:jc w:val="center"/>
        <w:rPr>
          <w:rFonts w:ascii="Arial" w:eastAsiaTheme="minorHAnsi" w:hAnsi="Arial" w:cs="Arial"/>
          <w:b/>
          <w:sz w:val="20"/>
          <w:szCs w:val="20"/>
          <w:lang w:eastAsia="en-US"/>
        </w:rPr>
      </w:pPr>
    </w:p>
    <w:p w14:paraId="0C8F06F2" w14:textId="77777777" w:rsidR="009D7A33" w:rsidRPr="001D3F0B" w:rsidRDefault="00FA5F10"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MODELO INTEGRACIÓN UNIÓN TEMPORAL</w:t>
      </w:r>
    </w:p>
    <w:p w14:paraId="660A18CD"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2C6654BA"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Por medio del presente escrito hacemos constar que hemos integrado Temporal _________________________________________, para participar en la </w:t>
      </w:r>
      <w:r w:rsidRPr="001D3F0B">
        <w:rPr>
          <w:rFonts w:ascii="Arial" w:eastAsiaTheme="minorHAnsi" w:hAnsi="Arial" w:cs="Arial"/>
          <w:b/>
          <w:i/>
          <w:sz w:val="20"/>
          <w:szCs w:val="20"/>
          <w:lang w:eastAsia="en-US"/>
        </w:rPr>
        <w:t xml:space="preserve">SELECCIÓN ABREVIADA DE MENOR CUANTÍA </w:t>
      </w:r>
      <w:proofErr w:type="spellStart"/>
      <w:r w:rsidRPr="001D3F0B">
        <w:rPr>
          <w:rFonts w:ascii="Arial" w:eastAsiaTheme="minorHAnsi" w:hAnsi="Arial" w:cs="Arial"/>
          <w:b/>
          <w:sz w:val="20"/>
          <w:szCs w:val="20"/>
          <w:lang w:eastAsia="en-US"/>
        </w:rPr>
        <w:t>N</w:t>
      </w:r>
      <w:proofErr w:type="gramStart"/>
      <w:r w:rsidRPr="001D3F0B">
        <w:rPr>
          <w:rFonts w:ascii="Arial" w:eastAsiaTheme="minorHAnsi" w:hAnsi="Arial" w:cs="Arial"/>
          <w:b/>
          <w:sz w:val="20"/>
          <w:szCs w:val="20"/>
          <w:lang w:eastAsia="en-US"/>
        </w:rPr>
        <w:t>°</w:t>
      </w:r>
      <w:proofErr w:type="spellEnd"/>
      <w:r w:rsidRPr="001D3F0B">
        <w:rPr>
          <w:rFonts w:ascii="Arial" w:eastAsiaTheme="minorHAnsi" w:hAnsi="Arial" w:cs="Arial"/>
          <w:sz w:val="20"/>
          <w:szCs w:val="20"/>
          <w:lang w:eastAsia="en-US"/>
        </w:rPr>
        <w:t xml:space="preserve">  _</w:t>
      </w:r>
      <w:proofErr w:type="gramEnd"/>
      <w:r w:rsidRPr="001D3F0B">
        <w:rPr>
          <w:rFonts w:ascii="Arial" w:eastAsiaTheme="minorHAnsi" w:hAnsi="Arial" w:cs="Arial"/>
          <w:sz w:val="20"/>
          <w:szCs w:val="20"/>
          <w:lang w:eastAsia="en-US"/>
        </w:rPr>
        <w:t>____________________, que tiene por objeto: XXXXXXXXXXXXXXXX</w:t>
      </w:r>
    </w:p>
    <w:p w14:paraId="6CCD3EC1"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18ED747E"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Integrantes de la Unión Temporal: </w:t>
      </w:r>
    </w:p>
    <w:p w14:paraId="689ABB58"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13121A4E"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1. Nombre: _________________________________________________ </w:t>
      </w:r>
    </w:p>
    <w:p w14:paraId="3887D510"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C.C. o </w:t>
      </w:r>
      <w:proofErr w:type="gramStart"/>
      <w:r w:rsidRPr="001D3F0B">
        <w:rPr>
          <w:rFonts w:ascii="Arial" w:eastAsiaTheme="minorHAnsi" w:hAnsi="Arial" w:cs="Arial"/>
          <w:sz w:val="20"/>
          <w:szCs w:val="20"/>
          <w:lang w:eastAsia="en-US"/>
        </w:rPr>
        <w:t>NIT:_</w:t>
      </w:r>
      <w:proofErr w:type="gramEnd"/>
      <w:r w:rsidRPr="001D3F0B">
        <w:rPr>
          <w:rFonts w:ascii="Arial" w:eastAsiaTheme="minorHAnsi" w:hAnsi="Arial" w:cs="Arial"/>
          <w:sz w:val="20"/>
          <w:szCs w:val="20"/>
          <w:lang w:eastAsia="en-US"/>
        </w:rPr>
        <w:t xml:space="preserve">_______________________________________________ </w:t>
      </w:r>
    </w:p>
    <w:p w14:paraId="4E059F87"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2. Nombre: _________________________________________________ </w:t>
      </w:r>
    </w:p>
    <w:p w14:paraId="48C5DA48"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C.C. o NIT: ________________________________________________ </w:t>
      </w:r>
    </w:p>
    <w:p w14:paraId="6953C6A2"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4DF823D2"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Participación: En relación con </w:t>
      </w:r>
      <w:proofErr w:type="gramStart"/>
      <w:r w:rsidRPr="001D3F0B">
        <w:rPr>
          <w:rFonts w:ascii="Arial" w:eastAsiaTheme="minorHAnsi" w:hAnsi="Arial" w:cs="Arial"/>
          <w:sz w:val="20"/>
          <w:szCs w:val="20"/>
          <w:lang w:eastAsia="en-US"/>
        </w:rPr>
        <w:t>la  PARTICIPACIÓN</w:t>
      </w:r>
      <w:proofErr w:type="gramEnd"/>
      <w:r w:rsidRPr="001D3F0B">
        <w:rPr>
          <w:rFonts w:ascii="Arial" w:eastAsiaTheme="minorHAnsi" w:hAnsi="Arial" w:cs="Arial"/>
          <w:sz w:val="20"/>
          <w:szCs w:val="20"/>
          <w:lang w:eastAsia="en-US"/>
        </w:rPr>
        <w:t xml:space="preserve"> en la presentación de la Oferta y en la ejecución y cumplimiento del contrato, si esta Unión Temporal resulta asignataria del Proceso de Contratación, las partes concurriremos con las siguientes actividades y  porcentajes de participación:</w:t>
      </w:r>
    </w:p>
    <w:p w14:paraId="43830981"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6"/>
        <w:gridCol w:w="5124"/>
        <w:gridCol w:w="1821"/>
      </w:tblGrid>
      <w:tr w:rsidR="00321AAA" w:rsidRPr="001D3F0B" w14:paraId="64BF3E7B" w14:textId="77777777" w:rsidTr="00705DFC">
        <w:trPr>
          <w:trHeight w:val="404"/>
          <w:jc w:val="center"/>
        </w:trPr>
        <w:tc>
          <w:tcPr>
            <w:tcW w:w="2036" w:type="dxa"/>
            <w:shd w:val="pct20" w:color="auto" w:fill="auto"/>
          </w:tcPr>
          <w:p w14:paraId="15106804" w14:textId="77777777" w:rsidR="009D7A33" w:rsidRPr="001D3F0B" w:rsidRDefault="00FA5F10" w:rsidP="00F83119">
            <w:pPr>
              <w:suppressAutoHyphens/>
              <w:spacing w:after="0" w:line="240" w:lineRule="auto"/>
              <w:ind w:firstLine="3"/>
              <w:jc w:val="center"/>
              <w:rPr>
                <w:rFonts w:ascii="Arial" w:eastAsia="Times New Roman" w:hAnsi="Arial" w:cs="Arial"/>
                <w:sz w:val="20"/>
                <w:szCs w:val="20"/>
                <w:lang w:eastAsia="ar-SA"/>
              </w:rPr>
            </w:pPr>
            <w:r w:rsidRPr="001D3F0B">
              <w:rPr>
                <w:rFonts w:ascii="Arial" w:eastAsia="Times New Roman" w:hAnsi="Arial" w:cs="Arial"/>
                <w:sz w:val="20"/>
                <w:szCs w:val="20"/>
                <w:lang w:eastAsia="ar-SA"/>
              </w:rPr>
              <w:t>INTEGRANTE</w:t>
            </w:r>
          </w:p>
        </w:tc>
        <w:tc>
          <w:tcPr>
            <w:tcW w:w="5124" w:type="dxa"/>
            <w:shd w:val="pct20" w:color="auto" w:fill="auto"/>
          </w:tcPr>
          <w:p w14:paraId="3173263D" w14:textId="77777777" w:rsidR="009D7A33" w:rsidRPr="001D3F0B" w:rsidRDefault="00FA5F10" w:rsidP="00F83119">
            <w:pPr>
              <w:suppressAutoHyphens/>
              <w:spacing w:after="0" w:line="240" w:lineRule="auto"/>
              <w:ind w:firstLine="3"/>
              <w:jc w:val="center"/>
              <w:rPr>
                <w:rFonts w:ascii="Arial" w:eastAsia="Times New Roman" w:hAnsi="Arial" w:cs="Arial"/>
                <w:sz w:val="20"/>
                <w:szCs w:val="20"/>
                <w:lang w:eastAsia="ar-SA"/>
              </w:rPr>
            </w:pPr>
            <w:r w:rsidRPr="001D3F0B">
              <w:rPr>
                <w:rFonts w:ascii="Arial" w:eastAsia="Times New Roman" w:hAnsi="Arial" w:cs="Arial"/>
                <w:sz w:val="20"/>
                <w:szCs w:val="20"/>
                <w:lang w:eastAsia="ar-SA"/>
              </w:rPr>
              <w:t>DESCRIPCION DETALLADA LAS ACTIVIDADES A EJECUTAR (*)</w:t>
            </w:r>
          </w:p>
        </w:tc>
        <w:tc>
          <w:tcPr>
            <w:tcW w:w="1821" w:type="dxa"/>
            <w:shd w:val="pct20" w:color="auto" w:fill="auto"/>
          </w:tcPr>
          <w:p w14:paraId="298EC243" w14:textId="77777777" w:rsidR="009D7A33" w:rsidRPr="001D3F0B" w:rsidRDefault="00FA5F10" w:rsidP="00F83119">
            <w:pPr>
              <w:suppressAutoHyphens/>
              <w:spacing w:after="0" w:line="240" w:lineRule="auto"/>
              <w:ind w:firstLine="3"/>
              <w:jc w:val="center"/>
              <w:rPr>
                <w:rFonts w:ascii="Arial" w:eastAsia="Times New Roman" w:hAnsi="Arial" w:cs="Arial"/>
                <w:sz w:val="20"/>
                <w:szCs w:val="20"/>
                <w:lang w:eastAsia="ar-SA"/>
              </w:rPr>
            </w:pPr>
            <w:r w:rsidRPr="001D3F0B">
              <w:rPr>
                <w:rFonts w:ascii="Arial" w:eastAsia="Times New Roman" w:hAnsi="Arial" w:cs="Arial"/>
                <w:sz w:val="20"/>
                <w:szCs w:val="20"/>
                <w:lang w:eastAsia="ar-SA"/>
              </w:rPr>
              <w:t>% DE PARTICIPACIÓN</w:t>
            </w:r>
          </w:p>
        </w:tc>
      </w:tr>
      <w:tr w:rsidR="00CF0CDA" w:rsidRPr="001D3F0B" w14:paraId="1870D72C" w14:textId="77777777" w:rsidTr="00705DFC">
        <w:trPr>
          <w:trHeight w:val="207"/>
          <w:jc w:val="center"/>
        </w:trPr>
        <w:tc>
          <w:tcPr>
            <w:tcW w:w="2036" w:type="dxa"/>
          </w:tcPr>
          <w:p w14:paraId="17CCF317" w14:textId="77777777" w:rsidR="009D7A33" w:rsidRPr="001D3F0B" w:rsidRDefault="009D7A33" w:rsidP="00F83119">
            <w:pPr>
              <w:suppressAutoHyphens/>
              <w:spacing w:after="0" w:line="240" w:lineRule="auto"/>
              <w:ind w:firstLine="3"/>
              <w:jc w:val="both"/>
              <w:rPr>
                <w:rFonts w:ascii="Arial" w:eastAsia="Times New Roman" w:hAnsi="Arial" w:cs="Arial"/>
                <w:sz w:val="20"/>
                <w:szCs w:val="20"/>
                <w:lang w:eastAsia="ar-SA"/>
              </w:rPr>
            </w:pPr>
          </w:p>
        </w:tc>
        <w:tc>
          <w:tcPr>
            <w:tcW w:w="5124" w:type="dxa"/>
          </w:tcPr>
          <w:p w14:paraId="2C967D3E" w14:textId="77777777" w:rsidR="009D7A33" w:rsidRPr="001D3F0B" w:rsidRDefault="009D7A33" w:rsidP="00F83119">
            <w:pPr>
              <w:suppressAutoHyphens/>
              <w:spacing w:after="0" w:line="240" w:lineRule="auto"/>
              <w:ind w:firstLine="3"/>
              <w:jc w:val="both"/>
              <w:rPr>
                <w:rFonts w:ascii="Arial" w:eastAsia="Times New Roman" w:hAnsi="Arial" w:cs="Arial"/>
                <w:sz w:val="20"/>
                <w:szCs w:val="20"/>
                <w:lang w:eastAsia="ar-SA"/>
              </w:rPr>
            </w:pPr>
          </w:p>
        </w:tc>
        <w:tc>
          <w:tcPr>
            <w:tcW w:w="1821" w:type="dxa"/>
          </w:tcPr>
          <w:p w14:paraId="244F7CBB" w14:textId="77777777" w:rsidR="009D7A33" w:rsidRPr="001D3F0B" w:rsidRDefault="009D7A33" w:rsidP="00F83119">
            <w:pPr>
              <w:suppressAutoHyphens/>
              <w:spacing w:after="0" w:line="240" w:lineRule="auto"/>
              <w:ind w:firstLine="3"/>
              <w:jc w:val="both"/>
              <w:rPr>
                <w:rFonts w:ascii="Arial" w:eastAsia="Times New Roman" w:hAnsi="Arial" w:cs="Arial"/>
                <w:sz w:val="20"/>
                <w:szCs w:val="20"/>
                <w:lang w:eastAsia="ar-SA"/>
              </w:rPr>
            </w:pPr>
          </w:p>
        </w:tc>
      </w:tr>
      <w:tr w:rsidR="00CF0CDA" w:rsidRPr="001D3F0B" w14:paraId="505A1ADF" w14:textId="77777777" w:rsidTr="00705DFC">
        <w:trPr>
          <w:trHeight w:val="197"/>
          <w:jc w:val="center"/>
        </w:trPr>
        <w:tc>
          <w:tcPr>
            <w:tcW w:w="2036" w:type="dxa"/>
          </w:tcPr>
          <w:p w14:paraId="3BFB602B" w14:textId="77777777" w:rsidR="009D7A33" w:rsidRPr="001D3F0B" w:rsidRDefault="009D7A33" w:rsidP="00F83119">
            <w:pPr>
              <w:suppressAutoHyphens/>
              <w:spacing w:after="0" w:line="240" w:lineRule="auto"/>
              <w:ind w:firstLine="3"/>
              <w:jc w:val="both"/>
              <w:rPr>
                <w:rFonts w:ascii="Arial" w:eastAsia="Times New Roman" w:hAnsi="Arial" w:cs="Arial"/>
                <w:sz w:val="20"/>
                <w:szCs w:val="20"/>
                <w:lang w:eastAsia="ar-SA"/>
              </w:rPr>
            </w:pPr>
          </w:p>
        </w:tc>
        <w:tc>
          <w:tcPr>
            <w:tcW w:w="5124" w:type="dxa"/>
          </w:tcPr>
          <w:p w14:paraId="35A51967" w14:textId="77777777" w:rsidR="009D7A33" w:rsidRPr="001D3F0B" w:rsidRDefault="009D7A33" w:rsidP="00F83119">
            <w:pPr>
              <w:widowControl w:val="0"/>
              <w:overflowPunct w:val="0"/>
              <w:autoSpaceDE w:val="0"/>
              <w:autoSpaceDN w:val="0"/>
              <w:adjustRightInd w:val="0"/>
              <w:spacing w:after="0" w:line="240" w:lineRule="auto"/>
              <w:ind w:firstLine="3"/>
              <w:jc w:val="both"/>
              <w:textAlignment w:val="baseline"/>
              <w:rPr>
                <w:rFonts w:ascii="Arial" w:eastAsia="Times New Roman" w:hAnsi="Arial" w:cs="Arial"/>
                <w:sz w:val="20"/>
                <w:szCs w:val="20"/>
                <w:lang w:eastAsia="ar-SA"/>
              </w:rPr>
            </w:pPr>
          </w:p>
        </w:tc>
        <w:tc>
          <w:tcPr>
            <w:tcW w:w="1821" w:type="dxa"/>
          </w:tcPr>
          <w:p w14:paraId="19CC5EB6" w14:textId="77777777" w:rsidR="009D7A33" w:rsidRPr="001D3F0B" w:rsidRDefault="009D7A33" w:rsidP="00F83119">
            <w:pPr>
              <w:suppressAutoHyphens/>
              <w:spacing w:after="0" w:line="240" w:lineRule="auto"/>
              <w:ind w:firstLine="3"/>
              <w:jc w:val="both"/>
              <w:rPr>
                <w:rFonts w:ascii="Arial" w:eastAsia="Times New Roman" w:hAnsi="Arial" w:cs="Arial"/>
                <w:sz w:val="20"/>
                <w:szCs w:val="20"/>
                <w:lang w:eastAsia="ar-SA"/>
              </w:rPr>
            </w:pPr>
          </w:p>
        </w:tc>
      </w:tr>
      <w:tr w:rsidR="00346218" w:rsidRPr="001D3F0B" w14:paraId="5A09418B" w14:textId="77777777" w:rsidTr="00705DFC">
        <w:trPr>
          <w:trHeight w:val="207"/>
          <w:jc w:val="center"/>
        </w:trPr>
        <w:tc>
          <w:tcPr>
            <w:tcW w:w="2036" w:type="dxa"/>
          </w:tcPr>
          <w:p w14:paraId="2BC5C40A" w14:textId="77777777" w:rsidR="009D7A33" w:rsidRPr="001D3F0B" w:rsidRDefault="009D7A33" w:rsidP="00F83119">
            <w:pPr>
              <w:suppressAutoHyphens/>
              <w:spacing w:after="0" w:line="240" w:lineRule="auto"/>
              <w:ind w:firstLine="3"/>
              <w:jc w:val="both"/>
              <w:rPr>
                <w:rFonts w:ascii="Arial" w:eastAsia="Times New Roman" w:hAnsi="Arial" w:cs="Arial"/>
                <w:sz w:val="20"/>
                <w:szCs w:val="20"/>
                <w:lang w:eastAsia="ar-SA"/>
              </w:rPr>
            </w:pPr>
          </w:p>
        </w:tc>
        <w:tc>
          <w:tcPr>
            <w:tcW w:w="5124" w:type="dxa"/>
          </w:tcPr>
          <w:p w14:paraId="5CFE841B" w14:textId="77777777" w:rsidR="009D7A33" w:rsidRPr="001D3F0B" w:rsidRDefault="009D7A33" w:rsidP="00F83119">
            <w:pPr>
              <w:widowControl w:val="0"/>
              <w:overflowPunct w:val="0"/>
              <w:autoSpaceDE w:val="0"/>
              <w:autoSpaceDN w:val="0"/>
              <w:adjustRightInd w:val="0"/>
              <w:spacing w:after="0" w:line="240" w:lineRule="auto"/>
              <w:ind w:firstLine="3"/>
              <w:jc w:val="both"/>
              <w:textAlignment w:val="baseline"/>
              <w:rPr>
                <w:rFonts w:ascii="Arial" w:eastAsia="Times New Roman" w:hAnsi="Arial" w:cs="Arial"/>
                <w:sz w:val="20"/>
                <w:szCs w:val="20"/>
                <w:lang w:eastAsia="ar-SA"/>
              </w:rPr>
            </w:pPr>
          </w:p>
        </w:tc>
        <w:tc>
          <w:tcPr>
            <w:tcW w:w="1821" w:type="dxa"/>
          </w:tcPr>
          <w:p w14:paraId="2B1EDCCC" w14:textId="77777777" w:rsidR="009D7A33" w:rsidRPr="001D3F0B" w:rsidRDefault="009D7A33" w:rsidP="00F83119">
            <w:pPr>
              <w:suppressAutoHyphens/>
              <w:spacing w:after="0" w:line="240" w:lineRule="auto"/>
              <w:ind w:firstLine="3"/>
              <w:jc w:val="both"/>
              <w:rPr>
                <w:rFonts w:ascii="Arial" w:eastAsia="Times New Roman" w:hAnsi="Arial" w:cs="Arial"/>
                <w:sz w:val="20"/>
                <w:szCs w:val="20"/>
                <w:lang w:eastAsia="ar-SA"/>
              </w:rPr>
            </w:pPr>
          </w:p>
        </w:tc>
      </w:tr>
    </w:tbl>
    <w:p w14:paraId="30245D9E"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7E28545B"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 Discriminar actividades por ejecutar tanto en la presentación de la oferta como en la ejecución del contrato, para cada uno de los integrantes de la unión Temporal </w:t>
      </w:r>
    </w:p>
    <w:p w14:paraId="6C391EB7"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665C55D4"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Duración: Por el plazo del contrato y un (1) año más. </w:t>
      </w:r>
    </w:p>
    <w:p w14:paraId="7F558FE3"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107DEA8F"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Compromisos: Al conformar la unión temporal para participar en el presente proceso de selección, sus integrantes se comprometen a: </w:t>
      </w:r>
    </w:p>
    <w:p w14:paraId="499C236D"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0607DE46" w14:textId="77777777" w:rsidR="009D7A33" w:rsidRPr="001D3F0B" w:rsidRDefault="00FA5F10" w:rsidP="00F83119">
      <w:pPr>
        <w:numPr>
          <w:ilvl w:val="3"/>
          <w:numId w:val="4"/>
        </w:numPr>
        <w:spacing w:after="0" w:line="240" w:lineRule="auto"/>
        <w:ind w:left="284" w:hanging="281"/>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Participar en la presentación conjunta de la propuesta, así como a suscribir el contrato. </w:t>
      </w:r>
    </w:p>
    <w:p w14:paraId="76E6D674" w14:textId="77777777" w:rsidR="009D7A33" w:rsidRPr="001D3F0B" w:rsidRDefault="00FA5F10" w:rsidP="00F83119">
      <w:pPr>
        <w:numPr>
          <w:ilvl w:val="3"/>
          <w:numId w:val="4"/>
        </w:numPr>
        <w:spacing w:after="0" w:line="240" w:lineRule="auto"/>
        <w:ind w:left="284" w:hanging="281"/>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Responder en forma solidaria e ilimitada por el cumplimiento total de la propuesta y de las obligaciones que se originen del contrato suscrito con el Municipio de Aguazul</w:t>
      </w:r>
    </w:p>
    <w:p w14:paraId="10BE14BB" w14:textId="77777777" w:rsidR="009D7A33" w:rsidRPr="001D3F0B" w:rsidRDefault="00FA5F10" w:rsidP="00F83119">
      <w:pPr>
        <w:numPr>
          <w:ilvl w:val="3"/>
          <w:numId w:val="4"/>
        </w:numPr>
        <w:spacing w:after="0" w:line="240" w:lineRule="auto"/>
        <w:ind w:left="284" w:hanging="281"/>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Responder ante las sanciones por incumplimiento de las obligaciones derivadas de la propuesta y del contrato de acuerdo con la participación en la ejecución de cada uno de los miembros de la Unión Temporal. </w:t>
      </w:r>
    </w:p>
    <w:p w14:paraId="672E15AF" w14:textId="77777777" w:rsidR="009D7A33" w:rsidRPr="001D3F0B" w:rsidRDefault="00FA5F10" w:rsidP="00F83119">
      <w:pPr>
        <w:numPr>
          <w:ilvl w:val="3"/>
          <w:numId w:val="4"/>
        </w:numPr>
        <w:spacing w:after="0" w:line="240" w:lineRule="auto"/>
        <w:ind w:left="284" w:hanging="281"/>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No ceder su participación en la Unión Temporal a otro integrante de la misma. </w:t>
      </w:r>
    </w:p>
    <w:p w14:paraId="6E02CCEA" w14:textId="77777777" w:rsidR="009D7A33" w:rsidRPr="001D3F0B" w:rsidRDefault="00FA5F10" w:rsidP="00F83119">
      <w:pPr>
        <w:numPr>
          <w:ilvl w:val="3"/>
          <w:numId w:val="4"/>
        </w:numPr>
        <w:spacing w:after="0" w:line="240" w:lineRule="auto"/>
        <w:ind w:left="284" w:hanging="281"/>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No ceder su participación en la Unión Temporal a terceros sin la autorización previa del Municipio de Aguazul.</w:t>
      </w:r>
    </w:p>
    <w:p w14:paraId="7C7C0DE3" w14:textId="77777777" w:rsidR="009D7A33" w:rsidRPr="001D3F0B" w:rsidRDefault="00FA5F10" w:rsidP="00F83119">
      <w:pPr>
        <w:numPr>
          <w:ilvl w:val="3"/>
          <w:numId w:val="4"/>
        </w:numPr>
        <w:spacing w:after="0" w:line="240" w:lineRule="auto"/>
        <w:ind w:left="284" w:hanging="281"/>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No revocar la Unión Temporal durante el tiempo de duración del contrato y un año más o hasta la liquidación del contrato. </w:t>
      </w:r>
    </w:p>
    <w:p w14:paraId="3E2DB86C" w14:textId="77777777" w:rsidR="009D7A33" w:rsidRPr="001D3F0B" w:rsidRDefault="00FA5F10" w:rsidP="00F83119">
      <w:pPr>
        <w:numPr>
          <w:ilvl w:val="3"/>
          <w:numId w:val="4"/>
        </w:numPr>
        <w:spacing w:after="0" w:line="240" w:lineRule="auto"/>
        <w:ind w:left="284" w:hanging="281"/>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En caso de ser adjudicatario, constituir un RUT unificado en nombre de la Unión Temporal dentro de los tres (3) días siguientes a la Adjudicación del presente proceso.</w:t>
      </w:r>
    </w:p>
    <w:p w14:paraId="7B08E3EB" w14:textId="77777777" w:rsidR="009D7A33" w:rsidRPr="001D3F0B" w:rsidRDefault="00FA5F10" w:rsidP="00F83119">
      <w:pPr>
        <w:numPr>
          <w:ilvl w:val="3"/>
          <w:numId w:val="4"/>
        </w:numPr>
        <w:spacing w:after="0" w:line="240" w:lineRule="auto"/>
        <w:ind w:left="284" w:hanging="281"/>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Manifestamos que el presente documento de conformación no contiene adiciones o modificaciones que varíen los términos y condiciones que en el mismo se expresan.</w:t>
      </w:r>
    </w:p>
    <w:p w14:paraId="1F1CA2AA" w14:textId="77777777" w:rsidR="009D7A33" w:rsidRPr="001D3F0B" w:rsidRDefault="00FA5F10" w:rsidP="00F83119">
      <w:pPr>
        <w:numPr>
          <w:ilvl w:val="3"/>
          <w:numId w:val="4"/>
        </w:numPr>
        <w:spacing w:after="0" w:line="240" w:lineRule="auto"/>
        <w:ind w:left="284" w:hanging="281"/>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lastRenderedPageBreak/>
        <w:t>Manifestamos que ninguno de los integrantes de la Unión Temporal se encuentra inhabilitado o incapacitados para la ejecución de contratos con entidades estatales.</w:t>
      </w:r>
    </w:p>
    <w:p w14:paraId="289903A4" w14:textId="77777777" w:rsidR="009D7A33" w:rsidRPr="001D3F0B" w:rsidRDefault="00FA5F10" w:rsidP="00F83119">
      <w:pPr>
        <w:numPr>
          <w:ilvl w:val="3"/>
          <w:numId w:val="4"/>
        </w:numPr>
        <w:spacing w:after="0" w:line="240" w:lineRule="auto"/>
        <w:ind w:left="284" w:hanging="281"/>
        <w:contextualSpacing/>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Manifestamos que en el evento de que sobrevenga una causa que justifique la solicitud de cesión del contrato, tramitaremos ante Municipio de Aguazul la autoridad correspondiente.</w:t>
      </w:r>
    </w:p>
    <w:p w14:paraId="112D60AE"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14E2AC3C"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Organización interna de la Unión Temporal: Para la organización de la Unión Temporal hemos designado como Representante Legal a ________________________________, quien tendrá las siguientes facultades: </w:t>
      </w:r>
    </w:p>
    <w:p w14:paraId="56F6360A"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3E83F8F9"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1. _________________________________________________________ </w:t>
      </w:r>
    </w:p>
    <w:p w14:paraId="67F32C0A"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76ED75B0"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2. _________________________________________________________ </w:t>
      </w:r>
    </w:p>
    <w:p w14:paraId="0EC8DD06"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4AD3DADD"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3. _________________________________________________________ </w:t>
      </w:r>
    </w:p>
    <w:p w14:paraId="3C802627"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1B448627"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Para constancia se firma el presente documento en _______________, a los ___________ días del mes de ___________________ </w:t>
      </w:r>
      <w:proofErr w:type="spellStart"/>
      <w:r w:rsidRPr="001D3F0B">
        <w:rPr>
          <w:rFonts w:ascii="Arial" w:eastAsiaTheme="minorHAnsi" w:hAnsi="Arial" w:cs="Arial"/>
          <w:sz w:val="20"/>
          <w:szCs w:val="20"/>
          <w:lang w:eastAsia="en-US"/>
        </w:rPr>
        <w:t>de</w:t>
      </w:r>
      <w:proofErr w:type="spellEnd"/>
      <w:r w:rsidRPr="001D3F0B">
        <w:rPr>
          <w:rFonts w:ascii="Arial" w:eastAsiaTheme="minorHAnsi" w:hAnsi="Arial" w:cs="Arial"/>
          <w:sz w:val="20"/>
          <w:szCs w:val="20"/>
          <w:lang w:eastAsia="en-US"/>
        </w:rPr>
        <w:t xml:space="preserve"> _____. </w:t>
      </w:r>
    </w:p>
    <w:p w14:paraId="2EDB53CC"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Nombres y firmas: _____________________________________________ </w:t>
      </w:r>
    </w:p>
    <w:p w14:paraId="2F2A737B"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0A9CFC45"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NOTA: Los proponentes podrán adicionar el contenido de este anexo, siempre que el mismo contenga la información mínima exigida en él.</w:t>
      </w:r>
    </w:p>
    <w:p w14:paraId="43869A97" w14:textId="77777777" w:rsidR="00CD12EA" w:rsidRPr="001D3F0B" w:rsidRDefault="00CD12EA" w:rsidP="00F83119">
      <w:pPr>
        <w:spacing w:after="0" w:line="240" w:lineRule="auto"/>
        <w:ind w:firstLine="3"/>
        <w:rPr>
          <w:rFonts w:ascii="Arial" w:eastAsiaTheme="minorHAnsi" w:hAnsi="Arial" w:cs="Arial"/>
          <w:sz w:val="20"/>
          <w:szCs w:val="20"/>
          <w:lang w:eastAsia="en-US"/>
        </w:rPr>
      </w:pPr>
      <w:r w:rsidRPr="001D3F0B">
        <w:rPr>
          <w:rFonts w:ascii="Arial" w:eastAsiaTheme="minorHAnsi" w:hAnsi="Arial" w:cs="Arial"/>
          <w:sz w:val="20"/>
          <w:szCs w:val="20"/>
          <w:lang w:eastAsia="en-US"/>
        </w:rPr>
        <w:br w:type="page"/>
      </w:r>
    </w:p>
    <w:p w14:paraId="0334B51C" w14:textId="79FBE0E4" w:rsidR="006C1E8B" w:rsidRDefault="006C1E8B" w:rsidP="00F83119">
      <w:pPr>
        <w:spacing w:after="0" w:line="240" w:lineRule="auto"/>
        <w:ind w:firstLine="3"/>
        <w:jc w:val="center"/>
        <w:rPr>
          <w:rFonts w:ascii="Arial" w:hAnsi="Arial" w:cs="Arial"/>
          <w:b/>
          <w:sz w:val="20"/>
          <w:szCs w:val="20"/>
        </w:rPr>
      </w:pPr>
      <w:r w:rsidRPr="001D3F0B">
        <w:rPr>
          <w:rFonts w:ascii="Arial" w:hAnsi="Arial" w:cs="Arial"/>
          <w:b/>
          <w:sz w:val="20"/>
          <w:szCs w:val="20"/>
        </w:rPr>
        <w:lastRenderedPageBreak/>
        <w:t xml:space="preserve">FORMATO No. </w:t>
      </w:r>
      <w:r w:rsidR="00462BEC" w:rsidRPr="001D3F0B">
        <w:rPr>
          <w:rFonts w:ascii="Arial" w:hAnsi="Arial" w:cs="Arial"/>
          <w:b/>
          <w:sz w:val="20"/>
          <w:szCs w:val="20"/>
        </w:rPr>
        <w:t>6</w:t>
      </w:r>
    </w:p>
    <w:p w14:paraId="4EEF7DD8" w14:textId="77777777" w:rsidR="00E306F3" w:rsidRPr="001D3F0B" w:rsidRDefault="00E306F3" w:rsidP="00F83119">
      <w:pPr>
        <w:spacing w:after="0" w:line="240" w:lineRule="auto"/>
        <w:ind w:firstLine="3"/>
        <w:jc w:val="center"/>
        <w:rPr>
          <w:rFonts w:ascii="Arial" w:hAnsi="Arial" w:cs="Arial"/>
          <w:b/>
          <w:sz w:val="20"/>
          <w:szCs w:val="20"/>
        </w:rPr>
      </w:pPr>
    </w:p>
    <w:p w14:paraId="1814AF44" w14:textId="77777777" w:rsidR="006C1E8B" w:rsidRPr="001D3F0B" w:rsidRDefault="006C1E8B" w:rsidP="00F83119">
      <w:pPr>
        <w:spacing w:after="0" w:line="240" w:lineRule="auto"/>
        <w:ind w:firstLine="3"/>
        <w:jc w:val="center"/>
        <w:rPr>
          <w:rFonts w:ascii="Arial" w:hAnsi="Arial" w:cs="Arial"/>
          <w:b/>
          <w:sz w:val="20"/>
          <w:szCs w:val="20"/>
        </w:rPr>
      </w:pPr>
      <w:r w:rsidRPr="001D3F0B">
        <w:rPr>
          <w:rFonts w:ascii="Arial" w:hAnsi="Arial" w:cs="Arial"/>
          <w:b/>
          <w:sz w:val="20"/>
          <w:szCs w:val="20"/>
        </w:rPr>
        <w:t>CERTIFICACIÓN DE APORTES AL SISTEMA DE SEGURIDAD</w:t>
      </w:r>
    </w:p>
    <w:p w14:paraId="6C94911B" w14:textId="77777777" w:rsidR="006C1E8B" w:rsidRPr="001D3F0B" w:rsidRDefault="006C1E8B" w:rsidP="00F83119">
      <w:pPr>
        <w:spacing w:after="0" w:line="240" w:lineRule="auto"/>
        <w:ind w:firstLine="3"/>
        <w:jc w:val="center"/>
        <w:rPr>
          <w:rFonts w:ascii="Arial" w:hAnsi="Arial" w:cs="Arial"/>
          <w:b/>
          <w:bCs/>
          <w:sz w:val="20"/>
          <w:szCs w:val="20"/>
        </w:rPr>
      </w:pPr>
      <w:r w:rsidRPr="001D3F0B">
        <w:rPr>
          <w:rFonts w:ascii="Arial" w:hAnsi="Arial" w:cs="Arial"/>
          <w:b/>
          <w:sz w:val="20"/>
          <w:szCs w:val="20"/>
        </w:rPr>
        <w:t>SOCIAL Y PARAFISCALES [PERSONA JURÍDICA]</w:t>
      </w:r>
    </w:p>
    <w:p w14:paraId="1A8F9BA4" w14:textId="77777777" w:rsidR="006C1E8B" w:rsidRPr="001D3F0B" w:rsidRDefault="006C1E8B" w:rsidP="00F83119">
      <w:pPr>
        <w:spacing w:after="0" w:line="240" w:lineRule="auto"/>
        <w:ind w:firstLine="3"/>
        <w:jc w:val="center"/>
        <w:rPr>
          <w:rFonts w:ascii="Arial" w:hAnsi="Arial" w:cs="Arial"/>
          <w:b/>
          <w:bCs/>
          <w:sz w:val="20"/>
          <w:szCs w:val="20"/>
        </w:rPr>
      </w:pPr>
    </w:p>
    <w:p w14:paraId="1252AC89" w14:textId="77777777" w:rsidR="006C1E8B" w:rsidRPr="001D3F0B" w:rsidRDefault="006C1E8B" w:rsidP="00F83119">
      <w:pPr>
        <w:spacing w:after="0" w:line="240" w:lineRule="auto"/>
        <w:ind w:firstLine="3"/>
        <w:jc w:val="center"/>
        <w:rPr>
          <w:rFonts w:ascii="Arial" w:hAnsi="Arial" w:cs="Arial"/>
          <w:b/>
          <w:bCs/>
          <w:sz w:val="20"/>
          <w:szCs w:val="20"/>
        </w:rPr>
      </w:pPr>
      <w:r w:rsidRPr="001D3F0B">
        <w:rPr>
          <w:rFonts w:ascii="Arial" w:hAnsi="Arial" w:cs="Arial"/>
          <w:b/>
          <w:bCs/>
          <w:sz w:val="20"/>
          <w:szCs w:val="20"/>
        </w:rPr>
        <w:t>Artículo 50 de la Ley 789 de 2002</w:t>
      </w:r>
    </w:p>
    <w:p w14:paraId="08B1C1F7" w14:textId="77777777" w:rsidR="006C1E8B" w:rsidRPr="001D3F0B" w:rsidRDefault="006C1E8B" w:rsidP="00F83119">
      <w:pPr>
        <w:spacing w:after="0" w:line="240" w:lineRule="auto"/>
        <w:ind w:firstLine="3"/>
        <w:jc w:val="center"/>
        <w:rPr>
          <w:rFonts w:ascii="Arial" w:hAnsi="Arial" w:cs="Arial"/>
          <w:b/>
          <w:sz w:val="20"/>
          <w:szCs w:val="20"/>
        </w:rPr>
      </w:pPr>
    </w:p>
    <w:p w14:paraId="266ACB11" w14:textId="77777777" w:rsidR="006C1E8B" w:rsidRPr="001D3F0B" w:rsidRDefault="006C1E8B" w:rsidP="00F83119">
      <w:pPr>
        <w:spacing w:after="0" w:line="240" w:lineRule="auto"/>
        <w:ind w:firstLine="3"/>
        <w:jc w:val="center"/>
        <w:rPr>
          <w:rFonts w:ascii="Arial" w:hAnsi="Arial" w:cs="Arial"/>
          <w:b/>
          <w:sz w:val="20"/>
          <w:szCs w:val="20"/>
        </w:rPr>
      </w:pPr>
      <w:r w:rsidRPr="001D3F0B">
        <w:rPr>
          <w:rFonts w:ascii="Arial" w:hAnsi="Arial" w:cs="Arial"/>
          <w:b/>
          <w:sz w:val="20"/>
          <w:szCs w:val="20"/>
        </w:rPr>
        <w:t>(Use la opción que corresponda, según certifique el Representante Legal o el Revisor Fiscal)</w:t>
      </w:r>
    </w:p>
    <w:p w14:paraId="69FD16B4" w14:textId="77777777" w:rsidR="006C1E8B" w:rsidRPr="001D3F0B" w:rsidRDefault="006C1E8B" w:rsidP="00F83119">
      <w:pPr>
        <w:spacing w:after="0" w:line="240" w:lineRule="auto"/>
        <w:ind w:firstLine="3"/>
        <w:jc w:val="center"/>
        <w:rPr>
          <w:rFonts w:ascii="Arial" w:hAnsi="Arial" w:cs="Arial"/>
          <w:sz w:val="20"/>
          <w:szCs w:val="20"/>
        </w:rPr>
      </w:pPr>
    </w:p>
    <w:p w14:paraId="2D5CD4D4" w14:textId="77777777" w:rsidR="006C1E8B" w:rsidRPr="001D3F0B" w:rsidRDefault="006C1E8B" w:rsidP="00F83119">
      <w:pPr>
        <w:spacing w:after="0" w:line="240" w:lineRule="auto"/>
        <w:ind w:firstLine="3"/>
        <w:jc w:val="both"/>
        <w:rPr>
          <w:rFonts w:ascii="Arial" w:hAnsi="Arial" w:cs="Arial"/>
          <w:sz w:val="20"/>
          <w:szCs w:val="20"/>
        </w:rPr>
      </w:pPr>
      <w:r w:rsidRPr="001D3F0B">
        <w:rPr>
          <w:rFonts w:ascii="Arial" w:hAnsi="Arial" w:cs="Arial"/>
          <w:sz w:val="20"/>
          <w:szCs w:val="20"/>
        </w:rPr>
        <w:t xml:space="preserve">Yo, __________________, identificado con _____________, en mi condición de Representante Legal de </w:t>
      </w:r>
      <w:r w:rsidRPr="001D3F0B">
        <w:rPr>
          <w:rFonts w:ascii="Arial" w:hAnsi="Arial" w:cs="Arial"/>
          <w:sz w:val="20"/>
          <w:szCs w:val="20"/>
          <w:u w:val="single"/>
        </w:rPr>
        <w:t>( Nombre de la persona jurídica)</w:t>
      </w:r>
      <w:r w:rsidRPr="001D3F0B">
        <w:rPr>
          <w:rFonts w:ascii="Arial" w:hAnsi="Arial" w:cs="Arial"/>
          <w:sz w:val="20"/>
          <w:szCs w:val="20"/>
        </w:rPr>
        <w:t xml:space="preserve"> identificada con </w:t>
      </w:r>
      <w:proofErr w:type="spellStart"/>
      <w:r w:rsidRPr="001D3F0B">
        <w:rPr>
          <w:rFonts w:ascii="Arial" w:hAnsi="Arial" w:cs="Arial"/>
          <w:sz w:val="20"/>
          <w:szCs w:val="20"/>
        </w:rPr>
        <w:t>Nit</w:t>
      </w:r>
      <w:proofErr w:type="spellEnd"/>
      <w:r w:rsidRPr="001D3F0B">
        <w:rPr>
          <w:rFonts w:ascii="Arial" w:hAnsi="Arial" w:cs="Arial"/>
          <w:sz w:val="20"/>
          <w:szCs w:val="20"/>
        </w:rPr>
        <w:t xml:space="preserve"> ________,  debidamente inscrito en la Cámara de Comercio de ________ certifico el pago de los aportes realizados por la compañía durante los últimos seis (06) meses calendario legalmente exigibles a la fecha de presentación de nuestra propuesta para el presente proceso de selección, por los conceptos de salud, pensiones, riesgos profesionales, cajas de compensación familiar, Instituto Colombiano de Bienestar familiar (ICBF) y Servicio Nacional de Aprendizaje (SENA).</w:t>
      </w:r>
    </w:p>
    <w:p w14:paraId="5D5D8FE5" w14:textId="77777777" w:rsidR="006C1E8B" w:rsidRPr="001D3F0B" w:rsidRDefault="006C1E8B" w:rsidP="00F83119">
      <w:pPr>
        <w:spacing w:after="0" w:line="240" w:lineRule="auto"/>
        <w:ind w:firstLine="3"/>
        <w:jc w:val="both"/>
        <w:rPr>
          <w:rFonts w:ascii="Arial" w:hAnsi="Arial" w:cs="Arial"/>
          <w:sz w:val="20"/>
          <w:szCs w:val="20"/>
        </w:rPr>
      </w:pPr>
      <w:r w:rsidRPr="001D3F0B">
        <w:rPr>
          <w:rFonts w:ascii="Arial" w:hAnsi="Arial" w:cs="Arial"/>
          <w:sz w:val="20"/>
          <w:szCs w:val="20"/>
        </w:rPr>
        <w:t>Lo anterior en cumplimiento de lo dispuesto en el Artículo 50 de la Ley 789 de 2002.</w:t>
      </w:r>
    </w:p>
    <w:p w14:paraId="69663DF3" w14:textId="2B5547D7" w:rsidR="006C1E8B" w:rsidRPr="001D3F0B" w:rsidRDefault="006C1E8B" w:rsidP="00F83119">
      <w:pPr>
        <w:spacing w:after="0" w:line="240" w:lineRule="auto"/>
        <w:ind w:firstLine="3"/>
        <w:jc w:val="both"/>
        <w:rPr>
          <w:rFonts w:ascii="Arial" w:hAnsi="Arial" w:cs="Arial"/>
          <w:sz w:val="20"/>
          <w:szCs w:val="20"/>
        </w:rPr>
      </w:pPr>
      <w:r w:rsidRPr="001D3F0B">
        <w:rPr>
          <w:rFonts w:ascii="Arial" w:hAnsi="Arial" w:cs="Arial"/>
          <w:sz w:val="20"/>
          <w:szCs w:val="20"/>
        </w:rPr>
        <w:t xml:space="preserve">Yo, __________________, identificado con _____________, y con Tarjeta Profesional No. _________ de la Junta Central de Contadores de Colombia, en mi condición de Revisor Fiscal de </w:t>
      </w:r>
      <w:r w:rsidRPr="001D3F0B">
        <w:rPr>
          <w:rFonts w:ascii="Arial" w:hAnsi="Arial" w:cs="Arial"/>
          <w:sz w:val="20"/>
          <w:szCs w:val="20"/>
          <w:u w:val="single"/>
        </w:rPr>
        <w:t>(Nombre de la persona jurídica)</w:t>
      </w:r>
      <w:r w:rsidRPr="001D3F0B">
        <w:rPr>
          <w:rFonts w:ascii="Arial" w:hAnsi="Arial" w:cs="Arial"/>
          <w:sz w:val="20"/>
          <w:szCs w:val="20"/>
        </w:rPr>
        <w:t xml:space="preserve"> identificado con </w:t>
      </w:r>
      <w:proofErr w:type="spellStart"/>
      <w:r w:rsidRPr="001D3F0B">
        <w:rPr>
          <w:rFonts w:ascii="Arial" w:hAnsi="Arial" w:cs="Arial"/>
          <w:sz w:val="20"/>
          <w:szCs w:val="20"/>
        </w:rPr>
        <w:t>Nit</w:t>
      </w:r>
      <w:proofErr w:type="spellEnd"/>
      <w:r w:rsidRPr="001D3F0B">
        <w:rPr>
          <w:rFonts w:ascii="Arial" w:hAnsi="Arial" w:cs="Arial"/>
          <w:sz w:val="20"/>
          <w:szCs w:val="20"/>
        </w:rPr>
        <w:t xml:space="preserve"> ________ , debidamente inscrito en la Cámara de Comercio de ________, luego de examinar de acuerdo con las normas de auditoria generalmente aceptadas en Colombia, los estados financieros de la compañía, certifico el pago de los aportes realizados por la compañía durante los últimos seis (6) meses calendario legalmente exigibles a la fecha de presentación de la propuesta para el presente proceso de selección, por los conceptos de salud, pensiones, riesgos profesionales, cajas de compensación familiar, Instituto Colombiano de Bienestar familiar (ICBF) y Servicio Nacional de Aprendizaje (SENA)</w:t>
      </w:r>
      <w:r w:rsidR="00A03B44" w:rsidRPr="001D3F0B">
        <w:rPr>
          <w:rFonts w:ascii="Arial" w:hAnsi="Arial" w:cs="Arial"/>
          <w:sz w:val="20"/>
          <w:szCs w:val="20"/>
        </w:rPr>
        <w:t>.</w:t>
      </w:r>
    </w:p>
    <w:p w14:paraId="557CAF13" w14:textId="77777777" w:rsidR="00A03B44" w:rsidRPr="001D3F0B" w:rsidRDefault="00A03B44" w:rsidP="00F83119">
      <w:pPr>
        <w:spacing w:after="0" w:line="240" w:lineRule="auto"/>
        <w:ind w:firstLine="3"/>
        <w:jc w:val="both"/>
        <w:rPr>
          <w:rFonts w:ascii="Arial" w:hAnsi="Arial" w:cs="Arial"/>
          <w:sz w:val="20"/>
          <w:szCs w:val="20"/>
        </w:rPr>
      </w:pPr>
    </w:p>
    <w:p w14:paraId="1263737D" w14:textId="77777777" w:rsidR="006C1E8B" w:rsidRPr="001D3F0B" w:rsidRDefault="006C1E8B" w:rsidP="00F83119">
      <w:pPr>
        <w:spacing w:after="0" w:line="240" w:lineRule="auto"/>
        <w:ind w:firstLine="3"/>
        <w:jc w:val="both"/>
        <w:rPr>
          <w:rFonts w:ascii="Arial" w:hAnsi="Arial" w:cs="Arial"/>
          <w:sz w:val="20"/>
          <w:szCs w:val="20"/>
        </w:rPr>
      </w:pPr>
      <w:r w:rsidRPr="001D3F0B">
        <w:rPr>
          <w:rFonts w:ascii="Arial" w:hAnsi="Arial" w:cs="Arial"/>
          <w:sz w:val="20"/>
          <w:szCs w:val="20"/>
        </w:rPr>
        <w:t>Estos pagos, corresponden a los montos contabilizados y pagados por la compañía durante dichos 6 meses.  Lo anterior, en cumplimiento de lo dispuesto en el Artículo 50 de la Ley 789 de 2002.</w:t>
      </w:r>
    </w:p>
    <w:p w14:paraId="0C523E95" w14:textId="77777777" w:rsidR="006C1E8B" w:rsidRPr="001D3F0B" w:rsidRDefault="006C1E8B" w:rsidP="00F83119">
      <w:pPr>
        <w:spacing w:after="0" w:line="240" w:lineRule="auto"/>
        <w:ind w:firstLine="3"/>
        <w:jc w:val="both"/>
        <w:rPr>
          <w:rFonts w:ascii="Arial" w:hAnsi="Arial" w:cs="Arial"/>
          <w:bCs/>
          <w:sz w:val="20"/>
          <w:szCs w:val="20"/>
        </w:rPr>
      </w:pPr>
    </w:p>
    <w:p w14:paraId="4A378822" w14:textId="77777777" w:rsidR="006C1E8B" w:rsidRPr="001D3F0B" w:rsidRDefault="006C1E8B" w:rsidP="00F83119">
      <w:pPr>
        <w:spacing w:after="0" w:line="240" w:lineRule="auto"/>
        <w:ind w:firstLine="3"/>
        <w:jc w:val="both"/>
        <w:rPr>
          <w:rFonts w:ascii="Arial" w:hAnsi="Arial" w:cs="Arial"/>
          <w:bCs/>
          <w:sz w:val="20"/>
          <w:szCs w:val="20"/>
        </w:rPr>
      </w:pPr>
      <w:r w:rsidRPr="001D3F0B">
        <w:rPr>
          <w:rFonts w:ascii="Arial" w:hAnsi="Arial" w:cs="Arial"/>
          <w:bCs/>
          <w:sz w:val="20"/>
          <w:szCs w:val="20"/>
        </w:rPr>
        <w:t xml:space="preserve">Nota: </w:t>
      </w:r>
      <w:r w:rsidRPr="001D3F0B">
        <w:rPr>
          <w:rFonts w:ascii="Arial" w:hAnsi="Arial" w:cs="Arial"/>
          <w:sz w:val="20"/>
          <w:szCs w:val="20"/>
        </w:rPr>
        <w:t>Para relacionar el pago de los aportes correspondientes a los Sistemas de Seguridad Social, se deberán tener en cuenta los plazos previstos en el Decreto 1406 de 1999 Artículos 19 a 24 y Decreto 2236 de 1999. Así mismo, en el caso correspondiente a los aportes parafiscales: CAJAS DE COMPENSACION FAMILIAR, ICBF y SENA, se deberá tener en cuenta el plazo dispuesto para tal efecto en el Decreto 1464 de 2005.</w:t>
      </w:r>
    </w:p>
    <w:p w14:paraId="4F6E6E6C" w14:textId="77777777" w:rsidR="006C1E8B" w:rsidRPr="001D3F0B" w:rsidRDefault="006C1E8B" w:rsidP="00F83119">
      <w:pPr>
        <w:spacing w:after="0" w:line="240" w:lineRule="auto"/>
        <w:ind w:firstLine="3"/>
        <w:jc w:val="both"/>
        <w:rPr>
          <w:rFonts w:ascii="Arial" w:hAnsi="Arial" w:cs="Arial"/>
          <w:bCs/>
          <w:sz w:val="20"/>
          <w:szCs w:val="20"/>
        </w:rPr>
      </w:pPr>
    </w:p>
    <w:tbl>
      <w:tblPr>
        <w:tblStyle w:val="NormalTablePHPDOCX"/>
        <w:tblW w:w="9147" w:type="dxa"/>
        <w:jc w:val="center"/>
        <w:tblLayout w:type="fixed"/>
        <w:tblCellMar>
          <w:left w:w="70" w:type="dxa"/>
          <w:right w:w="70" w:type="dxa"/>
        </w:tblCellMar>
        <w:tblLook w:val="0000" w:firstRow="0" w:lastRow="0" w:firstColumn="0" w:lastColumn="0" w:noHBand="0" w:noVBand="0"/>
      </w:tblPr>
      <w:tblGrid>
        <w:gridCol w:w="9147"/>
      </w:tblGrid>
      <w:tr w:rsidR="006C1E8B" w:rsidRPr="001D3F0B" w14:paraId="36AADD4E" w14:textId="77777777" w:rsidTr="000C23BE">
        <w:trPr>
          <w:trHeight w:val="1089"/>
          <w:jc w:val="center"/>
        </w:trPr>
        <w:tc>
          <w:tcPr>
            <w:tcW w:w="9147" w:type="dxa"/>
            <w:tcBorders>
              <w:top w:val="single" w:sz="6" w:space="0" w:color="auto"/>
              <w:left w:val="single" w:sz="6" w:space="0" w:color="auto"/>
              <w:bottom w:val="single" w:sz="6" w:space="0" w:color="auto"/>
              <w:right w:val="single" w:sz="6" w:space="0" w:color="auto"/>
            </w:tcBorders>
          </w:tcPr>
          <w:p w14:paraId="5A8EF88E" w14:textId="77777777" w:rsidR="006C1E8B" w:rsidRPr="001D3F0B" w:rsidRDefault="006C1E8B" w:rsidP="00F83119">
            <w:pPr>
              <w:ind w:firstLine="3"/>
              <w:jc w:val="both"/>
              <w:rPr>
                <w:rFonts w:ascii="Arial" w:hAnsi="Arial" w:cs="Arial"/>
              </w:rPr>
            </w:pPr>
          </w:p>
          <w:p w14:paraId="39E238D4" w14:textId="77777777" w:rsidR="006C1E8B" w:rsidRPr="001D3F0B" w:rsidRDefault="006C1E8B" w:rsidP="00F83119">
            <w:pPr>
              <w:ind w:firstLine="3"/>
              <w:jc w:val="both"/>
              <w:rPr>
                <w:rFonts w:ascii="Arial" w:eastAsiaTheme="minorEastAsia" w:hAnsi="Arial" w:cs="Arial"/>
                <w:lang w:val="es-ES" w:eastAsia="es-ES"/>
              </w:rPr>
            </w:pPr>
            <w:r w:rsidRPr="001D3F0B">
              <w:rPr>
                <w:rFonts w:ascii="Arial" w:hAnsi="Arial" w:cs="Arial"/>
              </w:rPr>
              <w:t>EN CASO DE PRESENTAR ACUERDO DE PAGO CON ALGUNA DE LAS ENTIDADES ANTERIORMENTE MENCIONADAS, SE DEBERÁ PRECISAR EL VALOR Y EL PLAZO PREVISTO PARA EL ACUERDO DE PAGO, CON INDICACION DEL CUMPLIMIENTO DE ESTA OBLIGACION.</w:t>
            </w:r>
          </w:p>
        </w:tc>
      </w:tr>
    </w:tbl>
    <w:p w14:paraId="53F8CD54" w14:textId="77777777" w:rsidR="006C1E8B" w:rsidRPr="001D3F0B" w:rsidRDefault="006C1E8B" w:rsidP="00F83119">
      <w:pPr>
        <w:spacing w:after="0" w:line="240" w:lineRule="auto"/>
        <w:ind w:firstLine="3"/>
        <w:jc w:val="both"/>
        <w:rPr>
          <w:rFonts w:ascii="Arial" w:hAnsi="Arial" w:cs="Arial"/>
          <w:sz w:val="20"/>
          <w:szCs w:val="20"/>
        </w:rPr>
      </w:pPr>
    </w:p>
    <w:p w14:paraId="0AEA011C" w14:textId="77777777" w:rsidR="006C1E8B" w:rsidRPr="001D3F0B" w:rsidRDefault="006C1E8B" w:rsidP="00F83119">
      <w:pPr>
        <w:spacing w:after="0" w:line="240" w:lineRule="auto"/>
        <w:ind w:firstLine="3"/>
        <w:jc w:val="both"/>
        <w:rPr>
          <w:rFonts w:ascii="Arial" w:hAnsi="Arial" w:cs="Arial"/>
          <w:sz w:val="20"/>
          <w:szCs w:val="20"/>
        </w:rPr>
      </w:pPr>
    </w:p>
    <w:p w14:paraId="4E3950BC" w14:textId="77777777" w:rsidR="006C1E8B" w:rsidRPr="001D3F0B" w:rsidRDefault="006C1E8B" w:rsidP="00F83119">
      <w:pPr>
        <w:spacing w:after="0" w:line="240" w:lineRule="auto"/>
        <w:ind w:firstLine="3"/>
        <w:jc w:val="both"/>
        <w:rPr>
          <w:rFonts w:ascii="Arial" w:hAnsi="Arial" w:cs="Arial"/>
          <w:sz w:val="20"/>
          <w:szCs w:val="20"/>
        </w:rPr>
      </w:pPr>
      <w:r w:rsidRPr="001D3F0B">
        <w:rPr>
          <w:rFonts w:ascii="Arial" w:hAnsi="Arial" w:cs="Arial"/>
          <w:sz w:val="20"/>
          <w:szCs w:val="20"/>
        </w:rPr>
        <w:t xml:space="preserve"> </w:t>
      </w:r>
    </w:p>
    <w:p w14:paraId="07DB13AB" w14:textId="77777777" w:rsidR="006C1E8B" w:rsidRPr="001D3F0B" w:rsidRDefault="006C1E8B" w:rsidP="00F83119">
      <w:pPr>
        <w:spacing w:after="0" w:line="240" w:lineRule="auto"/>
        <w:ind w:firstLine="3"/>
        <w:jc w:val="both"/>
        <w:rPr>
          <w:rFonts w:ascii="Arial" w:hAnsi="Arial" w:cs="Arial"/>
          <w:sz w:val="20"/>
          <w:szCs w:val="20"/>
        </w:rPr>
      </w:pPr>
      <w:r w:rsidRPr="001D3F0B">
        <w:rPr>
          <w:rFonts w:ascii="Arial" w:hAnsi="Arial" w:cs="Arial"/>
          <w:sz w:val="20"/>
          <w:szCs w:val="20"/>
        </w:rPr>
        <w:t xml:space="preserve">Dada en ______, a </w:t>
      </w:r>
      <w:proofErr w:type="gramStart"/>
      <w:r w:rsidRPr="001D3F0B">
        <w:rPr>
          <w:rFonts w:ascii="Arial" w:hAnsi="Arial" w:cs="Arial"/>
          <w:sz w:val="20"/>
          <w:szCs w:val="20"/>
        </w:rPr>
        <w:t>los  (</w:t>
      </w:r>
      <w:proofErr w:type="gramEnd"/>
      <w:r w:rsidRPr="001D3F0B">
        <w:rPr>
          <w:rFonts w:ascii="Arial" w:hAnsi="Arial" w:cs="Arial"/>
          <w:sz w:val="20"/>
          <w:szCs w:val="20"/>
        </w:rPr>
        <w:t xml:space="preserve">        ) __________ del mes de __________ </w:t>
      </w:r>
      <w:proofErr w:type="spellStart"/>
      <w:r w:rsidRPr="001D3F0B">
        <w:rPr>
          <w:rFonts w:ascii="Arial" w:hAnsi="Arial" w:cs="Arial"/>
          <w:sz w:val="20"/>
          <w:szCs w:val="20"/>
        </w:rPr>
        <w:t>de</w:t>
      </w:r>
      <w:proofErr w:type="spellEnd"/>
      <w:r w:rsidRPr="001D3F0B">
        <w:rPr>
          <w:rFonts w:ascii="Arial" w:hAnsi="Arial" w:cs="Arial"/>
          <w:sz w:val="20"/>
          <w:szCs w:val="20"/>
        </w:rPr>
        <w:t xml:space="preserve"> ________</w:t>
      </w:r>
    </w:p>
    <w:p w14:paraId="7A8E32A7" w14:textId="77777777" w:rsidR="006C1E8B" w:rsidRPr="001D3F0B" w:rsidRDefault="006C1E8B" w:rsidP="00F83119">
      <w:pPr>
        <w:spacing w:after="0" w:line="240" w:lineRule="auto"/>
        <w:ind w:firstLine="3"/>
        <w:jc w:val="both"/>
        <w:rPr>
          <w:rFonts w:ascii="Arial" w:hAnsi="Arial" w:cs="Arial"/>
          <w:sz w:val="20"/>
          <w:szCs w:val="20"/>
        </w:rPr>
      </w:pPr>
    </w:p>
    <w:p w14:paraId="3C3A1EF7" w14:textId="77777777" w:rsidR="006C1E8B" w:rsidRPr="001D3F0B" w:rsidRDefault="006C1E8B" w:rsidP="00F83119">
      <w:pPr>
        <w:spacing w:after="0" w:line="240" w:lineRule="auto"/>
        <w:ind w:firstLine="3"/>
        <w:jc w:val="both"/>
        <w:rPr>
          <w:rFonts w:ascii="Arial" w:hAnsi="Arial" w:cs="Arial"/>
          <w:sz w:val="20"/>
          <w:szCs w:val="20"/>
        </w:rPr>
      </w:pPr>
    </w:p>
    <w:p w14:paraId="1CC2AB98" w14:textId="77777777" w:rsidR="006C1E8B" w:rsidRPr="001D3F0B" w:rsidRDefault="006C1E8B" w:rsidP="00F83119">
      <w:pPr>
        <w:spacing w:after="0" w:line="240" w:lineRule="auto"/>
        <w:ind w:firstLine="3"/>
        <w:jc w:val="both"/>
        <w:rPr>
          <w:rFonts w:ascii="Arial" w:hAnsi="Arial" w:cs="Arial"/>
          <w:sz w:val="20"/>
          <w:szCs w:val="20"/>
        </w:rPr>
      </w:pPr>
      <w:r w:rsidRPr="001D3F0B">
        <w:rPr>
          <w:rFonts w:ascii="Arial" w:hAnsi="Arial" w:cs="Arial"/>
          <w:sz w:val="20"/>
          <w:szCs w:val="20"/>
        </w:rPr>
        <w:t>FIRMA___________________________________________</w:t>
      </w:r>
    </w:p>
    <w:p w14:paraId="57011714" w14:textId="77777777" w:rsidR="009067EA" w:rsidRPr="001D3F0B" w:rsidRDefault="009067EA" w:rsidP="00F83119">
      <w:pPr>
        <w:spacing w:after="0" w:line="240" w:lineRule="auto"/>
        <w:jc w:val="center"/>
        <w:rPr>
          <w:rFonts w:ascii="Arial" w:eastAsiaTheme="minorHAnsi" w:hAnsi="Arial" w:cs="Arial"/>
          <w:b/>
          <w:sz w:val="20"/>
          <w:szCs w:val="20"/>
          <w:lang w:eastAsia="en-US"/>
        </w:rPr>
      </w:pPr>
    </w:p>
    <w:p w14:paraId="5FDF49FB" w14:textId="77777777" w:rsidR="009067EA" w:rsidRPr="001D3F0B" w:rsidRDefault="009067EA" w:rsidP="00F83119">
      <w:pPr>
        <w:spacing w:after="0" w:line="240" w:lineRule="auto"/>
        <w:jc w:val="center"/>
        <w:rPr>
          <w:rFonts w:ascii="Arial" w:eastAsiaTheme="minorHAnsi" w:hAnsi="Arial" w:cs="Arial"/>
          <w:b/>
          <w:sz w:val="20"/>
          <w:szCs w:val="20"/>
          <w:lang w:eastAsia="en-US"/>
        </w:rPr>
      </w:pPr>
    </w:p>
    <w:p w14:paraId="210C877F" w14:textId="22FC6340" w:rsidR="000432B0" w:rsidRDefault="000432B0"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FORMATO N</w:t>
      </w:r>
      <w:r w:rsidR="00E306F3">
        <w:rPr>
          <w:rFonts w:ascii="Arial" w:eastAsiaTheme="minorHAnsi" w:hAnsi="Arial" w:cs="Arial"/>
          <w:b/>
          <w:sz w:val="20"/>
          <w:szCs w:val="20"/>
          <w:lang w:eastAsia="en-US"/>
        </w:rPr>
        <w:t>o.</w:t>
      </w:r>
      <w:r w:rsidRPr="001D3F0B">
        <w:rPr>
          <w:rFonts w:ascii="Arial" w:eastAsiaTheme="minorHAnsi" w:hAnsi="Arial" w:cs="Arial"/>
          <w:b/>
          <w:sz w:val="20"/>
          <w:szCs w:val="20"/>
          <w:lang w:eastAsia="en-US"/>
        </w:rPr>
        <w:t xml:space="preserve"> 6 A</w:t>
      </w:r>
    </w:p>
    <w:p w14:paraId="477843C0" w14:textId="77777777" w:rsidR="00E306F3" w:rsidRPr="001D3F0B" w:rsidRDefault="00E306F3" w:rsidP="00F83119">
      <w:pPr>
        <w:spacing w:after="0" w:line="240" w:lineRule="auto"/>
        <w:jc w:val="center"/>
        <w:rPr>
          <w:rFonts w:ascii="Arial" w:eastAsiaTheme="minorHAnsi" w:hAnsi="Arial" w:cs="Arial"/>
          <w:b/>
          <w:sz w:val="20"/>
          <w:szCs w:val="20"/>
          <w:lang w:eastAsia="en-US"/>
        </w:rPr>
      </w:pPr>
    </w:p>
    <w:p w14:paraId="78B6DCA3" w14:textId="77777777" w:rsidR="000432B0" w:rsidRPr="001D3F0B" w:rsidRDefault="000432B0"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 xml:space="preserve">MODELO DE CERTIFICACIÓN </w:t>
      </w:r>
      <w:proofErr w:type="gramStart"/>
      <w:r w:rsidRPr="001D3F0B">
        <w:rPr>
          <w:rFonts w:ascii="Arial" w:eastAsiaTheme="minorHAnsi" w:hAnsi="Arial" w:cs="Arial"/>
          <w:b/>
          <w:sz w:val="20"/>
          <w:szCs w:val="20"/>
          <w:lang w:eastAsia="en-US"/>
        </w:rPr>
        <w:t>DE  EXONERACIÓN</w:t>
      </w:r>
      <w:proofErr w:type="gramEnd"/>
      <w:r w:rsidRPr="001D3F0B">
        <w:rPr>
          <w:rFonts w:ascii="Arial" w:eastAsiaTheme="minorHAnsi" w:hAnsi="Arial" w:cs="Arial"/>
          <w:b/>
          <w:sz w:val="20"/>
          <w:szCs w:val="20"/>
          <w:lang w:eastAsia="en-US"/>
        </w:rPr>
        <w:t xml:space="preserve"> DE APORTES </w:t>
      </w:r>
    </w:p>
    <w:p w14:paraId="1A3B60B0" w14:textId="77777777" w:rsidR="000432B0" w:rsidRPr="001D3F0B" w:rsidRDefault="000432B0"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 xml:space="preserve">PERSONA JURIDICA </w:t>
      </w:r>
    </w:p>
    <w:p w14:paraId="72F902FF" w14:textId="77777777" w:rsidR="000432B0" w:rsidRPr="001D3F0B" w:rsidRDefault="000432B0" w:rsidP="00F83119">
      <w:pPr>
        <w:autoSpaceDE w:val="0"/>
        <w:autoSpaceDN w:val="0"/>
        <w:adjustRightInd w:val="0"/>
        <w:spacing w:after="0" w:line="240" w:lineRule="auto"/>
        <w:jc w:val="center"/>
        <w:rPr>
          <w:rFonts w:ascii="Arial" w:hAnsi="Arial" w:cs="Arial"/>
          <w:sz w:val="20"/>
          <w:szCs w:val="20"/>
        </w:rPr>
      </w:pPr>
    </w:p>
    <w:p w14:paraId="55F4E047" w14:textId="77777777" w:rsidR="000432B0" w:rsidRPr="001D3F0B" w:rsidRDefault="000432B0" w:rsidP="00F83119">
      <w:pPr>
        <w:tabs>
          <w:tab w:val="left" w:pos="0"/>
        </w:tabs>
        <w:autoSpaceDE w:val="0"/>
        <w:autoSpaceDN w:val="0"/>
        <w:adjustRightInd w:val="0"/>
        <w:spacing w:after="0" w:line="240" w:lineRule="auto"/>
        <w:jc w:val="both"/>
        <w:rPr>
          <w:rFonts w:ascii="Arial" w:hAnsi="Arial" w:cs="Arial"/>
          <w:sz w:val="20"/>
          <w:szCs w:val="20"/>
        </w:rPr>
      </w:pPr>
      <w:r w:rsidRPr="001D3F0B">
        <w:rPr>
          <w:rFonts w:ascii="Arial" w:hAnsi="Arial" w:cs="Arial"/>
          <w:sz w:val="20"/>
          <w:szCs w:val="20"/>
          <w:u w:val="single"/>
        </w:rPr>
        <w:t xml:space="preserve">(Nombre del </w:t>
      </w:r>
      <w:r w:rsidRPr="001D3F0B">
        <w:rPr>
          <w:rFonts w:ascii="Arial" w:hAnsi="Arial" w:cs="Arial"/>
          <w:b/>
          <w:sz w:val="20"/>
          <w:szCs w:val="20"/>
          <w:u w:val="single"/>
        </w:rPr>
        <w:t>CONTADOR PUBLICO OREVISOR FISCAL</w:t>
      </w:r>
      <w:r w:rsidRPr="001D3F0B">
        <w:rPr>
          <w:rStyle w:val="Refdenotaalpie"/>
          <w:rFonts w:ascii="Arial" w:hAnsi="Arial" w:cs="Arial"/>
          <w:b/>
          <w:sz w:val="20"/>
          <w:szCs w:val="20"/>
          <w:u w:val="single"/>
        </w:rPr>
        <w:footnoteReference w:id="1"/>
      </w:r>
      <w:r w:rsidRPr="001D3F0B">
        <w:rPr>
          <w:rFonts w:ascii="Arial" w:hAnsi="Arial" w:cs="Arial"/>
          <w:b/>
          <w:sz w:val="20"/>
          <w:szCs w:val="20"/>
          <w:u w:val="single"/>
        </w:rPr>
        <w:t xml:space="preserve"> según sea el caso</w:t>
      </w:r>
      <w:r w:rsidRPr="001D3F0B">
        <w:rPr>
          <w:rFonts w:ascii="Arial" w:hAnsi="Arial" w:cs="Arial"/>
          <w:sz w:val="20"/>
          <w:szCs w:val="20"/>
          <w:u w:val="single"/>
        </w:rPr>
        <w:t>)</w:t>
      </w:r>
      <w:r w:rsidRPr="001D3F0B">
        <w:rPr>
          <w:rFonts w:ascii="Arial" w:hAnsi="Arial" w:cs="Arial"/>
          <w:sz w:val="20"/>
          <w:szCs w:val="20"/>
        </w:rPr>
        <w:t xml:space="preserve">, identificado con cédula de ciudadanía No. _____________, y con Tarjeta Profesional No. _________ de la Junta Central de Contadores, en mi condición de </w:t>
      </w:r>
      <w:r w:rsidRPr="001D3F0B">
        <w:rPr>
          <w:rFonts w:ascii="Arial" w:hAnsi="Arial" w:cs="Arial"/>
          <w:sz w:val="20"/>
          <w:szCs w:val="20"/>
          <w:u w:val="single"/>
        </w:rPr>
        <w:t xml:space="preserve">(contador Público o Revisor Fiscal) </w:t>
      </w:r>
      <w:r w:rsidRPr="001D3F0B">
        <w:rPr>
          <w:rFonts w:ascii="Arial" w:hAnsi="Arial" w:cs="Arial"/>
          <w:sz w:val="20"/>
          <w:szCs w:val="20"/>
        </w:rPr>
        <w:t xml:space="preserve">de </w:t>
      </w:r>
      <w:r w:rsidRPr="001D3F0B">
        <w:rPr>
          <w:rFonts w:ascii="Arial" w:hAnsi="Arial" w:cs="Arial"/>
          <w:sz w:val="20"/>
          <w:szCs w:val="20"/>
          <w:u w:val="single"/>
        </w:rPr>
        <w:t>(nombre de la persona jurídica)</w:t>
      </w:r>
      <w:r w:rsidRPr="001D3F0B">
        <w:rPr>
          <w:rFonts w:ascii="Arial" w:hAnsi="Arial" w:cs="Arial"/>
          <w:sz w:val="20"/>
          <w:szCs w:val="20"/>
        </w:rPr>
        <w:t xml:space="preserve"> identificada con NIT. ________representada legalmente por </w:t>
      </w:r>
      <w:r w:rsidRPr="001D3F0B">
        <w:rPr>
          <w:rFonts w:ascii="Arial" w:hAnsi="Arial" w:cs="Arial"/>
          <w:sz w:val="20"/>
          <w:szCs w:val="20"/>
          <w:u w:val="single"/>
        </w:rPr>
        <w:t xml:space="preserve">(nombre del </w:t>
      </w:r>
      <w:r w:rsidRPr="001D3F0B">
        <w:rPr>
          <w:rFonts w:ascii="Arial" w:hAnsi="Arial" w:cs="Arial"/>
          <w:b/>
          <w:sz w:val="20"/>
          <w:szCs w:val="20"/>
          <w:u w:val="single"/>
        </w:rPr>
        <w:t>REPRESENTANTE LEGAL</w:t>
      </w:r>
      <w:r w:rsidRPr="001D3F0B">
        <w:rPr>
          <w:rStyle w:val="Refdenotaalpie"/>
          <w:rFonts w:ascii="Arial" w:hAnsi="Arial" w:cs="Arial"/>
          <w:b/>
          <w:sz w:val="20"/>
          <w:szCs w:val="20"/>
          <w:u w:val="single"/>
        </w:rPr>
        <w:footnoteReference w:id="2"/>
      </w:r>
      <w:r w:rsidRPr="001D3F0B">
        <w:rPr>
          <w:rFonts w:ascii="Arial" w:hAnsi="Arial" w:cs="Arial"/>
          <w:sz w:val="20"/>
          <w:szCs w:val="20"/>
          <w:u w:val="single"/>
        </w:rPr>
        <w:t>)</w:t>
      </w:r>
      <w:r w:rsidRPr="001D3F0B">
        <w:rPr>
          <w:rFonts w:ascii="Arial" w:hAnsi="Arial" w:cs="Arial"/>
          <w:sz w:val="20"/>
          <w:szCs w:val="20"/>
        </w:rPr>
        <w:t>, identificado con cédula de ciudadanía No. _____________.</w:t>
      </w:r>
    </w:p>
    <w:p w14:paraId="32F9ED1C" w14:textId="77777777" w:rsidR="005B2A6C" w:rsidRPr="001D3F0B" w:rsidRDefault="005B2A6C" w:rsidP="00F83119">
      <w:pPr>
        <w:tabs>
          <w:tab w:val="left" w:pos="0"/>
        </w:tabs>
        <w:autoSpaceDE w:val="0"/>
        <w:autoSpaceDN w:val="0"/>
        <w:adjustRightInd w:val="0"/>
        <w:spacing w:after="0" w:line="240" w:lineRule="auto"/>
        <w:jc w:val="center"/>
        <w:rPr>
          <w:rFonts w:ascii="Arial" w:hAnsi="Arial" w:cs="Arial"/>
          <w:b/>
          <w:sz w:val="20"/>
          <w:szCs w:val="20"/>
        </w:rPr>
      </w:pPr>
    </w:p>
    <w:p w14:paraId="2E4CF682" w14:textId="390A0910" w:rsidR="000432B0" w:rsidRPr="001D3F0B" w:rsidRDefault="000432B0" w:rsidP="00F83119">
      <w:pPr>
        <w:tabs>
          <w:tab w:val="left" w:pos="0"/>
        </w:tabs>
        <w:autoSpaceDE w:val="0"/>
        <w:autoSpaceDN w:val="0"/>
        <w:adjustRightInd w:val="0"/>
        <w:spacing w:after="0" w:line="240" w:lineRule="auto"/>
        <w:jc w:val="center"/>
        <w:rPr>
          <w:rFonts w:ascii="Arial" w:hAnsi="Arial" w:cs="Arial"/>
          <w:b/>
          <w:sz w:val="20"/>
          <w:szCs w:val="20"/>
        </w:rPr>
      </w:pPr>
      <w:r w:rsidRPr="001D3F0B">
        <w:rPr>
          <w:rFonts w:ascii="Arial" w:hAnsi="Arial" w:cs="Arial"/>
          <w:b/>
          <w:sz w:val="20"/>
          <w:szCs w:val="20"/>
        </w:rPr>
        <w:t>CERTIFICO</w:t>
      </w:r>
    </w:p>
    <w:p w14:paraId="510A8600" w14:textId="77777777" w:rsidR="005B2A6C" w:rsidRPr="001D3F0B" w:rsidRDefault="005B2A6C" w:rsidP="00F83119">
      <w:pPr>
        <w:tabs>
          <w:tab w:val="left" w:pos="0"/>
        </w:tabs>
        <w:autoSpaceDE w:val="0"/>
        <w:autoSpaceDN w:val="0"/>
        <w:adjustRightInd w:val="0"/>
        <w:spacing w:after="0" w:line="240" w:lineRule="auto"/>
        <w:jc w:val="center"/>
        <w:rPr>
          <w:rFonts w:ascii="Arial" w:hAnsi="Arial" w:cs="Arial"/>
          <w:b/>
          <w:sz w:val="20"/>
          <w:szCs w:val="20"/>
        </w:rPr>
      </w:pPr>
    </w:p>
    <w:p w14:paraId="5999B696" w14:textId="77777777" w:rsidR="000432B0" w:rsidRPr="001D3F0B" w:rsidRDefault="000432B0" w:rsidP="00F83119">
      <w:pPr>
        <w:tabs>
          <w:tab w:val="left" w:pos="0"/>
        </w:tabs>
        <w:autoSpaceDE w:val="0"/>
        <w:autoSpaceDN w:val="0"/>
        <w:adjustRightInd w:val="0"/>
        <w:spacing w:after="0" w:line="240" w:lineRule="auto"/>
        <w:jc w:val="both"/>
        <w:rPr>
          <w:rFonts w:ascii="Arial" w:hAnsi="Arial" w:cs="Arial"/>
          <w:bCs/>
          <w:sz w:val="20"/>
          <w:szCs w:val="20"/>
        </w:rPr>
      </w:pPr>
      <w:r w:rsidRPr="001D3F0B">
        <w:rPr>
          <w:rFonts w:ascii="Arial" w:hAnsi="Arial" w:cs="Arial"/>
          <w:sz w:val="20"/>
          <w:szCs w:val="20"/>
        </w:rPr>
        <w:t>Que (nombre o razón social) (“se encuentra” o “no se encuentra”) exonerada de la cotización a salud y pago de los aportes parafiscales a favor del Servicio Nacional de Aprendizaje (SENA) y el Instituto Colombiano de Bienestar Familiar (ICBF), conforme a lo dispuesto en el Artículo 65° de la Ley 1819 de 29 de Diciembre del 2016</w:t>
      </w:r>
      <w:r w:rsidRPr="001D3F0B">
        <w:rPr>
          <w:rFonts w:ascii="Arial" w:hAnsi="Arial" w:cs="Arial"/>
          <w:bCs/>
          <w:sz w:val="20"/>
          <w:szCs w:val="20"/>
        </w:rPr>
        <w:t xml:space="preserve"> - Artículo 114-1 del Estatuto Tributario.</w:t>
      </w:r>
    </w:p>
    <w:p w14:paraId="78FE7EC4" w14:textId="77777777" w:rsidR="000432B0" w:rsidRPr="001D3F0B" w:rsidRDefault="000432B0" w:rsidP="00F83119">
      <w:pPr>
        <w:tabs>
          <w:tab w:val="left" w:pos="0"/>
        </w:tabs>
        <w:autoSpaceDE w:val="0"/>
        <w:autoSpaceDN w:val="0"/>
        <w:adjustRightInd w:val="0"/>
        <w:spacing w:after="0" w:line="240" w:lineRule="auto"/>
        <w:jc w:val="both"/>
        <w:rPr>
          <w:rFonts w:ascii="Arial" w:hAnsi="Arial" w:cs="Arial"/>
          <w:bCs/>
          <w:sz w:val="20"/>
          <w:szCs w:val="20"/>
        </w:rPr>
      </w:pPr>
    </w:p>
    <w:p w14:paraId="56522315" w14:textId="19D17ED3" w:rsidR="000432B0" w:rsidRPr="001D3F0B" w:rsidRDefault="000432B0" w:rsidP="00F83119">
      <w:pPr>
        <w:tabs>
          <w:tab w:val="left" w:pos="0"/>
        </w:tabs>
        <w:autoSpaceDE w:val="0"/>
        <w:autoSpaceDN w:val="0"/>
        <w:adjustRightInd w:val="0"/>
        <w:spacing w:after="0" w:line="240" w:lineRule="auto"/>
        <w:jc w:val="both"/>
        <w:rPr>
          <w:rFonts w:ascii="Arial" w:hAnsi="Arial" w:cs="Arial"/>
          <w:sz w:val="20"/>
          <w:szCs w:val="20"/>
        </w:rPr>
      </w:pPr>
      <w:r w:rsidRPr="001D3F0B">
        <w:rPr>
          <w:rFonts w:ascii="Arial" w:hAnsi="Arial" w:cs="Arial"/>
          <w:sz w:val="20"/>
          <w:szCs w:val="20"/>
        </w:rPr>
        <w:t xml:space="preserve">Dada en </w:t>
      </w:r>
      <w:r w:rsidRPr="001D3F0B">
        <w:rPr>
          <w:rFonts w:ascii="Arial" w:hAnsi="Arial" w:cs="Arial"/>
          <w:sz w:val="20"/>
          <w:szCs w:val="20"/>
          <w:u w:val="single"/>
        </w:rPr>
        <w:t>(nombre de la ciudad)</w:t>
      </w:r>
      <w:r w:rsidRPr="001D3F0B">
        <w:rPr>
          <w:rFonts w:ascii="Arial" w:hAnsi="Arial" w:cs="Arial"/>
          <w:sz w:val="20"/>
          <w:szCs w:val="20"/>
        </w:rPr>
        <w:t xml:space="preserve">, a </w:t>
      </w:r>
      <w:proofErr w:type="gramStart"/>
      <w:r w:rsidRPr="001D3F0B">
        <w:rPr>
          <w:rFonts w:ascii="Arial" w:hAnsi="Arial" w:cs="Arial"/>
          <w:sz w:val="20"/>
          <w:szCs w:val="20"/>
        </w:rPr>
        <w:t>los  (</w:t>
      </w:r>
      <w:proofErr w:type="gramEnd"/>
      <w:r w:rsidRPr="001D3F0B">
        <w:rPr>
          <w:rFonts w:ascii="Arial" w:hAnsi="Arial" w:cs="Arial"/>
          <w:sz w:val="20"/>
          <w:szCs w:val="20"/>
        </w:rPr>
        <w:t xml:space="preserve">        )  días  del mes de __________ del 202</w:t>
      </w:r>
      <w:r w:rsidR="0055642A" w:rsidRPr="001D3F0B">
        <w:rPr>
          <w:rFonts w:ascii="Arial" w:hAnsi="Arial" w:cs="Arial"/>
          <w:sz w:val="20"/>
          <w:szCs w:val="20"/>
        </w:rPr>
        <w:t>3</w:t>
      </w:r>
      <w:r w:rsidRPr="001D3F0B">
        <w:rPr>
          <w:rFonts w:ascii="Arial" w:hAnsi="Arial" w:cs="Arial"/>
          <w:sz w:val="20"/>
          <w:szCs w:val="20"/>
        </w:rPr>
        <w:t>.</w:t>
      </w:r>
    </w:p>
    <w:p w14:paraId="2818BC77" w14:textId="1BC38A04" w:rsidR="000432B0" w:rsidRPr="001D3F0B" w:rsidRDefault="000432B0" w:rsidP="00F83119">
      <w:pPr>
        <w:tabs>
          <w:tab w:val="left" w:pos="0"/>
        </w:tabs>
        <w:autoSpaceDE w:val="0"/>
        <w:autoSpaceDN w:val="0"/>
        <w:adjustRightInd w:val="0"/>
        <w:spacing w:after="0" w:line="240" w:lineRule="auto"/>
        <w:jc w:val="both"/>
        <w:rPr>
          <w:rFonts w:ascii="Arial" w:hAnsi="Arial" w:cs="Arial"/>
          <w:sz w:val="20"/>
          <w:szCs w:val="20"/>
        </w:rPr>
      </w:pPr>
    </w:p>
    <w:p w14:paraId="37927107" w14:textId="77777777" w:rsidR="005B2A6C" w:rsidRPr="001D3F0B" w:rsidRDefault="005B2A6C" w:rsidP="00F83119">
      <w:pPr>
        <w:tabs>
          <w:tab w:val="left" w:pos="0"/>
        </w:tabs>
        <w:autoSpaceDE w:val="0"/>
        <w:autoSpaceDN w:val="0"/>
        <w:adjustRightInd w:val="0"/>
        <w:spacing w:after="0" w:line="240" w:lineRule="auto"/>
        <w:jc w:val="both"/>
        <w:rPr>
          <w:rFonts w:ascii="Arial" w:hAnsi="Arial" w:cs="Arial"/>
          <w:sz w:val="20"/>
          <w:szCs w:val="20"/>
        </w:rPr>
      </w:pPr>
    </w:p>
    <w:p w14:paraId="5802E0EB" w14:textId="77777777" w:rsidR="000432B0" w:rsidRPr="001D3F0B" w:rsidRDefault="000432B0" w:rsidP="00F83119">
      <w:pPr>
        <w:tabs>
          <w:tab w:val="left" w:pos="0"/>
        </w:tabs>
        <w:autoSpaceDE w:val="0"/>
        <w:autoSpaceDN w:val="0"/>
        <w:adjustRightInd w:val="0"/>
        <w:spacing w:after="0" w:line="240" w:lineRule="auto"/>
        <w:jc w:val="both"/>
        <w:rPr>
          <w:rFonts w:ascii="Arial" w:hAnsi="Arial" w:cs="Arial"/>
          <w:sz w:val="20"/>
          <w:szCs w:val="20"/>
        </w:rPr>
      </w:pPr>
      <w:r w:rsidRPr="001D3F0B">
        <w:rPr>
          <w:rFonts w:ascii="Arial" w:hAnsi="Arial" w:cs="Arial"/>
          <w:sz w:val="20"/>
          <w:szCs w:val="20"/>
        </w:rPr>
        <w:t>FIRMA</w:t>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t>______________________</w:t>
      </w:r>
    </w:p>
    <w:p w14:paraId="017B805A" w14:textId="77777777" w:rsidR="000432B0" w:rsidRPr="001D3F0B" w:rsidRDefault="000432B0" w:rsidP="00F83119">
      <w:pPr>
        <w:tabs>
          <w:tab w:val="left" w:pos="0"/>
        </w:tabs>
        <w:spacing w:after="0" w:line="240" w:lineRule="auto"/>
        <w:jc w:val="both"/>
        <w:rPr>
          <w:rFonts w:ascii="Arial" w:hAnsi="Arial" w:cs="Arial"/>
          <w:b/>
          <w:sz w:val="20"/>
          <w:szCs w:val="20"/>
        </w:rPr>
      </w:pPr>
      <w:r w:rsidRPr="001D3F0B">
        <w:rPr>
          <w:rFonts w:ascii="Arial" w:hAnsi="Arial" w:cs="Arial"/>
          <w:b/>
          <w:sz w:val="20"/>
          <w:szCs w:val="20"/>
        </w:rPr>
        <w:t>NOMBRE DEL CONTADOR PUBLICO O REVISOR FISCAL</w:t>
      </w:r>
    </w:p>
    <w:p w14:paraId="79F79C29" w14:textId="77777777" w:rsidR="000432B0" w:rsidRPr="001D3F0B" w:rsidRDefault="000432B0" w:rsidP="00F83119">
      <w:pPr>
        <w:tabs>
          <w:tab w:val="left" w:pos="0"/>
        </w:tabs>
        <w:spacing w:after="0" w:line="240" w:lineRule="auto"/>
        <w:jc w:val="both"/>
        <w:rPr>
          <w:rFonts w:ascii="Arial" w:hAnsi="Arial" w:cs="Arial"/>
          <w:sz w:val="20"/>
          <w:szCs w:val="20"/>
        </w:rPr>
      </w:pPr>
      <w:r w:rsidRPr="001D3F0B">
        <w:rPr>
          <w:rFonts w:ascii="Arial" w:hAnsi="Arial" w:cs="Arial"/>
          <w:sz w:val="20"/>
          <w:szCs w:val="20"/>
        </w:rPr>
        <w:t>DOCUMENTO DE IDENTIDAD</w:t>
      </w:r>
    </w:p>
    <w:p w14:paraId="2B2EDC30" w14:textId="77777777" w:rsidR="000432B0" w:rsidRPr="001D3F0B" w:rsidRDefault="000432B0" w:rsidP="00F83119">
      <w:pPr>
        <w:spacing w:after="0" w:line="240" w:lineRule="auto"/>
        <w:rPr>
          <w:rFonts w:ascii="Arial" w:hAnsi="Arial" w:cs="Arial"/>
          <w:b/>
          <w:bCs/>
          <w:sz w:val="20"/>
          <w:szCs w:val="20"/>
        </w:rPr>
      </w:pPr>
    </w:p>
    <w:p w14:paraId="3FC1F63A" w14:textId="77777777" w:rsidR="000432B0" w:rsidRPr="001D3F0B" w:rsidRDefault="000432B0" w:rsidP="00F83119">
      <w:pPr>
        <w:tabs>
          <w:tab w:val="left" w:pos="0"/>
        </w:tabs>
        <w:autoSpaceDE w:val="0"/>
        <w:autoSpaceDN w:val="0"/>
        <w:adjustRightInd w:val="0"/>
        <w:spacing w:after="0" w:line="240" w:lineRule="auto"/>
        <w:jc w:val="both"/>
        <w:rPr>
          <w:rFonts w:ascii="Arial" w:hAnsi="Arial" w:cs="Arial"/>
          <w:sz w:val="20"/>
          <w:szCs w:val="20"/>
        </w:rPr>
      </w:pPr>
      <w:r w:rsidRPr="001D3F0B">
        <w:rPr>
          <w:rFonts w:ascii="Arial" w:hAnsi="Arial" w:cs="Arial"/>
          <w:sz w:val="20"/>
          <w:szCs w:val="20"/>
        </w:rPr>
        <w:t>FIRMA</w:t>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t>____________________________</w:t>
      </w:r>
    </w:p>
    <w:p w14:paraId="0F0FF247" w14:textId="77777777" w:rsidR="000432B0" w:rsidRPr="001D3F0B" w:rsidRDefault="000432B0" w:rsidP="00F83119">
      <w:pPr>
        <w:tabs>
          <w:tab w:val="left" w:pos="0"/>
        </w:tabs>
        <w:spacing w:after="0" w:line="240" w:lineRule="auto"/>
        <w:jc w:val="both"/>
        <w:rPr>
          <w:rFonts w:ascii="Arial" w:hAnsi="Arial" w:cs="Arial"/>
          <w:b/>
          <w:sz w:val="20"/>
          <w:szCs w:val="20"/>
        </w:rPr>
      </w:pPr>
      <w:r w:rsidRPr="001D3F0B">
        <w:rPr>
          <w:rFonts w:ascii="Arial" w:hAnsi="Arial" w:cs="Arial"/>
          <w:b/>
          <w:sz w:val="20"/>
          <w:szCs w:val="20"/>
        </w:rPr>
        <w:t>NOMBRE DEL REPRESENTANTE LEGAL</w:t>
      </w:r>
    </w:p>
    <w:p w14:paraId="71CE5426" w14:textId="77777777" w:rsidR="000432B0" w:rsidRPr="001D3F0B" w:rsidRDefault="000432B0" w:rsidP="00F83119">
      <w:pPr>
        <w:tabs>
          <w:tab w:val="left" w:pos="0"/>
        </w:tabs>
        <w:spacing w:after="0" w:line="240" w:lineRule="auto"/>
        <w:jc w:val="both"/>
        <w:rPr>
          <w:rFonts w:ascii="Arial" w:hAnsi="Arial" w:cs="Arial"/>
          <w:sz w:val="20"/>
          <w:szCs w:val="20"/>
        </w:rPr>
      </w:pPr>
      <w:r w:rsidRPr="001D3F0B">
        <w:rPr>
          <w:rFonts w:ascii="Arial" w:hAnsi="Arial" w:cs="Arial"/>
          <w:sz w:val="20"/>
          <w:szCs w:val="20"/>
        </w:rPr>
        <w:t>DOCUMENTO DE IDENTIDAD</w:t>
      </w:r>
    </w:p>
    <w:p w14:paraId="137F2527" w14:textId="77777777" w:rsidR="000432B0" w:rsidRPr="001D3F0B" w:rsidRDefault="000432B0" w:rsidP="00F83119">
      <w:pPr>
        <w:spacing w:after="0" w:line="240" w:lineRule="auto"/>
        <w:rPr>
          <w:rFonts w:ascii="Arial" w:hAnsi="Arial" w:cs="Arial"/>
          <w:b/>
          <w:bCs/>
          <w:sz w:val="20"/>
          <w:szCs w:val="20"/>
        </w:rPr>
      </w:pPr>
      <w:r w:rsidRPr="001D3F0B">
        <w:rPr>
          <w:rFonts w:ascii="Arial" w:hAnsi="Arial" w:cs="Arial"/>
          <w:b/>
          <w:bCs/>
          <w:sz w:val="20"/>
          <w:szCs w:val="20"/>
        </w:rPr>
        <w:br w:type="page"/>
      </w:r>
    </w:p>
    <w:p w14:paraId="0FC0F9A6" w14:textId="132A8484" w:rsidR="000432B0" w:rsidRDefault="000432B0"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lastRenderedPageBreak/>
        <w:t>FORMATO N</w:t>
      </w:r>
      <w:r w:rsidR="00E306F3">
        <w:rPr>
          <w:rFonts w:ascii="Arial" w:eastAsiaTheme="minorHAnsi" w:hAnsi="Arial" w:cs="Arial"/>
          <w:b/>
          <w:sz w:val="20"/>
          <w:szCs w:val="20"/>
          <w:lang w:eastAsia="en-US"/>
        </w:rPr>
        <w:t>o.</w:t>
      </w:r>
      <w:r w:rsidRPr="001D3F0B">
        <w:rPr>
          <w:rFonts w:ascii="Arial" w:eastAsiaTheme="minorHAnsi" w:hAnsi="Arial" w:cs="Arial"/>
          <w:b/>
          <w:sz w:val="20"/>
          <w:szCs w:val="20"/>
          <w:lang w:eastAsia="en-US"/>
        </w:rPr>
        <w:t xml:space="preserve"> 7</w:t>
      </w:r>
    </w:p>
    <w:p w14:paraId="612A74D2" w14:textId="77777777" w:rsidR="00E306F3" w:rsidRPr="001D3F0B" w:rsidRDefault="00E306F3" w:rsidP="00F83119">
      <w:pPr>
        <w:spacing w:after="0" w:line="240" w:lineRule="auto"/>
        <w:jc w:val="center"/>
        <w:rPr>
          <w:rFonts w:ascii="Arial" w:eastAsiaTheme="minorHAnsi" w:hAnsi="Arial" w:cs="Arial"/>
          <w:b/>
          <w:sz w:val="20"/>
          <w:szCs w:val="20"/>
          <w:lang w:eastAsia="en-US"/>
        </w:rPr>
      </w:pPr>
    </w:p>
    <w:p w14:paraId="79361CC8" w14:textId="77777777" w:rsidR="000432B0" w:rsidRPr="001D3F0B" w:rsidRDefault="000432B0" w:rsidP="00F83119">
      <w:pPr>
        <w:tabs>
          <w:tab w:val="left" w:pos="0"/>
        </w:tabs>
        <w:autoSpaceDE w:val="0"/>
        <w:autoSpaceDN w:val="0"/>
        <w:adjustRightInd w:val="0"/>
        <w:spacing w:after="0" w:line="240" w:lineRule="auto"/>
        <w:jc w:val="center"/>
        <w:rPr>
          <w:rFonts w:ascii="Arial" w:hAnsi="Arial" w:cs="Arial"/>
          <w:b/>
          <w:sz w:val="20"/>
          <w:szCs w:val="20"/>
        </w:rPr>
      </w:pPr>
      <w:r w:rsidRPr="001D3F0B">
        <w:rPr>
          <w:rFonts w:ascii="Arial" w:hAnsi="Arial" w:cs="Arial"/>
          <w:b/>
          <w:sz w:val="20"/>
          <w:szCs w:val="20"/>
        </w:rPr>
        <w:t>CERTIFICACIÓN DE APORTES AL SISTEMA DE SEGURIDAD</w:t>
      </w:r>
    </w:p>
    <w:p w14:paraId="2BFB2FCD" w14:textId="77777777" w:rsidR="000432B0" w:rsidRPr="001D3F0B" w:rsidRDefault="000432B0" w:rsidP="00F83119">
      <w:pPr>
        <w:tabs>
          <w:tab w:val="left" w:pos="0"/>
        </w:tabs>
        <w:autoSpaceDE w:val="0"/>
        <w:autoSpaceDN w:val="0"/>
        <w:adjustRightInd w:val="0"/>
        <w:spacing w:after="0" w:line="240" w:lineRule="auto"/>
        <w:jc w:val="center"/>
        <w:rPr>
          <w:rFonts w:ascii="Arial" w:hAnsi="Arial" w:cs="Arial"/>
          <w:b/>
          <w:bCs/>
          <w:sz w:val="20"/>
          <w:szCs w:val="20"/>
        </w:rPr>
      </w:pPr>
      <w:r w:rsidRPr="001D3F0B">
        <w:rPr>
          <w:rFonts w:ascii="Arial" w:hAnsi="Arial" w:cs="Arial"/>
          <w:b/>
          <w:sz w:val="20"/>
          <w:szCs w:val="20"/>
        </w:rPr>
        <w:t>SOCIAL Y PARAFISCALES [</w:t>
      </w:r>
      <w:r w:rsidRPr="001D3F0B">
        <w:rPr>
          <w:rFonts w:ascii="Arial" w:hAnsi="Arial" w:cs="Arial"/>
          <w:b/>
          <w:sz w:val="20"/>
          <w:szCs w:val="20"/>
          <w:u w:val="single"/>
        </w:rPr>
        <w:t>PERSONA NATURAL</w:t>
      </w:r>
      <w:r w:rsidRPr="001D3F0B">
        <w:rPr>
          <w:rFonts w:ascii="Arial" w:hAnsi="Arial" w:cs="Arial"/>
          <w:b/>
          <w:sz w:val="20"/>
          <w:szCs w:val="20"/>
        </w:rPr>
        <w:t>]</w:t>
      </w:r>
    </w:p>
    <w:p w14:paraId="5E658AC9" w14:textId="77777777" w:rsidR="000432B0" w:rsidRPr="001D3F0B" w:rsidRDefault="000432B0" w:rsidP="00F83119">
      <w:pPr>
        <w:tabs>
          <w:tab w:val="left" w:pos="709"/>
        </w:tabs>
        <w:spacing w:after="0" w:line="240" w:lineRule="auto"/>
        <w:ind w:right="142"/>
        <w:jc w:val="both"/>
        <w:rPr>
          <w:rFonts w:ascii="Arial" w:hAnsi="Arial" w:cs="Arial"/>
          <w:sz w:val="20"/>
          <w:szCs w:val="20"/>
        </w:rPr>
      </w:pPr>
    </w:p>
    <w:p w14:paraId="788A2D83" w14:textId="77777777" w:rsidR="000432B0" w:rsidRPr="001D3F0B" w:rsidRDefault="000432B0" w:rsidP="00F83119">
      <w:pPr>
        <w:tabs>
          <w:tab w:val="left" w:pos="709"/>
        </w:tabs>
        <w:spacing w:after="0" w:line="240" w:lineRule="auto"/>
        <w:ind w:right="142"/>
        <w:jc w:val="both"/>
        <w:rPr>
          <w:rFonts w:ascii="Arial" w:hAnsi="Arial" w:cs="Arial"/>
          <w:sz w:val="20"/>
          <w:szCs w:val="20"/>
        </w:rPr>
      </w:pPr>
      <w:r w:rsidRPr="001D3F0B">
        <w:rPr>
          <w:rFonts w:ascii="Arial" w:hAnsi="Arial" w:cs="Arial"/>
          <w:b/>
          <w:sz w:val="20"/>
          <w:szCs w:val="20"/>
        </w:rPr>
        <w:t>ARTÍCULO 50 LEY 789 DE 2002 Y LEY 828 DE 2003 - PERSONA NATURAL</w:t>
      </w:r>
    </w:p>
    <w:p w14:paraId="6AF7A453" w14:textId="77777777" w:rsidR="005B2A6C" w:rsidRPr="001D3F0B" w:rsidRDefault="005B2A6C" w:rsidP="00F83119">
      <w:pPr>
        <w:tabs>
          <w:tab w:val="left" w:pos="709"/>
        </w:tabs>
        <w:spacing w:after="0" w:line="240" w:lineRule="auto"/>
        <w:ind w:right="142"/>
        <w:jc w:val="both"/>
        <w:rPr>
          <w:rFonts w:ascii="Arial" w:hAnsi="Arial" w:cs="Arial"/>
          <w:sz w:val="20"/>
          <w:szCs w:val="20"/>
        </w:rPr>
      </w:pPr>
    </w:p>
    <w:p w14:paraId="08B90E76" w14:textId="5FF9177A" w:rsidR="000432B0" w:rsidRPr="001D3F0B" w:rsidRDefault="000432B0" w:rsidP="00F83119">
      <w:pPr>
        <w:tabs>
          <w:tab w:val="left" w:pos="709"/>
        </w:tabs>
        <w:spacing w:after="0" w:line="240" w:lineRule="auto"/>
        <w:ind w:right="142"/>
        <w:jc w:val="both"/>
        <w:rPr>
          <w:rFonts w:ascii="Arial" w:hAnsi="Arial" w:cs="Arial"/>
          <w:sz w:val="20"/>
          <w:szCs w:val="20"/>
          <w:lang w:val="es-CO"/>
        </w:rPr>
      </w:pPr>
      <w:r w:rsidRPr="001D3F0B">
        <w:rPr>
          <w:rFonts w:ascii="Arial" w:hAnsi="Arial" w:cs="Arial"/>
          <w:sz w:val="20"/>
          <w:szCs w:val="20"/>
        </w:rPr>
        <w:t xml:space="preserve">Yo _______________________________ identificado (a) con </w:t>
      </w:r>
      <w:proofErr w:type="spellStart"/>
      <w:r w:rsidRPr="001D3F0B">
        <w:rPr>
          <w:rFonts w:ascii="Arial" w:hAnsi="Arial" w:cs="Arial"/>
          <w:sz w:val="20"/>
          <w:szCs w:val="20"/>
        </w:rPr>
        <w:t>c.c</w:t>
      </w:r>
      <w:proofErr w:type="spellEnd"/>
      <w:r w:rsidRPr="001D3F0B">
        <w:rPr>
          <w:rFonts w:ascii="Arial" w:hAnsi="Arial" w:cs="Arial"/>
          <w:sz w:val="20"/>
          <w:szCs w:val="20"/>
        </w:rPr>
        <w:t xml:space="preserve"> ________ de _______, de acuerdo con lo señalado en el Artículo 9 de la Ley 828 de 2003 y artículo 17 de la Ley 1150 de 2007, DECLARO BAJO LA GRAVEDAD DE JURAMENTO y con sujeción a las sanciones que para tal efecto establece el Código Penal en su Artículo 442, que he efectuado el pago por concepto de mis aportes y el de mis empleados (En caso de tener empleados a cargo) a los sistemas de salud, pensiones, riesgos laborales, cajas de compensación familiar, Instituto Colombiano de Bienestar familiar (</w:t>
      </w:r>
      <w:r w:rsidRPr="001D3F0B">
        <w:rPr>
          <w:rFonts w:ascii="Arial" w:hAnsi="Arial" w:cs="Arial"/>
          <w:b/>
          <w:sz w:val="20"/>
          <w:szCs w:val="20"/>
        </w:rPr>
        <w:t>ICBF</w:t>
      </w:r>
      <w:r w:rsidRPr="001D3F0B">
        <w:rPr>
          <w:rFonts w:ascii="Arial" w:hAnsi="Arial" w:cs="Arial"/>
          <w:sz w:val="20"/>
          <w:szCs w:val="20"/>
        </w:rPr>
        <w:t xml:space="preserve">) y Servicio Nacional de Aprendizaje </w:t>
      </w:r>
      <w:r w:rsidR="00114D6F" w:rsidRPr="001D3F0B">
        <w:rPr>
          <w:rFonts w:ascii="Arial" w:hAnsi="Arial" w:cs="Arial"/>
          <w:sz w:val="20"/>
          <w:szCs w:val="20"/>
        </w:rPr>
        <w:t xml:space="preserve">(SENA), </w:t>
      </w:r>
      <w:r w:rsidR="006A1612" w:rsidRPr="001D3F0B">
        <w:rPr>
          <w:rFonts w:ascii="Arial" w:hAnsi="Arial" w:cs="Arial"/>
          <w:sz w:val="20"/>
          <w:szCs w:val="20"/>
          <w:lang w:val="es-CO"/>
        </w:rPr>
        <w:t>durante los últimos XXXX (XX) meses (En todo caso solo señalaran los últimos seis (6) meses) calendario legalmente exigibles a la fecha de presentación de nuestra propuesta para el presente proceso de selección.</w:t>
      </w:r>
    </w:p>
    <w:p w14:paraId="66DDA468" w14:textId="77777777" w:rsidR="005B2A6C" w:rsidRPr="001D3F0B" w:rsidRDefault="005B2A6C" w:rsidP="00F83119">
      <w:pPr>
        <w:tabs>
          <w:tab w:val="left" w:pos="709"/>
        </w:tabs>
        <w:spacing w:after="0" w:line="240" w:lineRule="auto"/>
        <w:ind w:right="142"/>
        <w:jc w:val="both"/>
        <w:rPr>
          <w:rFonts w:ascii="Arial" w:hAnsi="Arial" w:cs="Arial"/>
          <w:b/>
          <w:bCs/>
          <w:sz w:val="20"/>
          <w:szCs w:val="20"/>
        </w:rPr>
      </w:pPr>
    </w:p>
    <w:p w14:paraId="3E6C8442" w14:textId="72067A29" w:rsidR="000432B0" w:rsidRPr="001D3F0B" w:rsidRDefault="000432B0" w:rsidP="00F83119">
      <w:pPr>
        <w:tabs>
          <w:tab w:val="left" w:pos="709"/>
        </w:tabs>
        <w:spacing w:after="0" w:line="240" w:lineRule="auto"/>
        <w:ind w:right="142"/>
        <w:jc w:val="both"/>
        <w:rPr>
          <w:rFonts w:ascii="Arial" w:hAnsi="Arial" w:cs="Arial"/>
          <w:b/>
          <w:bCs/>
          <w:sz w:val="20"/>
          <w:szCs w:val="20"/>
        </w:rPr>
      </w:pPr>
      <w:r w:rsidRPr="001D3F0B">
        <w:rPr>
          <w:rFonts w:ascii="Arial" w:hAnsi="Arial" w:cs="Arial"/>
          <w:b/>
          <w:bCs/>
          <w:sz w:val="20"/>
          <w:szCs w:val="20"/>
        </w:rPr>
        <w:t xml:space="preserve">Nota: Para relacionar el pago de los aportes correspondientes al sistema de seguridad social, se deberán tener en cuenta los plazos previstos en el Decreto 1406 de 1999 Artículos 19 a 24 </w:t>
      </w:r>
      <w:r w:rsidRPr="001D3F0B">
        <w:rPr>
          <w:rFonts w:ascii="Arial" w:hAnsi="Arial" w:cs="Arial"/>
          <w:b/>
          <w:sz w:val="20"/>
          <w:szCs w:val="20"/>
        </w:rPr>
        <w:t>y Decreto 2236 de 1999.</w:t>
      </w:r>
      <w:r w:rsidRPr="001D3F0B">
        <w:rPr>
          <w:rFonts w:ascii="Arial" w:hAnsi="Arial" w:cs="Arial"/>
          <w:b/>
          <w:bCs/>
          <w:sz w:val="20"/>
          <w:szCs w:val="20"/>
        </w:rPr>
        <w:t>  Asimismo, en el caso del pago correspondiente a los aportes parafiscales: CAJAS DE COMPENSACION FAMILIAR, ICBF y SENA, se deberá tener en cuenta los plazos dispuestos para tal efecto, en el Decreto 1464 de 2005.</w:t>
      </w:r>
    </w:p>
    <w:p w14:paraId="7D8964BC" w14:textId="77777777" w:rsidR="005B2A6C" w:rsidRPr="001D3F0B" w:rsidRDefault="005B2A6C" w:rsidP="00F83119">
      <w:pPr>
        <w:tabs>
          <w:tab w:val="left" w:pos="709"/>
        </w:tabs>
        <w:spacing w:after="0" w:line="240" w:lineRule="auto"/>
        <w:ind w:right="142"/>
        <w:jc w:val="both"/>
        <w:rPr>
          <w:rFonts w:ascii="Arial" w:hAnsi="Arial" w:cs="Arial"/>
          <w:b/>
          <w:bCs/>
          <w:sz w:val="20"/>
          <w:szCs w:val="20"/>
        </w:rPr>
      </w:pPr>
    </w:p>
    <w:tbl>
      <w:tblPr>
        <w:tblW w:w="8919" w:type="dxa"/>
        <w:jc w:val="center"/>
        <w:tblCellMar>
          <w:left w:w="0" w:type="dxa"/>
          <w:right w:w="0" w:type="dxa"/>
        </w:tblCellMar>
        <w:tblLook w:val="0000" w:firstRow="0" w:lastRow="0" w:firstColumn="0" w:lastColumn="0" w:noHBand="0" w:noVBand="0"/>
      </w:tblPr>
      <w:tblGrid>
        <w:gridCol w:w="8919"/>
      </w:tblGrid>
      <w:tr w:rsidR="00321AAA" w:rsidRPr="001D3F0B" w14:paraId="6D3BC695" w14:textId="77777777" w:rsidTr="005B2A6C">
        <w:trPr>
          <w:jc w:val="center"/>
        </w:trPr>
        <w:tc>
          <w:tcPr>
            <w:tcW w:w="891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41AA513" w14:textId="77777777" w:rsidR="000432B0" w:rsidRPr="001D3F0B" w:rsidRDefault="000432B0" w:rsidP="00F83119">
            <w:pPr>
              <w:tabs>
                <w:tab w:val="left" w:pos="709"/>
              </w:tabs>
              <w:spacing w:after="0" w:line="240" w:lineRule="auto"/>
              <w:ind w:right="142"/>
              <w:jc w:val="both"/>
              <w:rPr>
                <w:rFonts w:ascii="Arial" w:hAnsi="Arial" w:cs="Arial"/>
                <w:sz w:val="20"/>
                <w:szCs w:val="20"/>
              </w:rPr>
            </w:pPr>
            <w:r w:rsidRPr="001D3F0B">
              <w:rPr>
                <w:rFonts w:ascii="Arial" w:hAnsi="Arial" w:cs="Arial"/>
                <w:sz w:val="20"/>
                <w:szCs w:val="20"/>
              </w:rPr>
              <w:t>EN CASO DE PRESENTAR ACUERDO DE PAGO CON ALGUNA DE LAS ENTIDADES ANTERIORMENTE MENCIONADAS, SE DEBERÁ PRECISAR EL VALOR Y EL PLAZO PREVISTO PARA EL ACUERDO DE PAGO, CON INDICACION DEL CUMPLIMIENTO DE ESTA OBLIGACION.</w:t>
            </w:r>
          </w:p>
        </w:tc>
      </w:tr>
    </w:tbl>
    <w:p w14:paraId="293E258F" w14:textId="77777777" w:rsidR="000432B0" w:rsidRPr="001D3F0B" w:rsidRDefault="000432B0" w:rsidP="00F83119">
      <w:pPr>
        <w:tabs>
          <w:tab w:val="left" w:pos="709"/>
        </w:tabs>
        <w:spacing w:after="0" w:line="240" w:lineRule="auto"/>
        <w:ind w:right="142"/>
        <w:jc w:val="both"/>
        <w:rPr>
          <w:rFonts w:ascii="Arial" w:hAnsi="Arial" w:cs="Arial"/>
          <w:sz w:val="20"/>
          <w:szCs w:val="20"/>
        </w:rPr>
      </w:pPr>
      <w:r w:rsidRPr="001D3F0B">
        <w:rPr>
          <w:rFonts w:ascii="Arial" w:hAnsi="Arial" w:cs="Arial"/>
          <w:sz w:val="20"/>
          <w:szCs w:val="20"/>
        </w:rPr>
        <w:t> </w:t>
      </w:r>
    </w:p>
    <w:p w14:paraId="5033BA49" w14:textId="77777777" w:rsidR="000432B0" w:rsidRPr="001D3F0B" w:rsidRDefault="000432B0" w:rsidP="00F83119">
      <w:pPr>
        <w:tabs>
          <w:tab w:val="left" w:pos="709"/>
        </w:tabs>
        <w:spacing w:after="0" w:line="240" w:lineRule="auto"/>
        <w:ind w:right="142"/>
        <w:rPr>
          <w:rFonts w:ascii="Arial" w:hAnsi="Arial" w:cs="Arial"/>
          <w:sz w:val="20"/>
          <w:szCs w:val="20"/>
        </w:rPr>
      </w:pPr>
      <w:r w:rsidRPr="001D3F0B">
        <w:rPr>
          <w:rFonts w:ascii="Arial" w:hAnsi="Arial" w:cs="Arial"/>
          <w:sz w:val="20"/>
          <w:szCs w:val="20"/>
        </w:rPr>
        <w:t>Dada en _____</w:t>
      </w:r>
      <w:proofErr w:type="gramStart"/>
      <w:r w:rsidRPr="001D3F0B">
        <w:rPr>
          <w:rFonts w:ascii="Arial" w:hAnsi="Arial" w:cs="Arial"/>
          <w:sz w:val="20"/>
          <w:szCs w:val="20"/>
        </w:rPr>
        <w:t>_  a</w:t>
      </w:r>
      <w:proofErr w:type="gramEnd"/>
      <w:r w:rsidRPr="001D3F0B">
        <w:rPr>
          <w:rFonts w:ascii="Arial" w:hAnsi="Arial" w:cs="Arial"/>
          <w:sz w:val="20"/>
          <w:szCs w:val="20"/>
        </w:rPr>
        <w:t xml:space="preserve"> los  (        )__________ del mes de __________ </w:t>
      </w:r>
      <w:proofErr w:type="spellStart"/>
      <w:r w:rsidRPr="001D3F0B">
        <w:rPr>
          <w:rFonts w:ascii="Arial" w:hAnsi="Arial" w:cs="Arial"/>
          <w:sz w:val="20"/>
          <w:szCs w:val="20"/>
        </w:rPr>
        <w:t>de</w:t>
      </w:r>
      <w:proofErr w:type="spellEnd"/>
      <w:r w:rsidRPr="001D3F0B">
        <w:rPr>
          <w:rFonts w:ascii="Arial" w:hAnsi="Arial" w:cs="Arial"/>
          <w:sz w:val="20"/>
          <w:szCs w:val="20"/>
        </w:rPr>
        <w:t xml:space="preserve"> _______</w:t>
      </w:r>
    </w:p>
    <w:p w14:paraId="6B7E6C77" w14:textId="77777777" w:rsidR="000432B0" w:rsidRPr="001D3F0B" w:rsidRDefault="000432B0" w:rsidP="00F83119">
      <w:pPr>
        <w:tabs>
          <w:tab w:val="left" w:pos="709"/>
        </w:tabs>
        <w:spacing w:after="0" w:line="240" w:lineRule="auto"/>
        <w:ind w:right="142"/>
        <w:jc w:val="both"/>
        <w:rPr>
          <w:rFonts w:ascii="Arial" w:hAnsi="Arial" w:cs="Arial"/>
          <w:sz w:val="20"/>
          <w:szCs w:val="20"/>
        </w:rPr>
      </w:pPr>
      <w:r w:rsidRPr="001D3F0B">
        <w:rPr>
          <w:rFonts w:ascii="Arial" w:hAnsi="Arial" w:cs="Arial"/>
          <w:sz w:val="20"/>
          <w:szCs w:val="20"/>
        </w:rPr>
        <w:t> </w:t>
      </w:r>
    </w:p>
    <w:p w14:paraId="6C140B49" w14:textId="77777777" w:rsidR="000432B0" w:rsidRPr="001D3F0B" w:rsidRDefault="000432B0" w:rsidP="00F83119">
      <w:pPr>
        <w:tabs>
          <w:tab w:val="left" w:pos="709"/>
        </w:tabs>
        <w:spacing w:after="0" w:line="240" w:lineRule="auto"/>
        <w:ind w:right="142"/>
        <w:jc w:val="both"/>
        <w:rPr>
          <w:rFonts w:ascii="Arial" w:hAnsi="Arial" w:cs="Arial"/>
          <w:sz w:val="20"/>
          <w:szCs w:val="20"/>
        </w:rPr>
      </w:pPr>
      <w:r w:rsidRPr="001D3F0B">
        <w:rPr>
          <w:rFonts w:ascii="Arial" w:hAnsi="Arial" w:cs="Arial"/>
          <w:sz w:val="20"/>
          <w:szCs w:val="20"/>
        </w:rPr>
        <w:t>FIRMA</w:t>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t>-----------------------------------------------------------</w:t>
      </w:r>
    </w:p>
    <w:p w14:paraId="5801EBAD" w14:textId="77777777" w:rsidR="000432B0" w:rsidRPr="001D3F0B" w:rsidRDefault="000432B0" w:rsidP="00F83119">
      <w:pPr>
        <w:tabs>
          <w:tab w:val="left" w:pos="709"/>
        </w:tabs>
        <w:spacing w:after="0" w:line="240" w:lineRule="auto"/>
        <w:ind w:right="142"/>
        <w:jc w:val="both"/>
        <w:rPr>
          <w:rFonts w:ascii="Arial" w:hAnsi="Arial" w:cs="Arial"/>
          <w:sz w:val="20"/>
          <w:szCs w:val="20"/>
        </w:rPr>
      </w:pPr>
      <w:r w:rsidRPr="001D3F0B">
        <w:rPr>
          <w:rFonts w:ascii="Arial" w:hAnsi="Arial" w:cs="Arial"/>
          <w:sz w:val="20"/>
          <w:szCs w:val="20"/>
        </w:rPr>
        <w:t>NOMBRE DE QUIEN DECLARA    ___________________________________</w:t>
      </w:r>
    </w:p>
    <w:p w14:paraId="5CBB24F0" w14:textId="77777777" w:rsidR="000432B0" w:rsidRPr="001D3F0B" w:rsidRDefault="000432B0" w:rsidP="00F83119">
      <w:pPr>
        <w:tabs>
          <w:tab w:val="left" w:pos="709"/>
        </w:tabs>
        <w:spacing w:after="0" w:line="240" w:lineRule="auto"/>
        <w:ind w:right="142"/>
        <w:jc w:val="both"/>
        <w:rPr>
          <w:rFonts w:ascii="Arial" w:hAnsi="Arial" w:cs="Arial"/>
          <w:sz w:val="20"/>
          <w:szCs w:val="20"/>
        </w:rPr>
      </w:pPr>
    </w:p>
    <w:p w14:paraId="1284E3E8" w14:textId="77777777" w:rsidR="000432B0" w:rsidRPr="001D3F0B" w:rsidRDefault="000432B0" w:rsidP="00F83119">
      <w:pPr>
        <w:tabs>
          <w:tab w:val="left" w:pos="709"/>
        </w:tabs>
        <w:spacing w:after="0" w:line="240" w:lineRule="auto"/>
        <w:ind w:right="142"/>
        <w:jc w:val="both"/>
        <w:rPr>
          <w:rFonts w:ascii="Arial" w:hAnsi="Arial" w:cs="Arial"/>
          <w:sz w:val="20"/>
          <w:szCs w:val="20"/>
        </w:rPr>
      </w:pPr>
      <w:r w:rsidRPr="001D3F0B">
        <w:rPr>
          <w:rFonts w:ascii="Arial" w:hAnsi="Arial" w:cs="Arial"/>
          <w:sz w:val="20"/>
          <w:szCs w:val="20"/>
        </w:rPr>
        <w:t>NOTA: El presente anexo constituye sólo un modelo. Su contenido podrá ser ajustado por los proponentes.</w:t>
      </w:r>
    </w:p>
    <w:p w14:paraId="0F27F128" w14:textId="77777777" w:rsidR="000432B0" w:rsidRPr="001D3F0B" w:rsidRDefault="000432B0" w:rsidP="00F83119">
      <w:pPr>
        <w:spacing w:after="0" w:line="240" w:lineRule="auto"/>
        <w:jc w:val="center"/>
        <w:rPr>
          <w:rFonts w:ascii="Arial" w:eastAsiaTheme="minorHAnsi" w:hAnsi="Arial" w:cs="Arial"/>
          <w:b/>
          <w:sz w:val="20"/>
          <w:szCs w:val="20"/>
          <w:lang w:eastAsia="en-US"/>
        </w:rPr>
      </w:pPr>
    </w:p>
    <w:p w14:paraId="7DC63F8E" w14:textId="77777777" w:rsidR="00AA4EA6" w:rsidRPr="001D3F0B" w:rsidRDefault="00AA4EA6" w:rsidP="00F83119">
      <w:pPr>
        <w:spacing w:after="0" w:line="240" w:lineRule="auto"/>
        <w:rPr>
          <w:rFonts w:ascii="Arial" w:eastAsiaTheme="minorHAnsi" w:hAnsi="Arial" w:cs="Arial"/>
          <w:b/>
          <w:sz w:val="20"/>
          <w:szCs w:val="20"/>
          <w:lang w:eastAsia="en-US"/>
        </w:rPr>
      </w:pPr>
      <w:r w:rsidRPr="001D3F0B">
        <w:rPr>
          <w:rFonts w:ascii="Arial" w:eastAsiaTheme="minorHAnsi" w:hAnsi="Arial" w:cs="Arial"/>
          <w:b/>
          <w:sz w:val="20"/>
          <w:szCs w:val="20"/>
          <w:lang w:eastAsia="en-US"/>
        </w:rPr>
        <w:br w:type="page"/>
      </w:r>
    </w:p>
    <w:p w14:paraId="0A5B5603" w14:textId="502FE759" w:rsidR="000432B0" w:rsidRPr="001D3F0B" w:rsidRDefault="000432B0"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lastRenderedPageBreak/>
        <w:t>FORMATO N</w:t>
      </w:r>
      <w:r w:rsidR="00E306F3">
        <w:rPr>
          <w:rFonts w:ascii="Arial" w:eastAsiaTheme="minorHAnsi" w:hAnsi="Arial" w:cs="Arial"/>
          <w:b/>
          <w:sz w:val="20"/>
          <w:szCs w:val="20"/>
          <w:lang w:eastAsia="en-US"/>
        </w:rPr>
        <w:t>o.</w:t>
      </w:r>
      <w:r w:rsidRPr="001D3F0B">
        <w:rPr>
          <w:rFonts w:ascii="Arial" w:eastAsiaTheme="minorHAnsi" w:hAnsi="Arial" w:cs="Arial"/>
          <w:b/>
          <w:sz w:val="20"/>
          <w:szCs w:val="20"/>
          <w:lang w:eastAsia="en-US"/>
        </w:rPr>
        <w:t xml:space="preserve"> 7 A</w:t>
      </w:r>
    </w:p>
    <w:p w14:paraId="6CFF79B1" w14:textId="58CB1C12" w:rsidR="000432B0" w:rsidRPr="001D3F0B" w:rsidRDefault="000432B0"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 xml:space="preserve">MODELO DE CERTIFICACIÓN DE EXONERACIÓN DE APORTES </w:t>
      </w:r>
    </w:p>
    <w:p w14:paraId="1FEC7BE1" w14:textId="77777777" w:rsidR="000432B0" w:rsidRPr="001D3F0B" w:rsidRDefault="000432B0"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PERSONA NATURAL</w:t>
      </w:r>
    </w:p>
    <w:p w14:paraId="6B27E987" w14:textId="77777777" w:rsidR="005B2A6C" w:rsidRPr="001D3F0B" w:rsidRDefault="005B2A6C" w:rsidP="00F83119">
      <w:pPr>
        <w:tabs>
          <w:tab w:val="left" w:pos="0"/>
        </w:tabs>
        <w:autoSpaceDE w:val="0"/>
        <w:autoSpaceDN w:val="0"/>
        <w:adjustRightInd w:val="0"/>
        <w:spacing w:after="0" w:line="240" w:lineRule="auto"/>
        <w:jc w:val="both"/>
        <w:rPr>
          <w:rFonts w:ascii="Arial" w:hAnsi="Arial" w:cs="Arial"/>
          <w:sz w:val="20"/>
          <w:szCs w:val="20"/>
          <w:u w:val="single"/>
        </w:rPr>
      </w:pPr>
    </w:p>
    <w:p w14:paraId="4E5934E3" w14:textId="7536E2F1" w:rsidR="000432B0" w:rsidRPr="001D3F0B" w:rsidRDefault="000432B0" w:rsidP="00F83119">
      <w:pPr>
        <w:tabs>
          <w:tab w:val="left" w:pos="0"/>
        </w:tabs>
        <w:autoSpaceDE w:val="0"/>
        <w:autoSpaceDN w:val="0"/>
        <w:adjustRightInd w:val="0"/>
        <w:spacing w:after="0" w:line="240" w:lineRule="auto"/>
        <w:jc w:val="both"/>
        <w:rPr>
          <w:rFonts w:ascii="Arial" w:hAnsi="Arial" w:cs="Arial"/>
          <w:sz w:val="20"/>
          <w:szCs w:val="20"/>
        </w:rPr>
      </w:pPr>
      <w:r w:rsidRPr="001D3F0B">
        <w:rPr>
          <w:rFonts w:ascii="Arial" w:hAnsi="Arial" w:cs="Arial"/>
          <w:sz w:val="20"/>
          <w:szCs w:val="20"/>
          <w:u w:val="single"/>
        </w:rPr>
        <w:t xml:space="preserve">(Nombre del </w:t>
      </w:r>
      <w:r w:rsidRPr="001D3F0B">
        <w:rPr>
          <w:rFonts w:ascii="Arial" w:hAnsi="Arial" w:cs="Arial"/>
          <w:b/>
          <w:sz w:val="20"/>
          <w:szCs w:val="20"/>
          <w:u w:val="single"/>
        </w:rPr>
        <w:t>CONTADOR PUBLICO</w:t>
      </w:r>
      <w:r w:rsidRPr="001D3F0B">
        <w:rPr>
          <w:rStyle w:val="Refdenotaalpie"/>
          <w:rFonts w:ascii="Arial" w:hAnsi="Arial" w:cs="Arial"/>
          <w:b/>
          <w:sz w:val="20"/>
          <w:szCs w:val="20"/>
          <w:u w:val="single"/>
        </w:rPr>
        <w:footnoteReference w:id="3"/>
      </w:r>
      <w:r w:rsidRPr="001D3F0B">
        <w:rPr>
          <w:rFonts w:ascii="Arial" w:hAnsi="Arial" w:cs="Arial"/>
          <w:sz w:val="20"/>
          <w:szCs w:val="20"/>
          <w:u w:val="single"/>
        </w:rPr>
        <w:t>)</w:t>
      </w:r>
      <w:r w:rsidRPr="001D3F0B">
        <w:rPr>
          <w:rFonts w:ascii="Arial" w:hAnsi="Arial" w:cs="Arial"/>
          <w:sz w:val="20"/>
          <w:szCs w:val="20"/>
        </w:rPr>
        <w:t>, identificado con cédula de ciudadanía No. _____________, y con Tarjeta Profesional No. _________ de la Junta Central de Contadores, en mi condición de contador Público</w:t>
      </w:r>
    </w:p>
    <w:p w14:paraId="55AD1DFA" w14:textId="77777777" w:rsidR="005B2A6C" w:rsidRPr="001D3F0B" w:rsidRDefault="005B2A6C" w:rsidP="00F83119">
      <w:pPr>
        <w:tabs>
          <w:tab w:val="left" w:pos="0"/>
        </w:tabs>
        <w:autoSpaceDE w:val="0"/>
        <w:autoSpaceDN w:val="0"/>
        <w:adjustRightInd w:val="0"/>
        <w:spacing w:after="0" w:line="240" w:lineRule="auto"/>
        <w:jc w:val="both"/>
        <w:rPr>
          <w:rFonts w:ascii="Arial" w:hAnsi="Arial" w:cs="Arial"/>
          <w:sz w:val="20"/>
          <w:szCs w:val="20"/>
        </w:rPr>
      </w:pPr>
    </w:p>
    <w:p w14:paraId="4F4ED39D" w14:textId="523202F7" w:rsidR="000432B0" w:rsidRPr="001D3F0B" w:rsidRDefault="000432B0" w:rsidP="00F83119">
      <w:pPr>
        <w:tabs>
          <w:tab w:val="left" w:pos="0"/>
        </w:tabs>
        <w:autoSpaceDE w:val="0"/>
        <w:autoSpaceDN w:val="0"/>
        <w:adjustRightInd w:val="0"/>
        <w:spacing w:after="0" w:line="240" w:lineRule="auto"/>
        <w:jc w:val="center"/>
        <w:rPr>
          <w:rFonts w:ascii="Arial" w:hAnsi="Arial" w:cs="Arial"/>
          <w:b/>
          <w:sz w:val="20"/>
          <w:szCs w:val="20"/>
        </w:rPr>
      </w:pPr>
      <w:r w:rsidRPr="001D3F0B">
        <w:rPr>
          <w:rFonts w:ascii="Arial" w:hAnsi="Arial" w:cs="Arial"/>
          <w:b/>
          <w:sz w:val="20"/>
          <w:szCs w:val="20"/>
        </w:rPr>
        <w:t>CERTIFICO</w:t>
      </w:r>
    </w:p>
    <w:p w14:paraId="63A8A774" w14:textId="77777777" w:rsidR="005B2A6C" w:rsidRPr="001D3F0B" w:rsidRDefault="005B2A6C" w:rsidP="00F83119">
      <w:pPr>
        <w:tabs>
          <w:tab w:val="left" w:pos="0"/>
        </w:tabs>
        <w:autoSpaceDE w:val="0"/>
        <w:autoSpaceDN w:val="0"/>
        <w:adjustRightInd w:val="0"/>
        <w:spacing w:after="0" w:line="240" w:lineRule="auto"/>
        <w:jc w:val="center"/>
        <w:rPr>
          <w:rFonts w:ascii="Arial" w:hAnsi="Arial" w:cs="Arial"/>
          <w:b/>
          <w:sz w:val="20"/>
          <w:szCs w:val="20"/>
        </w:rPr>
      </w:pPr>
    </w:p>
    <w:p w14:paraId="1E18FE23" w14:textId="77777777" w:rsidR="000432B0" w:rsidRPr="001D3F0B" w:rsidRDefault="000432B0" w:rsidP="00F83119">
      <w:pPr>
        <w:tabs>
          <w:tab w:val="left" w:pos="0"/>
        </w:tabs>
        <w:autoSpaceDE w:val="0"/>
        <w:autoSpaceDN w:val="0"/>
        <w:adjustRightInd w:val="0"/>
        <w:spacing w:after="0" w:line="240" w:lineRule="auto"/>
        <w:jc w:val="both"/>
        <w:rPr>
          <w:rFonts w:ascii="Arial" w:hAnsi="Arial" w:cs="Arial"/>
          <w:bCs/>
          <w:sz w:val="20"/>
          <w:szCs w:val="20"/>
        </w:rPr>
      </w:pPr>
      <w:r w:rsidRPr="001D3F0B">
        <w:rPr>
          <w:rFonts w:ascii="Arial" w:hAnsi="Arial" w:cs="Arial"/>
          <w:sz w:val="20"/>
          <w:szCs w:val="20"/>
        </w:rPr>
        <w:t xml:space="preserve">Que </w:t>
      </w:r>
      <w:r w:rsidRPr="001D3F0B">
        <w:rPr>
          <w:rFonts w:ascii="Arial" w:hAnsi="Arial" w:cs="Arial"/>
          <w:sz w:val="20"/>
          <w:szCs w:val="20"/>
          <w:u w:val="single"/>
        </w:rPr>
        <w:t>(nombre de la persona natural</w:t>
      </w:r>
      <w:r w:rsidRPr="001D3F0B">
        <w:rPr>
          <w:rStyle w:val="Refdenotaalpie"/>
          <w:rFonts w:ascii="Arial" w:hAnsi="Arial" w:cs="Arial"/>
          <w:b/>
          <w:sz w:val="20"/>
          <w:szCs w:val="20"/>
          <w:u w:val="single"/>
        </w:rPr>
        <w:footnoteReference w:id="4"/>
      </w:r>
      <w:r w:rsidRPr="001D3F0B">
        <w:rPr>
          <w:rFonts w:ascii="Arial" w:hAnsi="Arial" w:cs="Arial"/>
          <w:sz w:val="20"/>
          <w:szCs w:val="20"/>
          <w:u w:val="single"/>
        </w:rPr>
        <w:t>)</w:t>
      </w:r>
      <w:r w:rsidRPr="001D3F0B">
        <w:rPr>
          <w:rFonts w:ascii="Arial" w:hAnsi="Arial" w:cs="Arial"/>
          <w:sz w:val="20"/>
          <w:szCs w:val="20"/>
        </w:rPr>
        <w:t>, identificado con cédula de ciudadanía No. _____________, (“se encuentra” o “no se encuentra”)exonerado de la cotización a salud y pago de los aportes parafiscales a favor del Servicio Nacional de Aprendizaje (SENA) y el Instituto Colombiano de Bienestar Familiar (ICBF), conforme a lo dispuesto en el Artículo 65° de la Ley 1819 de 29 de Diciembre del 2016</w:t>
      </w:r>
      <w:r w:rsidRPr="001D3F0B">
        <w:rPr>
          <w:rFonts w:ascii="Arial" w:hAnsi="Arial" w:cs="Arial"/>
          <w:bCs/>
          <w:sz w:val="20"/>
          <w:szCs w:val="20"/>
        </w:rPr>
        <w:t xml:space="preserve"> - Artículo 114-1 del Estatuto Tributario.</w:t>
      </w:r>
    </w:p>
    <w:p w14:paraId="3FDA3EDC" w14:textId="77777777" w:rsidR="000432B0" w:rsidRPr="001D3F0B" w:rsidRDefault="000432B0" w:rsidP="00F83119">
      <w:pPr>
        <w:tabs>
          <w:tab w:val="left" w:pos="0"/>
        </w:tabs>
        <w:autoSpaceDE w:val="0"/>
        <w:autoSpaceDN w:val="0"/>
        <w:adjustRightInd w:val="0"/>
        <w:spacing w:after="0" w:line="240" w:lineRule="auto"/>
        <w:jc w:val="both"/>
        <w:rPr>
          <w:rFonts w:ascii="Arial" w:hAnsi="Arial" w:cs="Arial"/>
          <w:bCs/>
          <w:sz w:val="20"/>
          <w:szCs w:val="20"/>
        </w:rPr>
      </w:pPr>
    </w:p>
    <w:p w14:paraId="32AA55F7" w14:textId="77777777" w:rsidR="000432B0" w:rsidRPr="001D3F0B" w:rsidRDefault="000432B0" w:rsidP="00F83119">
      <w:pPr>
        <w:tabs>
          <w:tab w:val="left" w:pos="0"/>
        </w:tabs>
        <w:autoSpaceDE w:val="0"/>
        <w:autoSpaceDN w:val="0"/>
        <w:adjustRightInd w:val="0"/>
        <w:spacing w:after="0" w:line="240" w:lineRule="auto"/>
        <w:jc w:val="both"/>
        <w:rPr>
          <w:rFonts w:ascii="Arial" w:hAnsi="Arial" w:cs="Arial"/>
          <w:sz w:val="20"/>
          <w:szCs w:val="20"/>
        </w:rPr>
      </w:pPr>
      <w:r w:rsidRPr="001D3F0B">
        <w:rPr>
          <w:rFonts w:ascii="Arial" w:hAnsi="Arial" w:cs="Arial"/>
          <w:sz w:val="20"/>
          <w:szCs w:val="20"/>
        </w:rPr>
        <w:t xml:space="preserve">Dada en </w:t>
      </w:r>
      <w:r w:rsidRPr="001D3F0B">
        <w:rPr>
          <w:rFonts w:ascii="Arial" w:hAnsi="Arial" w:cs="Arial"/>
          <w:sz w:val="20"/>
          <w:szCs w:val="20"/>
          <w:u w:val="single"/>
        </w:rPr>
        <w:t>(nombre de la ciudad)</w:t>
      </w:r>
      <w:r w:rsidRPr="001D3F0B">
        <w:rPr>
          <w:rFonts w:ascii="Arial" w:hAnsi="Arial" w:cs="Arial"/>
          <w:sz w:val="20"/>
          <w:szCs w:val="20"/>
        </w:rPr>
        <w:t xml:space="preserve">, a </w:t>
      </w:r>
      <w:proofErr w:type="gramStart"/>
      <w:r w:rsidRPr="001D3F0B">
        <w:rPr>
          <w:rFonts w:ascii="Arial" w:hAnsi="Arial" w:cs="Arial"/>
          <w:sz w:val="20"/>
          <w:szCs w:val="20"/>
        </w:rPr>
        <w:t>los  (</w:t>
      </w:r>
      <w:proofErr w:type="gramEnd"/>
      <w:r w:rsidRPr="001D3F0B">
        <w:rPr>
          <w:rFonts w:ascii="Arial" w:hAnsi="Arial" w:cs="Arial"/>
          <w:sz w:val="20"/>
          <w:szCs w:val="20"/>
        </w:rPr>
        <w:t xml:space="preserve">        )  días  del mes de __________ del 2020.</w:t>
      </w:r>
    </w:p>
    <w:p w14:paraId="4BB0A89D" w14:textId="77777777" w:rsidR="000432B0" w:rsidRPr="001D3F0B" w:rsidRDefault="000432B0" w:rsidP="00F83119">
      <w:pPr>
        <w:tabs>
          <w:tab w:val="left" w:pos="0"/>
        </w:tabs>
        <w:autoSpaceDE w:val="0"/>
        <w:autoSpaceDN w:val="0"/>
        <w:adjustRightInd w:val="0"/>
        <w:spacing w:after="0" w:line="240" w:lineRule="auto"/>
        <w:jc w:val="both"/>
        <w:rPr>
          <w:rFonts w:ascii="Arial" w:hAnsi="Arial" w:cs="Arial"/>
          <w:sz w:val="20"/>
          <w:szCs w:val="20"/>
        </w:rPr>
      </w:pPr>
    </w:p>
    <w:p w14:paraId="53417E9A" w14:textId="77777777" w:rsidR="000432B0" w:rsidRPr="001D3F0B" w:rsidRDefault="000432B0" w:rsidP="00F83119">
      <w:pPr>
        <w:tabs>
          <w:tab w:val="left" w:pos="0"/>
        </w:tabs>
        <w:autoSpaceDE w:val="0"/>
        <w:autoSpaceDN w:val="0"/>
        <w:adjustRightInd w:val="0"/>
        <w:spacing w:after="0" w:line="240" w:lineRule="auto"/>
        <w:jc w:val="both"/>
        <w:rPr>
          <w:rFonts w:ascii="Arial" w:hAnsi="Arial" w:cs="Arial"/>
          <w:sz w:val="20"/>
          <w:szCs w:val="20"/>
        </w:rPr>
      </w:pPr>
      <w:r w:rsidRPr="001D3F0B">
        <w:rPr>
          <w:rFonts w:ascii="Arial" w:hAnsi="Arial" w:cs="Arial"/>
          <w:sz w:val="20"/>
          <w:szCs w:val="20"/>
        </w:rPr>
        <w:t>FIRMA</w:t>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t>______________________</w:t>
      </w:r>
    </w:p>
    <w:p w14:paraId="12A2C58C" w14:textId="77777777" w:rsidR="000432B0" w:rsidRPr="001D3F0B" w:rsidRDefault="000432B0" w:rsidP="00F83119">
      <w:pPr>
        <w:tabs>
          <w:tab w:val="left" w:pos="0"/>
        </w:tabs>
        <w:spacing w:after="0" w:line="240" w:lineRule="auto"/>
        <w:jc w:val="both"/>
        <w:rPr>
          <w:rFonts w:ascii="Arial" w:hAnsi="Arial" w:cs="Arial"/>
          <w:b/>
          <w:sz w:val="20"/>
          <w:szCs w:val="20"/>
        </w:rPr>
      </w:pPr>
      <w:r w:rsidRPr="001D3F0B">
        <w:rPr>
          <w:rFonts w:ascii="Arial" w:hAnsi="Arial" w:cs="Arial"/>
          <w:b/>
          <w:sz w:val="20"/>
          <w:szCs w:val="20"/>
        </w:rPr>
        <w:t xml:space="preserve">NOMBRE DEL CONTADOR PÚBLICO </w:t>
      </w:r>
    </w:p>
    <w:p w14:paraId="0981390B" w14:textId="77777777" w:rsidR="000432B0" w:rsidRPr="001D3F0B" w:rsidRDefault="000432B0" w:rsidP="00F83119">
      <w:pPr>
        <w:tabs>
          <w:tab w:val="left" w:pos="0"/>
        </w:tabs>
        <w:spacing w:after="0" w:line="240" w:lineRule="auto"/>
        <w:jc w:val="both"/>
        <w:rPr>
          <w:rFonts w:ascii="Arial" w:hAnsi="Arial" w:cs="Arial"/>
          <w:sz w:val="20"/>
          <w:szCs w:val="20"/>
        </w:rPr>
      </w:pPr>
      <w:r w:rsidRPr="001D3F0B">
        <w:rPr>
          <w:rFonts w:ascii="Arial" w:hAnsi="Arial" w:cs="Arial"/>
          <w:sz w:val="20"/>
          <w:szCs w:val="20"/>
        </w:rPr>
        <w:t>DOCUMENTO DE IDENTIDAD</w:t>
      </w:r>
    </w:p>
    <w:p w14:paraId="3D7622C7" w14:textId="77777777" w:rsidR="000432B0" w:rsidRPr="001D3F0B" w:rsidRDefault="000432B0" w:rsidP="00F83119">
      <w:pPr>
        <w:tabs>
          <w:tab w:val="left" w:pos="0"/>
        </w:tabs>
        <w:autoSpaceDE w:val="0"/>
        <w:autoSpaceDN w:val="0"/>
        <w:adjustRightInd w:val="0"/>
        <w:spacing w:after="0" w:line="240" w:lineRule="auto"/>
        <w:jc w:val="both"/>
        <w:rPr>
          <w:rFonts w:ascii="Arial" w:hAnsi="Arial" w:cs="Arial"/>
          <w:sz w:val="20"/>
          <w:szCs w:val="20"/>
        </w:rPr>
      </w:pPr>
    </w:p>
    <w:p w14:paraId="78210694" w14:textId="77777777" w:rsidR="000432B0" w:rsidRPr="001D3F0B" w:rsidRDefault="000432B0" w:rsidP="00F83119">
      <w:pPr>
        <w:tabs>
          <w:tab w:val="left" w:pos="0"/>
        </w:tabs>
        <w:autoSpaceDE w:val="0"/>
        <w:autoSpaceDN w:val="0"/>
        <w:adjustRightInd w:val="0"/>
        <w:spacing w:after="0" w:line="240" w:lineRule="auto"/>
        <w:jc w:val="both"/>
        <w:rPr>
          <w:rFonts w:ascii="Arial" w:hAnsi="Arial" w:cs="Arial"/>
          <w:sz w:val="20"/>
          <w:szCs w:val="20"/>
        </w:rPr>
      </w:pPr>
      <w:r w:rsidRPr="001D3F0B">
        <w:rPr>
          <w:rFonts w:ascii="Arial" w:hAnsi="Arial" w:cs="Arial"/>
          <w:sz w:val="20"/>
          <w:szCs w:val="20"/>
        </w:rPr>
        <w:t>FIRMA</w:t>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r>
      <w:r w:rsidRPr="001D3F0B">
        <w:rPr>
          <w:rFonts w:ascii="Arial" w:hAnsi="Arial" w:cs="Arial"/>
          <w:sz w:val="20"/>
          <w:szCs w:val="20"/>
        </w:rPr>
        <w:softHyphen/>
        <w:t>____________________________</w:t>
      </w:r>
    </w:p>
    <w:p w14:paraId="26065740" w14:textId="77777777" w:rsidR="000432B0" w:rsidRPr="001D3F0B" w:rsidRDefault="000432B0" w:rsidP="00F83119">
      <w:pPr>
        <w:tabs>
          <w:tab w:val="left" w:pos="0"/>
        </w:tabs>
        <w:spacing w:after="0" w:line="240" w:lineRule="auto"/>
        <w:jc w:val="both"/>
        <w:rPr>
          <w:rFonts w:ascii="Arial" w:hAnsi="Arial" w:cs="Arial"/>
          <w:b/>
          <w:sz w:val="20"/>
          <w:szCs w:val="20"/>
        </w:rPr>
      </w:pPr>
      <w:r w:rsidRPr="001D3F0B">
        <w:rPr>
          <w:rFonts w:ascii="Arial" w:hAnsi="Arial" w:cs="Arial"/>
          <w:b/>
          <w:sz w:val="20"/>
          <w:szCs w:val="20"/>
        </w:rPr>
        <w:t>NOMBRE DE LA PERSONA NATURAL</w:t>
      </w:r>
    </w:p>
    <w:p w14:paraId="5C4DF2E9" w14:textId="77777777" w:rsidR="000432B0" w:rsidRPr="001D3F0B" w:rsidRDefault="000432B0" w:rsidP="00F83119">
      <w:pPr>
        <w:tabs>
          <w:tab w:val="left" w:pos="0"/>
        </w:tabs>
        <w:spacing w:after="0" w:line="240" w:lineRule="auto"/>
        <w:jc w:val="both"/>
        <w:rPr>
          <w:rFonts w:ascii="Arial" w:hAnsi="Arial" w:cs="Arial"/>
          <w:sz w:val="20"/>
          <w:szCs w:val="20"/>
        </w:rPr>
      </w:pPr>
      <w:r w:rsidRPr="001D3F0B">
        <w:rPr>
          <w:rFonts w:ascii="Arial" w:hAnsi="Arial" w:cs="Arial"/>
          <w:sz w:val="20"/>
          <w:szCs w:val="20"/>
        </w:rPr>
        <w:t>DOCUMENTO DE IDENTIDAD</w:t>
      </w:r>
    </w:p>
    <w:p w14:paraId="356CCB7B" w14:textId="77777777" w:rsidR="000432B0" w:rsidRPr="001D3F0B" w:rsidRDefault="000432B0" w:rsidP="00F83119">
      <w:pPr>
        <w:tabs>
          <w:tab w:val="left" w:pos="0"/>
        </w:tabs>
        <w:spacing w:after="0" w:line="240" w:lineRule="auto"/>
        <w:jc w:val="both"/>
        <w:rPr>
          <w:rFonts w:ascii="Arial" w:hAnsi="Arial" w:cs="Arial"/>
          <w:sz w:val="20"/>
          <w:szCs w:val="20"/>
        </w:rPr>
      </w:pPr>
    </w:p>
    <w:p w14:paraId="663B735E" w14:textId="77777777" w:rsidR="00CD1539" w:rsidRPr="001D3F0B" w:rsidRDefault="00CD1539" w:rsidP="00F83119">
      <w:pPr>
        <w:tabs>
          <w:tab w:val="left" w:pos="0"/>
        </w:tabs>
        <w:spacing w:after="0" w:line="240" w:lineRule="auto"/>
        <w:jc w:val="both"/>
        <w:rPr>
          <w:rFonts w:ascii="Arial" w:hAnsi="Arial" w:cs="Arial"/>
          <w:sz w:val="20"/>
          <w:szCs w:val="20"/>
        </w:rPr>
      </w:pPr>
    </w:p>
    <w:p w14:paraId="29C70AAC" w14:textId="77777777" w:rsidR="000432B0" w:rsidRPr="001D3F0B" w:rsidRDefault="000432B0" w:rsidP="00F83119">
      <w:pPr>
        <w:tabs>
          <w:tab w:val="left" w:pos="0"/>
        </w:tabs>
        <w:spacing w:after="0" w:line="240" w:lineRule="auto"/>
        <w:jc w:val="both"/>
        <w:rPr>
          <w:rFonts w:ascii="Arial" w:hAnsi="Arial" w:cs="Arial"/>
          <w:sz w:val="20"/>
          <w:szCs w:val="20"/>
        </w:rPr>
      </w:pPr>
    </w:p>
    <w:p w14:paraId="53F12BEB" w14:textId="77777777" w:rsidR="000432B0" w:rsidRPr="001D3F0B" w:rsidRDefault="000432B0" w:rsidP="00F83119">
      <w:pPr>
        <w:tabs>
          <w:tab w:val="left" w:pos="0"/>
        </w:tabs>
        <w:spacing w:after="0" w:line="240" w:lineRule="auto"/>
        <w:jc w:val="both"/>
        <w:rPr>
          <w:rFonts w:ascii="Arial" w:hAnsi="Arial" w:cs="Arial"/>
          <w:sz w:val="20"/>
          <w:szCs w:val="20"/>
        </w:rPr>
      </w:pPr>
    </w:p>
    <w:p w14:paraId="2A48053C" w14:textId="77777777" w:rsidR="00AA4EA6" w:rsidRPr="001D3F0B" w:rsidRDefault="00AA4EA6" w:rsidP="00F83119">
      <w:pPr>
        <w:spacing w:after="0" w:line="240" w:lineRule="auto"/>
        <w:rPr>
          <w:rFonts w:ascii="Arial" w:eastAsiaTheme="minorHAnsi" w:hAnsi="Arial" w:cs="Arial"/>
          <w:b/>
          <w:sz w:val="20"/>
          <w:szCs w:val="20"/>
          <w:lang w:eastAsia="en-US"/>
        </w:rPr>
      </w:pPr>
      <w:r w:rsidRPr="001D3F0B">
        <w:rPr>
          <w:rFonts w:ascii="Arial" w:eastAsiaTheme="minorHAnsi" w:hAnsi="Arial" w:cs="Arial"/>
          <w:b/>
          <w:sz w:val="20"/>
          <w:szCs w:val="20"/>
          <w:lang w:eastAsia="en-US"/>
        </w:rPr>
        <w:br w:type="page"/>
      </w:r>
    </w:p>
    <w:p w14:paraId="662EC27E" w14:textId="192C8F1F" w:rsidR="009D7A33" w:rsidRDefault="00E306F3"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lastRenderedPageBreak/>
        <w:t xml:space="preserve">FORMATO </w:t>
      </w:r>
      <w:r w:rsidR="00FA5F10" w:rsidRPr="001D3F0B">
        <w:rPr>
          <w:rFonts w:ascii="Arial" w:eastAsiaTheme="minorHAnsi" w:hAnsi="Arial" w:cs="Arial"/>
          <w:b/>
          <w:sz w:val="20"/>
          <w:szCs w:val="20"/>
          <w:lang w:eastAsia="en-US"/>
        </w:rPr>
        <w:t>N</w:t>
      </w:r>
      <w:r w:rsidR="00F908AA" w:rsidRPr="001D3F0B">
        <w:rPr>
          <w:rFonts w:ascii="Arial" w:eastAsiaTheme="minorHAnsi" w:hAnsi="Arial" w:cs="Arial"/>
          <w:b/>
          <w:sz w:val="20"/>
          <w:szCs w:val="20"/>
          <w:lang w:eastAsia="en-US"/>
        </w:rPr>
        <w:t>o.</w:t>
      </w:r>
      <w:r w:rsidR="00FA5F10" w:rsidRPr="001D3F0B">
        <w:rPr>
          <w:rFonts w:ascii="Arial" w:eastAsiaTheme="minorHAnsi" w:hAnsi="Arial" w:cs="Arial"/>
          <w:b/>
          <w:sz w:val="20"/>
          <w:szCs w:val="20"/>
          <w:lang w:eastAsia="en-US"/>
        </w:rPr>
        <w:t xml:space="preserve"> 8</w:t>
      </w:r>
    </w:p>
    <w:p w14:paraId="5D7B5EC5" w14:textId="77777777" w:rsidR="00E306F3" w:rsidRPr="001D3F0B" w:rsidRDefault="00E306F3" w:rsidP="00F83119">
      <w:pPr>
        <w:spacing w:after="0" w:line="240" w:lineRule="auto"/>
        <w:ind w:firstLine="3"/>
        <w:jc w:val="center"/>
        <w:rPr>
          <w:rFonts w:ascii="Arial" w:eastAsiaTheme="minorHAnsi" w:hAnsi="Arial" w:cs="Arial"/>
          <w:b/>
          <w:sz w:val="20"/>
          <w:szCs w:val="20"/>
          <w:lang w:eastAsia="en-US"/>
        </w:rPr>
      </w:pPr>
    </w:p>
    <w:p w14:paraId="2AE839BC" w14:textId="77777777" w:rsidR="009D7A33" w:rsidRPr="001D3F0B" w:rsidRDefault="00FA5F10"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MODELO MINUTA DEL CONTRATO.</w:t>
      </w:r>
    </w:p>
    <w:p w14:paraId="29FBB299"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37FF4E21"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b/>
          <w:sz w:val="20"/>
          <w:szCs w:val="20"/>
          <w:lang w:eastAsia="en-US"/>
        </w:rPr>
        <w:t>CONTRATISTA</w:t>
      </w:r>
      <w:r w:rsidRPr="001D3F0B">
        <w:rPr>
          <w:rFonts w:ascii="Arial" w:eastAsiaTheme="minorHAnsi" w:hAnsi="Arial" w:cs="Arial"/>
          <w:sz w:val="20"/>
          <w:szCs w:val="20"/>
          <w:lang w:eastAsia="en-US"/>
        </w:rPr>
        <w:t>:  ________________</w:t>
      </w:r>
    </w:p>
    <w:p w14:paraId="58652AD1"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b/>
          <w:sz w:val="20"/>
          <w:szCs w:val="20"/>
          <w:lang w:eastAsia="en-US"/>
        </w:rPr>
        <w:t>NIT</w:t>
      </w:r>
      <w:r w:rsidRPr="001D3F0B">
        <w:rPr>
          <w:rFonts w:ascii="Arial" w:eastAsiaTheme="minorHAnsi" w:hAnsi="Arial" w:cs="Arial"/>
          <w:sz w:val="20"/>
          <w:szCs w:val="20"/>
          <w:lang w:eastAsia="en-US"/>
        </w:rPr>
        <w:t>:</w:t>
      </w:r>
      <w:r w:rsidRPr="001D3F0B">
        <w:rPr>
          <w:rFonts w:ascii="Arial" w:eastAsiaTheme="minorHAnsi" w:hAnsi="Arial" w:cs="Arial"/>
          <w:sz w:val="20"/>
          <w:szCs w:val="20"/>
          <w:lang w:eastAsia="en-US"/>
        </w:rPr>
        <w:tab/>
        <w:t>________________</w:t>
      </w:r>
    </w:p>
    <w:p w14:paraId="3C28842B"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proofErr w:type="spellStart"/>
      <w:r w:rsidRPr="001D3F0B">
        <w:rPr>
          <w:rFonts w:ascii="Arial" w:eastAsiaTheme="minorHAnsi" w:hAnsi="Arial" w:cs="Arial"/>
          <w:b/>
          <w:sz w:val="20"/>
          <w:szCs w:val="20"/>
          <w:lang w:eastAsia="en-US"/>
        </w:rPr>
        <w:t>Rpte</w:t>
      </w:r>
      <w:proofErr w:type="spellEnd"/>
      <w:r w:rsidRPr="001D3F0B">
        <w:rPr>
          <w:rFonts w:ascii="Arial" w:eastAsiaTheme="minorHAnsi" w:hAnsi="Arial" w:cs="Arial"/>
          <w:b/>
          <w:sz w:val="20"/>
          <w:szCs w:val="20"/>
          <w:lang w:eastAsia="en-US"/>
        </w:rPr>
        <w:t>. Legal</w:t>
      </w:r>
      <w:r w:rsidRPr="001D3F0B">
        <w:rPr>
          <w:rFonts w:ascii="Arial" w:eastAsiaTheme="minorHAnsi" w:hAnsi="Arial" w:cs="Arial"/>
          <w:sz w:val="20"/>
          <w:szCs w:val="20"/>
          <w:lang w:eastAsia="en-US"/>
        </w:rPr>
        <w:tab/>
        <w:t>________________</w:t>
      </w:r>
    </w:p>
    <w:p w14:paraId="79634334"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b/>
          <w:sz w:val="20"/>
          <w:szCs w:val="20"/>
          <w:lang w:val="fr-FR" w:eastAsia="en-US"/>
        </w:rPr>
        <w:t>C.C. No</w:t>
      </w:r>
      <w:r w:rsidRPr="001D3F0B">
        <w:rPr>
          <w:rFonts w:ascii="Arial" w:eastAsiaTheme="minorHAnsi" w:hAnsi="Arial" w:cs="Arial"/>
          <w:sz w:val="20"/>
          <w:szCs w:val="20"/>
          <w:lang w:val="fr-FR" w:eastAsia="en-US"/>
        </w:rPr>
        <w:t xml:space="preserve">. </w:t>
      </w:r>
      <w:r w:rsidRPr="001D3F0B">
        <w:rPr>
          <w:rFonts w:ascii="Arial" w:eastAsiaTheme="minorHAnsi" w:hAnsi="Arial" w:cs="Arial"/>
          <w:sz w:val="20"/>
          <w:szCs w:val="20"/>
          <w:lang w:val="fr-FR" w:eastAsia="en-US"/>
        </w:rPr>
        <w:tab/>
      </w:r>
      <w:r w:rsidRPr="001D3F0B">
        <w:rPr>
          <w:rFonts w:ascii="Arial" w:eastAsiaTheme="minorHAnsi" w:hAnsi="Arial" w:cs="Arial"/>
          <w:sz w:val="20"/>
          <w:szCs w:val="20"/>
          <w:lang w:eastAsia="en-US"/>
        </w:rPr>
        <w:t>________________</w:t>
      </w:r>
    </w:p>
    <w:p w14:paraId="70161D12" w14:textId="77777777" w:rsidR="009D7A33" w:rsidRPr="001D3F0B" w:rsidRDefault="009D7A33" w:rsidP="00F83119">
      <w:pPr>
        <w:spacing w:after="0" w:line="240" w:lineRule="auto"/>
        <w:ind w:firstLine="3"/>
        <w:jc w:val="both"/>
        <w:rPr>
          <w:rFonts w:ascii="Arial" w:eastAsiaTheme="minorHAnsi" w:hAnsi="Arial" w:cs="Arial"/>
          <w:sz w:val="20"/>
          <w:szCs w:val="20"/>
          <w:lang w:val="fr-FR" w:eastAsia="en-US"/>
        </w:rPr>
      </w:pPr>
    </w:p>
    <w:p w14:paraId="1B662D0F"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b/>
          <w:sz w:val="20"/>
          <w:szCs w:val="20"/>
          <w:lang w:eastAsia="en-US"/>
        </w:rPr>
        <w:t>OBJETO</w:t>
      </w:r>
      <w:r w:rsidRPr="001D3F0B">
        <w:rPr>
          <w:rFonts w:ascii="Arial" w:eastAsiaTheme="minorHAnsi" w:hAnsi="Arial" w:cs="Arial"/>
          <w:sz w:val="20"/>
          <w:szCs w:val="20"/>
          <w:lang w:eastAsia="en-US"/>
        </w:rPr>
        <w:t xml:space="preserve">: </w:t>
      </w:r>
      <w:r w:rsidRPr="001D3F0B">
        <w:rPr>
          <w:rFonts w:ascii="Arial" w:eastAsiaTheme="minorHAnsi" w:hAnsi="Arial" w:cs="Arial"/>
          <w:sz w:val="20"/>
          <w:szCs w:val="20"/>
          <w:lang w:eastAsia="en-US"/>
        </w:rPr>
        <w:tab/>
        <w:t>________________</w:t>
      </w:r>
    </w:p>
    <w:p w14:paraId="39DB531E" w14:textId="77777777" w:rsidR="009D7A33" w:rsidRPr="001D3F0B" w:rsidRDefault="00FA5F10" w:rsidP="00F83119">
      <w:pPr>
        <w:spacing w:after="0" w:line="240" w:lineRule="auto"/>
        <w:ind w:firstLine="3"/>
        <w:jc w:val="both"/>
        <w:rPr>
          <w:rFonts w:ascii="Arial" w:eastAsiaTheme="minorHAnsi" w:hAnsi="Arial" w:cs="Arial"/>
          <w:bCs/>
          <w:sz w:val="20"/>
          <w:szCs w:val="20"/>
          <w:lang w:eastAsia="en-US"/>
        </w:rPr>
      </w:pPr>
      <w:r w:rsidRPr="001D3F0B">
        <w:rPr>
          <w:rFonts w:ascii="Arial" w:eastAsiaTheme="minorHAnsi" w:hAnsi="Arial" w:cs="Arial"/>
          <w:b/>
          <w:sz w:val="20"/>
          <w:szCs w:val="20"/>
          <w:lang w:eastAsia="en-US"/>
        </w:rPr>
        <w:t>VALOR</w:t>
      </w:r>
      <w:r w:rsidRPr="001D3F0B">
        <w:rPr>
          <w:rFonts w:ascii="Arial" w:eastAsiaTheme="minorHAnsi" w:hAnsi="Arial" w:cs="Arial"/>
          <w:sz w:val="20"/>
          <w:szCs w:val="20"/>
          <w:lang w:eastAsia="en-US"/>
        </w:rPr>
        <w:t>:</w:t>
      </w:r>
      <w:r w:rsidRPr="001D3F0B">
        <w:rPr>
          <w:rFonts w:ascii="Arial" w:eastAsiaTheme="minorHAnsi" w:hAnsi="Arial" w:cs="Arial"/>
          <w:sz w:val="20"/>
          <w:szCs w:val="20"/>
          <w:lang w:eastAsia="en-US"/>
        </w:rPr>
        <w:tab/>
        <w:t>________________</w:t>
      </w:r>
    </w:p>
    <w:p w14:paraId="2E10885B"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4B4BD876"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b/>
          <w:sz w:val="20"/>
          <w:szCs w:val="20"/>
          <w:lang w:eastAsia="en-US"/>
        </w:rPr>
        <w:t>PLAZO</w:t>
      </w:r>
      <w:r w:rsidRPr="001D3F0B">
        <w:rPr>
          <w:rFonts w:ascii="Arial" w:eastAsiaTheme="minorHAnsi" w:hAnsi="Arial" w:cs="Arial"/>
          <w:sz w:val="20"/>
          <w:szCs w:val="20"/>
          <w:lang w:eastAsia="en-US"/>
        </w:rPr>
        <w:t>:</w:t>
      </w:r>
      <w:r w:rsidRPr="001D3F0B">
        <w:rPr>
          <w:rFonts w:ascii="Arial" w:eastAsiaTheme="minorHAnsi" w:hAnsi="Arial" w:cs="Arial"/>
          <w:sz w:val="20"/>
          <w:szCs w:val="20"/>
          <w:lang w:eastAsia="en-US"/>
        </w:rPr>
        <w:tab/>
      </w:r>
      <w:r w:rsidRPr="001D3F0B">
        <w:rPr>
          <w:rFonts w:ascii="Arial" w:eastAsiaTheme="minorHAnsi" w:hAnsi="Arial" w:cs="Arial"/>
          <w:sz w:val="20"/>
          <w:szCs w:val="20"/>
          <w:lang w:eastAsia="en-US"/>
        </w:rPr>
        <w:tab/>
        <w:t xml:space="preserve"> ________________</w:t>
      </w:r>
    </w:p>
    <w:p w14:paraId="37BBF2B2"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iCs/>
          <w:sz w:val="20"/>
          <w:szCs w:val="20"/>
          <w:lang w:eastAsia="en-US"/>
        </w:rPr>
        <w:t xml:space="preserve">Entre los suscritos, a saber: </w:t>
      </w:r>
      <w:proofErr w:type="spellStart"/>
      <w:r w:rsidR="00824AA6" w:rsidRPr="001D3F0B">
        <w:rPr>
          <w:rFonts w:ascii="Arial" w:eastAsiaTheme="minorHAnsi" w:hAnsi="Arial" w:cs="Arial"/>
          <w:sz w:val="20"/>
          <w:szCs w:val="20"/>
          <w:lang w:eastAsia="en-US"/>
        </w:rPr>
        <w:t>xxxxxxxxxxxxxxxxxxxxx</w:t>
      </w:r>
      <w:proofErr w:type="spellEnd"/>
      <w:r w:rsidRPr="001D3F0B">
        <w:rPr>
          <w:rFonts w:ascii="Arial" w:eastAsiaTheme="minorHAnsi" w:hAnsi="Arial" w:cs="Arial"/>
          <w:sz w:val="20"/>
          <w:szCs w:val="20"/>
          <w:lang w:eastAsia="en-US"/>
        </w:rPr>
        <w:t>, mayor de edad, identificado con cédula de Ciudadanía No.</w:t>
      </w:r>
      <w:r w:rsidR="00824AA6" w:rsidRPr="001D3F0B">
        <w:rPr>
          <w:rFonts w:ascii="Arial" w:eastAsiaTheme="minorHAnsi" w:hAnsi="Arial" w:cs="Arial"/>
          <w:sz w:val="20"/>
          <w:szCs w:val="20"/>
          <w:lang w:eastAsia="en-US"/>
        </w:rPr>
        <w:t xml:space="preserve"> </w:t>
      </w:r>
      <w:proofErr w:type="spellStart"/>
      <w:r w:rsidR="00824AA6" w:rsidRPr="001D3F0B">
        <w:rPr>
          <w:rFonts w:ascii="Arial" w:eastAsiaTheme="minorHAnsi" w:hAnsi="Arial" w:cs="Arial"/>
          <w:sz w:val="20"/>
          <w:szCs w:val="20"/>
          <w:lang w:eastAsia="en-US"/>
        </w:rPr>
        <w:t>xxxxxxxx</w:t>
      </w:r>
      <w:r w:rsidRPr="001D3F0B">
        <w:rPr>
          <w:rFonts w:ascii="Arial" w:eastAsiaTheme="minorHAnsi" w:hAnsi="Arial" w:cs="Arial"/>
          <w:sz w:val="20"/>
          <w:szCs w:val="20"/>
          <w:lang w:eastAsia="en-US"/>
        </w:rPr>
        <w:t>expedida</w:t>
      </w:r>
      <w:proofErr w:type="spellEnd"/>
      <w:r w:rsidRPr="001D3F0B">
        <w:rPr>
          <w:rFonts w:ascii="Arial" w:eastAsiaTheme="minorHAnsi" w:hAnsi="Arial" w:cs="Arial"/>
          <w:sz w:val="20"/>
          <w:szCs w:val="20"/>
          <w:lang w:eastAsia="en-US"/>
        </w:rPr>
        <w:t xml:space="preserve"> </w:t>
      </w:r>
      <w:proofErr w:type="spellStart"/>
      <w:r w:rsidR="00824AA6" w:rsidRPr="001D3F0B">
        <w:rPr>
          <w:rFonts w:ascii="Arial" w:eastAsiaTheme="minorHAnsi" w:hAnsi="Arial" w:cs="Arial"/>
          <w:sz w:val="20"/>
          <w:szCs w:val="20"/>
          <w:lang w:eastAsia="en-US"/>
        </w:rPr>
        <w:t>xxxxxxxx</w:t>
      </w:r>
      <w:proofErr w:type="spellEnd"/>
      <w:r w:rsidRPr="001D3F0B">
        <w:rPr>
          <w:rFonts w:ascii="Arial" w:eastAsiaTheme="minorHAnsi" w:hAnsi="Arial" w:cs="Arial"/>
          <w:sz w:val="20"/>
          <w:szCs w:val="20"/>
          <w:lang w:eastAsia="en-US"/>
        </w:rPr>
        <w:t xml:space="preserve">., quien actúa en nombre y representación del Municipio de Aguazul en calidad de Alcalde Municipal, elegido según Credencial E-27 de la Registraduría del Estado Civil, debidamente posesionado y autorizado para contratar, según Acuerdo Municipal ________________del Concejo Municipal </w:t>
      </w:r>
      <w:r w:rsidRPr="001D3F0B">
        <w:rPr>
          <w:rFonts w:ascii="Arial" w:eastAsiaTheme="minorHAnsi" w:hAnsi="Arial" w:cs="Arial"/>
          <w:iCs/>
          <w:sz w:val="20"/>
          <w:szCs w:val="20"/>
          <w:lang w:eastAsia="en-US"/>
        </w:rPr>
        <w:t xml:space="preserve">quien en adelante se denominará EL MUNICIPIO de una parte, y por otra </w:t>
      </w:r>
      <w:r w:rsidRPr="001D3F0B">
        <w:rPr>
          <w:rFonts w:ascii="Arial" w:eastAsiaTheme="minorHAnsi" w:hAnsi="Arial" w:cs="Arial"/>
          <w:sz w:val="20"/>
          <w:szCs w:val="20"/>
          <w:lang w:eastAsia="en-US"/>
        </w:rPr>
        <w:t xml:space="preserve">________________; quien en adelante se denominará la CONTRATISTA, hemos convenido celebrar el presente Contrato de conformidad con el Pliego de Condiciones y la Resolución de Adjudicación No. ________________, previas las siguientes CONSIDERACIONES: 1) Que  esta  convocatoria pública surtió los trámites de publicidad, previos a la apertura, establecidos  en las Leyes 80 de 1993, y sus Decretos Reglamentarios. 2) Que mediante Resolución ________________, la Secretaria de ________________, ordenó la apertura del proceso de denominado ________________cuyo objeto acto administrativo que fue publicado en la página </w:t>
      </w:r>
      <w:hyperlink r:id="rId68" w:history="1">
        <w:r w:rsidR="00431275" w:rsidRPr="001D3F0B">
          <w:rPr>
            <w:rFonts w:ascii="Arial" w:eastAsiaTheme="minorHAnsi" w:hAnsi="Arial" w:cs="Arial"/>
            <w:sz w:val="20"/>
            <w:szCs w:val="20"/>
            <w:u w:val="single"/>
            <w:lang w:eastAsia="en-US"/>
          </w:rPr>
          <w:t>www.contratos.gov.co</w:t>
        </w:r>
      </w:hyperlink>
      <w:r w:rsidRPr="001D3F0B">
        <w:rPr>
          <w:rFonts w:ascii="Arial" w:eastAsiaTheme="minorHAnsi" w:hAnsi="Arial" w:cs="Arial"/>
          <w:sz w:val="20"/>
          <w:szCs w:val="20"/>
          <w:lang w:eastAsia="en-US"/>
        </w:rPr>
        <w:t xml:space="preserve">. 3) Que el día ________________ se publicó el texto definitivo del pliego de condiciones en la página </w:t>
      </w:r>
      <w:hyperlink r:id="rId69" w:history="1">
        <w:r w:rsidR="00431275" w:rsidRPr="001D3F0B">
          <w:rPr>
            <w:rFonts w:ascii="Arial" w:eastAsiaTheme="minorHAnsi" w:hAnsi="Arial" w:cs="Arial"/>
            <w:sz w:val="20"/>
            <w:szCs w:val="20"/>
            <w:u w:val="single"/>
            <w:lang w:eastAsia="en-US"/>
          </w:rPr>
          <w:t>www.contratos.gov.co</w:t>
        </w:r>
      </w:hyperlink>
      <w:r w:rsidRPr="001D3F0B">
        <w:rPr>
          <w:rFonts w:ascii="Arial" w:eastAsiaTheme="minorHAnsi" w:hAnsi="Arial" w:cs="Arial"/>
          <w:sz w:val="20"/>
          <w:szCs w:val="20"/>
          <w:lang w:eastAsia="en-US"/>
        </w:rPr>
        <w:t xml:space="preserve">. 4) Que conforme al cronograma del proceso contractual y según Acta de Cierre de fecha ________________, se presentaron ________________ propuestas a saber: ________________ 5) Que las propuestas presentadas dentro del Proceso fueron evaluadas por los integrantes del Comité Asesor y Evaluador designado para ello. 6) Que como resultado de la verificación de requisitos habilitantes y evaluación de la propuesta técnica se obtuvo el siguiente orden de elegibilidad ________________ 7) Que el Municipio publicó el informe de evaluación en la página </w:t>
      </w:r>
      <w:hyperlink r:id="rId70" w:history="1">
        <w:r w:rsidR="00431275" w:rsidRPr="001D3F0B">
          <w:rPr>
            <w:rFonts w:ascii="Arial" w:eastAsiaTheme="minorHAnsi" w:hAnsi="Arial" w:cs="Arial"/>
            <w:sz w:val="20"/>
            <w:szCs w:val="20"/>
            <w:u w:val="single"/>
            <w:lang w:eastAsia="en-US"/>
          </w:rPr>
          <w:t>www.contratos.gov.co</w:t>
        </w:r>
      </w:hyperlink>
      <w:r w:rsidRPr="001D3F0B">
        <w:rPr>
          <w:rFonts w:ascii="Arial" w:eastAsiaTheme="minorHAnsi" w:hAnsi="Arial" w:cs="Arial"/>
          <w:sz w:val="20"/>
          <w:szCs w:val="20"/>
          <w:lang w:eastAsia="en-US"/>
        </w:rPr>
        <w:t xml:space="preserve">; que dentro del término establecido para ello se presentaran ________________ observaciones al mismo. 8) Que en consecuencia el Comité Asesor de Contratación recomienda al Secretario de ________________ del Municipio de Aguazul, la adjudicación del Proceso de ________________No ________________9) Que de conformidad con las anteriores consideraciones las partes han convenido celebrar el presente contrato el cual se regirá por las siguientes clausulas: </w:t>
      </w:r>
      <w:r w:rsidR="00431275" w:rsidRPr="001D3F0B">
        <w:rPr>
          <w:rFonts w:ascii="Arial" w:eastAsiaTheme="minorHAnsi" w:hAnsi="Arial" w:cs="Arial"/>
          <w:b/>
          <w:bCs/>
          <w:sz w:val="20"/>
          <w:szCs w:val="20"/>
          <w:u w:val="single"/>
          <w:lang w:eastAsia="en-US"/>
        </w:rPr>
        <w:t>PRIMERA</w:t>
      </w:r>
      <w:r w:rsidRPr="001D3F0B">
        <w:rPr>
          <w:rFonts w:ascii="Arial" w:eastAsiaTheme="minorHAnsi" w:hAnsi="Arial" w:cs="Arial"/>
          <w:bCs/>
          <w:sz w:val="20"/>
          <w:szCs w:val="20"/>
          <w:lang w:eastAsia="en-US"/>
        </w:rPr>
        <w:t xml:space="preserve">. </w:t>
      </w:r>
      <w:r w:rsidRPr="001D3F0B">
        <w:rPr>
          <w:rFonts w:ascii="Arial" w:eastAsiaTheme="minorHAnsi" w:hAnsi="Arial" w:cs="Arial"/>
          <w:b/>
          <w:sz w:val="20"/>
          <w:szCs w:val="20"/>
          <w:lang w:eastAsia="en-US"/>
        </w:rPr>
        <w:t>OBJETO</w:t>
      </w:r>
      <w:r w:rsidRPr="001D3F0B">
        <w:rPr>
          <w:rFonts w:ascii="Arial" w:eastAsiaTheme="minorHAnsi" w:hAnsi="Arial" w:cs="Arial"/>
          <w:sz w:val="20"/>
          <w:szCs w:val="20"/>
          <w:lang w:eastAsia="en-US"/>
        </w:rPr>
        <w:t xml:space="preserve">. ________________. </w:t>
      </w:r>
      <w:r w:rsidRPr="001D3F0B">
        <w:rPr>
          <w:rFonts w:ascii="Arial" w:eastAsiaTheme="minorHAnsi" w:hAnsi="Arial" w:cs="Arial"/>
          <w:b/>
          <w:bCs/>
          <w:sz w:val="20"/>
          <w:szCs w:val="20"/>
          <w:lang w:eastAsia="en-US"/>
        </w:rPr>
        <w:t>SEGUNDA</w:t>
      </w:r>
      <w:r w:rsidRPr="001D3F0B">
        <w:rPr>
          <w:rFonts w:ascii="Arial" w:eastAsiaTheme="minorHAnsi" w:hAnsi="Arial" w:cs="Arial"/>
          <w:b/>
          <w:bCs/>
          <w:sz w:val="20"/>
          <w:szCs w:val="20"/>
          <w:lang w:val="es-MX" w:eastAsia="en-US"/>
        </w:rPr>
        <w:t>. DEFINICIONES</w:t>
      </w:r>
      <w:r w:rsidRPr="001D3F0B">
        <w:rPr>
          <w:rFonts w:ascii="Arial" w:eastAsiaTheme="minorHAnsi" w:hAnsi="Arial" w:cs="Arial"/>
          <w:bCs/>
          <w:sz w:val="20"/>
          <w:szCs w:val="20"/>
          <w:lang w:val="es-MX" w:eastAsia="en-US"/>
        </w:rPr>
        <w:t xml:space="preserve">. </w:t>
      </w:r>
      <w:r w:rsidRPr="001D3F0B">
        <w:rPr>
          <w:rFonts w:ascii="Arial" w:eastAsiaTheme="minorHAnsi" w:hAnsi="Arial" w:cs="Arial"/>
          <w:sz w:val="20"/>
          <w:szCs w:val="20"/>
          <w:lang w:eastAsia="en-US"/>
        </w:rPr>
        <w:t>Las expresiones utilizadas en el presente Contrato con mayúscula inicial deben ser entendidas con el significado que se asigna a continuación. Los términos definidos son utilizados en singular y en plural de acuerdo con el contexto en el cual son utilizados. Otros términos utilizados con mayúscula inicial deben ser entendidos de acuerdo con la definición contenida en el Decreto 1082 de 2.015 y de acuerdo al significado establecido en los Pliegos de Condiciones. Los términos no definidos en los documentos referenciados o en la presente cláusula, deben entenderse de acuerdo con su significado natural y obvio:</w:t>
      </w:r>
    </w:p>
    <w:p w14:paraId="405A699C"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461"/>
      </w:tblGrid>
      <w:tr w:rsidR="00321AAA" w:rsidRPr="001D3F0B" w14:paraId="75D71137" w14:textId="77777777" w:rsidTr="00705DFC">
        <w:tc>
          <w:tcPr>
            <w:tcW w:w="9013" w:type="dxa"/>
            <w:gridSpan w:val="2"/>
            <w:tcBorders>
              <w:top w:val="single" w:sz="4" w:space="0" w:color="000000"/>
              <w:left w:val="single" w:sz="4" w:space="0" w:color="000000"/>
              <w:bottom w:val="single" w:sz="4" w:space="0" w:color="000000"/>
              <w:right w:val="single" w:sz="4" w:space="0" w:color="000000"/>
            </w:tcBorders>
            <w:vAlign w:val="center"/>
            <w:hideMark/>
          </w:tcPr>
          <w:p w14:paraId="6792626E" w14:textId="77777777" w:rsidR="009D7A33" w:rsidRPr="001D3F0B" w:rsidRDefault="00FA5F10" w:rsidP="00F83119">
            <w:pPr>
              <w:spacing w:after="0" w:line="240" w:lineRule="auto"/>
              <w:ind w:firstLine="3"/>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DEFINICIONES</w:t>
            </w:r>
          </w:p>
        </w:tc>
      </w:tr>
      <w:tr w:rsidR="00CF0CDA" w:rsidRPr="001D3F0B" w14:paraId="0FA2CD0B" w14:textId="77777777" w:rsidTr="00705DFC">
        <w:tc>
          <w:tcPr>
            <w:tcW w:w="2552" w:type="dxa"/>
            <w:tcBorders>
              <w:top w:val="single" w:sz="4" w:space="0" w:color="000000"/>
              <w:left w:val="single" w:sz="4" w:space="0" w:color="000000"/>
              <w:bottom w:val="single" w:sz="4" w:space="0" w:color="000000"/>
              <w:right w:val="single" w:sz="4" w:space="0" w:color="000000"/>
            </w:tcBorders>
            <w:vAlign w:val="center"/>
            <w:hideMark/>
          </w:tcPr>
          <w:p w14:paraId="56BC6377" w14:textId="77777777" w:rsidR="009D7A33" w:rsidRPr="001D3F0B" w:rsidRDefault="00FA5F10" w:rsidP="00F83119">
            <w:pPr>
              <w:spacing w:after="0" w:line="240" w:lineRule="auto"/>
              <w:ind w:firstLine="3"/>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 xml:space="preserve">Acta de Inicio                               </w:t>
            </w:r>
          </w:p>
        </w:tc>
        <w:tc>
          <w:tcPr>
            <w:tcW w:w="6461" w:type="dxa"/>
            <w:tcBorders>
              <w:top w:val="single" w:sz="4" w:space="0" w:color="000000"/>
              <w:left w:val="single" w:sz="4" w:space="0" w:color="000000"/>
              <w:bottom w:val="single" w:sz="4" w:space="0" w:color="000000"/>
              <w:right w:val="single" w:sz="4" w:space="0" w:color="000000"/>
            </w:tcBorders>
            <w:hideMark/>
          </w:tcPr>
          <w:p w14:paraId="1440A912"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Documento que registra la fecha, las condiciones y el lugar de inicio de ejecución objeto del presente Contrato.</w:t>
            </w:r>
          </w:p>
        </w:tc>
      </w:tr>
      <w:tr w:rsidR="00CF0CDA" w:rsidRPr="001D3F0B" w14:paraId="304EC827" w14:textId="77777777" w:rsidTr="00705DFC">
        <w:tc>
          <w:tcPr>
            <w:tcW w:w="2552" w:type="dxa"/>
            <w:tcBorders>
              <w:top w:val="single" w:sz="4" w:space="0" w:color="000000"/>
              <w:left w:val="single" w:sz="4" w:space="0" w:color="000000"/>
              <w:bottom w:val="single" w:sz="4" w:space="0" w:color="000000"/>
              <w:right w:val="single" w:sz="4" w:space="0" w:color="000000"/>
            </w:tcBorders>
            <w:vAlign w:val="center"/>
            <w:hideMark/>
          </w:tcPr>
          <w:p w14:paraId="73A0C6A1" w14:textId="77777777" w:rsidR="009D7A33" w:rsidRPr="001D3F0B" w:rsidRDefault="00FA5F10" w:rsidP="00F83119">
            <w:pPr>
              <w:spacing w:after="0" w:line="240" w:lineRule="auto"/>
              <w:ind w:firstLine="3"/>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lastRenderedPageBreak/>
              <w:t>Acta de Recibo Final</w:t>
            </w:r>
          </w:p>
        </w:tc>
        <w:tc>
          <w:tcPr>
            <w:tcW w:w="6461" w:type="dxa"/>
            <w:tcBorders>
              <w:top w:val="single" w:sz="4" w:space="0" w:color="000000"/>
              <w:left w:val="single" w:sz="4" w:space="0" w:color="000000"/>
              <w:bottom w:val="single" w:sz="4" w:space="0" w:color="000000"/>
              <w:right w:val="single" w:sz="4" w:space="0" w:color="000000"/>
            </w:tcBorders>
            <w:hideMark/>
          </w:tcPr>
          <w:p w14:paraId="79F1120F"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Documento que registra la fecha y las condiciones de entrega definitivas </w:t>
            </w:r>
          </w:p>
        </w:tc>
      </w:tr>
      <w:tr w:rsidR="00CF0CDA" w:rsidRPr="001D3F0B" w14:paraId="0A36C9B3" w14:textId="77777777" w:rsidTr="00705DFC">
        <w:tc>
          <w:tcPr>
            <w:tcW w:w="2552" w:type="dxa"/>
            <w:tcBorders>
              <w:top w:val="single" w:sz="4" w:space="0" w:color="000000"/>
              <w:left w:val="single" w:sz="4" w:space="0" w:color="000000"/>
              <w:bottom w:val="single" w:sz="4" w:space="0" w:color="000000"/>
              <w:right w:val="single" w:sz="4" w:space="0" w:color="000000"/>
            </w:tcBorders>
            <w:vAlign w:val="center"/>
            <w:hideMark/>
          </w:tcPr>
          <w:p w14:paraId="59616000" w14:textId="77777777" w:rsidR="00FA5F10" w:rsidRPr="001D3F0B" w:rsidRDefault="00FA5F10" w:rsidP="00F83119">
            <w:pPr>
              <w:spacing w:after="0" w:line="240" w:lineRule="auto"/>
              <w:ind w:firstLine="3"/>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Anexo Técnico</w:t>
            </w:r>
          </w:p>
        </w:tc>
        <w:tc>
          <w:tcPr>
            <w:tcW w:w="6461" w:type="dxa"/>
            <w:tcBorders>
              <w:top w:val="single" w:sz="4" w:space="0" w:color="000000"/>
              <w:left w:val="single" w:sz="4" w:space="0" w:color="000000"/>
              <w:bottom w:val="single" w:sz="4" w:space="0" w:color="000000"/>
              <w:right w:val="single" w:sz="4" w:space="0" w:color="000000"/>
            </w:tcBorders>
            <w:hideMark/>
          </w:tcPr>
          <w:p w14:paraId="07ACC60E"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Es el documento anexo al presente Contrato en el que se describen las especificaciones técnicas de construcción y/o mantenimiento, presupuesto, alcance del proyecto, localización y área de influencia y actividades y cualquier otra que las partes consideren relevante.</w:t>
            </w:r>
          </w:p>
        </w:tc>
      </w:tr>
      <w:tr w:rsidR="00CF0CDA" w:rsidRPr="001D3F0B" w14:paraId="69E6A972" w14:textId="77777777" w:rsidTr="00705DFC">
        <w:tc>
          <w:tcPr>
            <w:tcW w:w="2552" w:type="dxa"/>
            <w:tcBorders>
              <w:top w:val="single" w:sz="4" w:space="0" w:color="000000"/>
              <w:left w:val="single" w:sz="4" w:space="0" w:color="000000"/>
              <w:bottom w:val="single" w:sz="4" w:space="0" w:color="000000"/>
              <w:right w:val="single" w:sz="4" w:space="0" w:color="000000"/>
            </w:tcBorders>
            <w:vAlign w:val="center"/>
            <w:hideMark/>
          </w:tcPr>
          <w:p w14:paraId="72E49DDC" w14:textId="77777777" w:rsidR="00FA5F10" w:rsidRPr="001D3F0B" w:rsidRDefault="00FA5F10" w:rsidP="00F83119">
            <w:pPr>
              <w:spacing w:after="0" w:line="240" w:lineRule="auto"/>
              <w:ind w:firstLine="3"/>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Anticipo</w:t>
            </w:r>
          </w:p>
        </w:tc>
        <w:tc>
          <w:tcPr>
            <w:tcW w:w="6461" w:type="dxa"/>
            <w:tcBorders>
              <w:top w:val="single" w:sz="4" w:space="0" w:color="000000"/>
              <w:left w:val="single" w:sz="4" w:space="0" w:color="000000"/>
              <w:bottom w:val="single" w:sz="4" w:space="0" w:color="000000"/>
              <w:right w:val="single" w:sz="4" w:space="0" w:color="000000"/>
            </w:tcBorders>
            <w:hideMark/>
          </w:tcPr>
          <w:p w14:paraId="4788E5DA"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Entrega de dinero por parte del Contratante al Contratista para que inicie la ejecución del contrato. No constituye utilidad o ganancia para el contratista y debe administrarse de acuerdo con la Ley</w:t>
            </w:r>
          </w:p>
        </w:tc>
      </w:tr>
      <w:tr w:rsidR="00CF0CDA" w:rsidRPr="001D3F0B" w14:paraId="713C2FB5" w14:textId="77777777" w:rsidTr="00705DFC">
        <w:tc>
          <w:tcPr>
            <w:tcW w:w="2552" w:type="dxa"/>
            <w:tcBorders>
              <w:top w:val="single" w:sz="4" w:space="0" w:color="000000"/>
              <w:left w:val="single" w:sz="4" w:space="0" w:color="000000"/>
              <w:bottom w:val="single" w:sz="4" w:space="0" w:color="000000"/>
              <w:right w:val="single" w:sz="4" w:space="0" w:color="000000"/>
            </w:tcBorders>
            <w:vAlign w:val="center"/>
            <w:hideMark/>
          </w:tcPr>
          <w:p w14:paraId="50FF5EAB" w14:textId="77777777" w:rsidR="00FA5F10" w:rsidRPr="001D3F0B" w:rsidRDefault="00FA5F10" w:rsidP="00F83119">
            <w:pPr>
              <w:spacing w:after="0" w:line="240" w:lineRule="auto"/>
              <w:ind w:firstLine="3"/>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Contratante</w:t>
            </w:r>
          </w:p>
        </w:tc>
        <w:tc>
          <w:tcPr>
            <w:tcW w:w="6461" w:type="dxa"/>
            <w:tcBorders>
              <w:top w:val="single" w:sz="4" w:space="0" w:color="000000"/>
              <w:left w:val="single" w:sz="4" w:space="0" w:color="000000"/>
              <w:bottom w:val="single" w:sz="4" w:space="0" w:color="000000"/>
              <w:right w:val="single" w:sz="4" w:space="0" w:color="000000"/>
            </w:tcBorders>
            <w:hideMark/>
          </w:tcPr>
          <w:p w14:paraId="6FDFA14E"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Municipio de aguazul</w:t>
            </w:r>
          </w:p>
        </w:tc>
      </w:tr>
      <w:tr w:rsidR="00CF0CDA" w:rsidRPr="001D3F0B" w14:paraId="7053E50B" w14:textId="77777777" w:rsidTr="00705DFC">
        <w:tc>
          <w:tcPr>
            <w:tcW w:w="2552" w:type="dxa"/>
            <w:tcBorders>
              <w:top w:val="single" w:sz="4" w:space="0" w:color="000000"/>
              <w:left w:val="single" w:sz="4" w:space="0" w:color="000000"/>
              <w:bottom w:val="single" w:sz="4" w:space="0" w:color="000000"/>
              <w:right w:val="single" w:sz="4" w:space="0" w:color="000000"/>
            </w:tcBorders>
            <w:vAlign w:val="center"/>
            <w:hideMark/>
          </w:tcPr>
          <w:p w14:paraId="2CFF350E" w14:textId="77777777" w:rsidR="00FA5F10" w:rsidRPr="001D3F0B" w:rsidRDefault="00FA5F10" w:rsidP="00F83119">
            <w:pPr>
              <w:spacing w:after="0" w:line="240" w:lineRule="auto"/>
              <w:ind w:firstLine="3"/>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Contratista</w:t>
            </w:r>
          </w:p>
        </w:tc>
        <w:tc>
          <w:tcPr>
            <w:tcW w:w="6461" w:type="dxa"/>
            <w:tcBorders>
              <w:top w:val="single" w:sz="4" w:space="0" w:color="000000"/>
              <w:left w:val="single" w:sz="4" w:space="0" w:color="000000"/>
              <w:bottom w:val="single" w:sz="4" w:space="0" w:color="000000"/>
              <w:right w:val="single" w:sz="4" w:space="0" w:color="000000"/>
            </w:tcBorders>
            <w:hideMark/>
          </w:tcPr>
          <w:p w14:paraId="55A32F21"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proofErr w:type="spellStart"/>
            <w:r w:rsidRPr="001D3F0B">
              <w:rPr>
                <w:rFonts w:ascii="Arial" w:eastAsiaTheme="minorHAnsi" w:hAnsi="Arial" w:cs="Arial"/>
                <w:sz w:val="20"/>
                <w:szCs w:val="20"/>
                <w:lang w:eastAsia="en-US"/>
              </w:rPr>
              <w:t>xxxxxxxxx</w:t>
            </w:r>
            <w:proofErr w:type="spellEnd"/>
          </w:p>
        </w:tc>
      </w:tr>
      <w:tr w:rsidR="00346218" w:rsidRPr="001D3F0B" w14:paraId="38631671" w14:textId="77777777" w:rsidTr="00705DFC">
        <w:tc>
          <w:tcPr>
            <w:tcW w:w="2552" w:type="dxa"/>
            <w:tcBorders>
              <w:top w:val="single" w:sz="4" w:space="0" w:color="000000"/>
              <w:left w:val="single" w:sz="4" w:space="0" w:color="000000"/>
              <w:bottom w:val="single" w:sz="4" w:space="0" w:color="000000"/>
              <w:right w:val="single" w:sz="4" w:space="0" w:color="000000"/>
            </w:tcBorders>
            <w:vAlign w:val="center"/>
            <w:hideMark/>
          </w:tcPr>
          <w:p w14:paraId="5D86D1F4" w14:textId="77777777" w:rsidR="00FA5F10" w:rsidRPr="001D3F0B" w:rsidRDefault="00FA5F10" w:rsidP="00F83119">
            <w:pPr>
              <w:spacing w:after="0" w:line="240" w:lineRule="auto"/>
              <w:ind w:firstLine="3"/>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Contrato</w:t>
            </w:r>
          </w:p>
        </w:tc>
        <w:tc>
          <w:tcPr>
            <w:tcW w:w="6461" w:type="dxa"/>
            <w:tcBorders>
              <w:top w:val="single" w:sz="4" w:space="0" w:color="000000"/>
              <w:left w:val="single" w:sz="4" w:space="0" w:color="000000"/>
              <w:bottom w:val="single" w:sz="4" w:space="0" w:color="000000"/>
              <w:right w:val="single" w:sz="4" w:space="0" w:color="000000"/>
            </w:tcBorders>
            <w:hideMark/>
          </w:tcPr>
          <w:p w14:paraId="18315A54"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Es el presente acuerdo de voluntades.</w:t>
            </w:r>
          </w:p>
        </w:tc>
      </w:tr>
    </w:tbl>
    <w:p w14:paraId="4C60C34B"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3730F0B5"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b/>
          <w:bCs/>
          <w:sz w:val="20"/>
          <w:szCs w:val="20"/>
          <w:lang w:eastAsia="en-US"/>
        </w:rPr>
        <w:t>TERCERA</w:t>
      </w:r>
      <w:r w:rsidRPr="001D3F0B">
        <w:rPr>
          <w:rFonts w:ascii="Arial" w:eastAsiaTheme="minorHAnsi" w:hAnsi="Arial" w:cs="Arial"/>
          <w:b/>
          <w:bCs/>
          <w:sz w:val="20"/>
          <w:szCs w:val="20"/>
          <w:lang w:val="es-MX" w:eastAsia="en-US"/>
        </w:rPr>
        <w:t>. ALCANCE DEL OBJETO A CONTRATAR</w:t>
      </w:r>
      <w:r w:rsidRPr="001D3F0B">
        <w:rPr>
          <w:rFonts w:ascii="Arial" w:eastAsiaTheme="minorHAnsi" w:hAnsi="Arial" w:cs="Arial"/>
          <w:bCs/>
          <w:sz w:val="20"/>
          <w:szCs w:val="20"/>
          <w:lang w:val="es-MX" w:eastAsia="en-US"/>
        </w:rPr>
        <w:t xml:space="preserve">. </w:t>
      </w:r>
      <w:r w:rsidRPr="001D3F0B">
        <w:rPr>
          <w:rFonts w:ascii="Arial" w:eastAsiaTheme="minorHAnsi" w:hAnsi="Arial" w:cs="Arial"/>
          <w:sz w:val="20"/>
          <w:szCs w:val="20"/>
          <w:lang w:eastAsia="en-US"/>
        </w:rPr>
        <w:t xml:space="preserve">El CONTRATISTA se obliga a cumplir con lo previsto en el Anexo </w:t>
      </w:r>
      <w:proofErr w:type="gramStart"/>
      <w:r w:rsidRPr="001D3F0B">
        <w:rPr>
          <w:rFonts w:ascii="Arial" w:eastAsiaTheme="minorHAnsi" w:hAnsi="Arial" w:cs="Arial"/>
          <w:sz w:val="20"/>
          <w:szCs w:val="20"/>
          <w:lang w:eastAsia="en-US"/>
        </w:rPr>
        <w:t>Técnico,  y</w:t>
      </w:r>
      <w:proofErr w:type="gramEnd"/>
      <w:r w:rsidRPr="001D3F0B">
        <w:rPr>
          <w:rFonts w:ascii="Arial" w:eastAsiaTheme="minorHAnsi" w:hAnsi="Arial" w:cs="Arial"/>
          <w:sz w:val="20"/>
          <w:szCs w:val="20"/>
          <w:lang w:eastAsia="en-US"/>
        </w:rPr>
        <w:t xml:space="preserve"> deberá cumplir el objeto del presente contrato de acuerdo a las especificaciones técnicas previstas en los estudios previos, pliegos de condiciones, la propuesta presentada y de conformidad con el cuadro de ítems, cantidades y precios  previsto en el parágrafo de la </w:t>
      </w:r>
      <w:proofErr w:type="spellStart"/>
      <w:r w:rsidRPr="001D3F0B">
        <w:rPr>
          <w:rFonts w:ascii="Arial" w:eastAsiaTheme="minorHAnsi" w:hAnsi="Arial" w:cs="Arial"/>
          <w:sz w:val="20"/>
          <w:szCs w:val="20"/>
          <w:lang w:eastAsia="en-US"/>
        </w:rPr>
        <w:t>clausula</w:t>
      </w:r>
      <w:proofErr w:type="spellEnd"/>
      <w:r w:rsidRPr="001D3F0B">
        <w:rPr>
          <w:rFonts w:ascii="Arial" w:eastAsiaTheme="minorHAnsi" w:hAnsi="Arial" w:cs="Arial"/>
          <w:sz w:val="20"/>
          <w:szCs w:val="20"/>
          <w:lang w:eastAsia="en-US"/>
        </w:rPr>
        <w:t xml:space="preserve"> ________________ del presente contrato. </w:t>
      </w:r>
      <w:r w:rsidRPr="001D3F0B">
        <w:rPr>
          <w:rFonts w:ascii="Arial" w:eastAsiaTheme="minorHAnsi" w:hAnsi="Arial" w:cs="Arial"/>
          <w:b/>
          <w:sz w:val="20"/>
          <w:szCs w:val="20"/>
          <w:lang w:eastAsia="en-US"/>
        </w:rPr>
        <w:t xml:space="preserve">PARAGRAFO. </w:t>
      </w:r>
      <w:r w:rsidRPr="001D3F0B">
        <w:rPr>
          <w:rFonts w:ascii="Arial" w:eastAsiaTheme="minorHAnsi" w:hAnsi="Arial" w:cs="Arial"/>
          <w:sz w:val="20"/>
          <w:szCs w:val="20"/>
          <w:lang w:eastAsia="en-US"/>
        </w:rPr>
        <w:t xml:space="preserve">De conformidad con el Artículo 50 de la Ley 789 de 2002 y el Artículo 23 de la Ley 1150 de 2007, en la ejecución del Contrato, la CONTRATISTA deberá acreditar, mediante la presentación de los respectivos comprobantes de pago, el cumplimiento de las obligaciones frente al Sistema de Seguridad Social Integral. Cuando durante la ejecución del Contrato o a la fecha de su liquidación se observe la persistencia de este incumplimiento, por cuatro (4) meses la Entidad Estatal dará aplicación a la cláusula excepcional de caducidad administrativa, conforme lo establece el Artículo 18 de la Ley 80 de 1993. </w:t>
      </w:r>
      <w:r w:rsidRPr="001D3F0B">
        <w:rPr>
          <w:rFonts w:ascii="Arial" w:eastAsiaTheme="minorHAnsi" w:hAnsi="Arial" w:cs="Arial"/>
          <w:b/>
          <w:bCs/>
          <w:sz w:val="20"/>
          <w:szCs w:val="20"/>
          <w:lang w:eastAsia="en-US"/>
        </w:rPr>
        <w:t>TERCERA</w:t>
      </w:r>
      <w:r w:rsidRPr="001D3F0B">
        <w:rPr>
          <w:rFonts w:ascii="Arial" w:eastAsiaTheme="minorHAnsi" w:hAnsi="Arial" w:cs="Arial"/>
          <w:b/>
          <w:bCs/>
          <w:sz w:val="20"/>
          <w:szCs w:val="20"/>
          <w:lang w:val="es-MX" w:eastAsia="en-US"/>
        </w:rPr>
        <w:t>. VALOR DEL CONTRATO Y FORMA DE PAGO</w:t>
      </w:r>
      <w:r w:rsidRPr="001D3F0B">
        <w:rPr>
          <w:rFonts w:ascii="Arial" w:eastAsiaTheme="minorHAnsi" w:hAnsi="Arial" w:cs="Arial"/>
          <w:bCs/>
          <w:sz w:val="20"/>
          <w:szCs w:val="20"/>
          <w:lang w:val="es-MX" w:eastAsia="en-US"/>
        </w:rPr>
        <w:t xml:space="preserve">. </w:t>
      </w:r>
      <w:r w:rsidRPr="001D3F0B">
        <w:rPr>
          <w:rFonts w:ascii="Arial" w:eastAsiaTheme="minorHAnsi" w:hAnsi="Arial" w:cs="Arial"/>
          <w:sz w:val="20"/>
          <w:szCs w:val="20"/>
          <w:lang w:eastAsia="en-US"/>
        </w:rPr>
        <w:t>El valor del contrato para todos los efectos legales y fiscales es la suma ________________</w:t>
      </w:r>
      <w:r w:rsidRPr="001D3F0B">
        <w:rPr>
          <w:rFonts w:ascii="Arial" w:eastAsiaTheme="minorHAnsi" w:hAnsi="Arial" w:cs="Arial"/>
          <w:bCs/>
          <w:sz w:val="20"/>
          <w:szCs w:val="20"/>
          <w:lang w:eastAsia="en-US"/>
        </w:rPr>
        <w:t xml:space="preserve">, </w:t>
      </w:r>
      <w:r w:rsidRPr="001D3F0B">
        <w:rPr>
          <w:rFonts w:ascii="Arial" w:eastAsiaTheme="minorHAnsi" w:hAnsi="Arial" w:cs="Arial"/>
          <w:sz w:val="20"/>
          <w:szCs w:val="20"/>
          <w:lang w:eastAsia="en-US"/>
        </w:rPr>
        <w:t>incluidos todos los costos directos e indirectos que acarrea la ejecución del presente contrato.</w:t>
      </w:r>
      <w:r w:rsidRPr="001D3F0B">
        <w:rPr>
          <w:rFonts w:ascii="Arial" w:eastAsiaTheme="minorHAnsi" w:hAnsi="Arial" w:cs="Arial"/>
          <w:b/>
          <w:sz w:val="20"/>
          <w:szCs w:val="20"/>
          <w:lang w:eastAsia="en-US"/>
        </w:rPr>
        <w:t xml:space="preserve"> PARAGRAFO. </w:t>
      </w:r>
      <w:r w:rsidRPr="001D3F0B">
        <w:rPr>
          <w:rFonts w:ascii="Arial" w:eastAsiaTheme="minorHAnsi" w:hAnsi="Arial" w:cs="Arial"/>
          <w:sz w:val="20"/>
          <w:szCs w:val="20"/>
          <w:lang w:eastAsia="en-US"/>
        </w:rPr>
        <w:t xml:space="preserve">Para todos los efectos legales, presupuestales y fiscales, se entenderá que el valor de la propuesta presentada por </w:t>
      </w:r>
      <w:proofErr w:type="gramStart"/>
      <w:r w:rsidRPr="001D3F0B">
        <w:rPr>
          <w:rFonts w:ascii="Arial" w:eastAsiaTheme="minorHAnsi" w:hAnsi="Arial" w:cs="Arial"/>
          <w:sz w:val="20"/>
          <w:szCs w:val="20"/>
          <w:lang w:eastAsia="en-US"/>
        </w:rPr>
        <w:t>la  CONTRATISTA</w:t>
      </w:r>
      <w:proofErr w:type="gramEnd"/>
      <w:r w:rsidRPr="001D3F0B">
        <w:rPr>
          <w:rFonts w:ascii="Arial" w:eastAsiaTheme="minorHAnsi" w:hAnsi="Arial" w:cs="Arial"/>
          <w:sz w:val="20"/>
          <w:szCs w:val="20"/>
          <w:lang w:eastAsia="en-US"/>
        </w:rPr>
        <w:t xml:space="preserve"> incluye IVA, cuando el bien y/o servicio contratado no éste excluido de tal gravamen por la Ley. Las especificaciones técnicas a contratar junto con su costo se discriminan así</w:t>
      </w:r>
      <w:r w:rsidR="00671ACD" w:rsidRPr="001D3F0B">
        <w:rPr>
          <w:rFonts w:ascii="Arial" w:eastAsiaTheme="minorHAnsi" w:hAnsi="Arial" w:cs="Arial"/>
          <w:sz w:val="20"/>
          <w:szCs w:val="20"/>
          <w:lang w:eastAsia="en-US"/>
        </w:rPr>
        <w:t>: _</w:t>
      </w:r>
      <w:r w:rsidRPr="001D3F0B">
        <w:rPr>
          <w:rFonts w:ascii="Arial" w:eastAsiaTheme="minorHAnsi" w:hAnsi="Arial" w:cs="Arial"/>
          <w:sz w:val="20"/>
          <w:szCs w:val="20"/>
          <w:lang w:eastAsia="en-US"/>
        </w:rPr>
        <w:t>____________________________________________</w:t>
      </w:r>
      <w:r w:rsidR="00671ACD" w:rsidRPr="001D3F0B">
        <w:rPr>
          <w:rFonts w:ascii="Arial" w:eastAsiaTheme="minorHAnsi" w:hAnsi="Arial" w:cs="Arial"/>
          <w:sz w:val="20"/>
          <w:szCs w:val="20"/>
          <w:lang w:eastAsia="en-US"/>
        </w:rPr>
        <w:t xml:space="preserve"> </w:t>
      </w:r>
      <w:r w:rsidRPr="001D3F0B">
        <w:rPr>
          <w:rFonts w:ascii="Arial" w:eastAsiaTheme="minorHAnsi" w:hAnsi="Arial" w:cs="Arial"/>
          <w:b/>
          <w:bCs/>
          <w:sz w:val="20"/>
          <w:szCs w:val="20"/>
          <w:lang w:eastAsia="en-US"/>
        </w:rPr>
        <w:t>FORMA DE PAGO:</w:t>
      </w:r>
      <w:r w:rsidRPr="001D3F0B">
        <w:rPr>
          <w:rFonts w:ascii="Arial" w:eastAsiaTheme="minorHAnsi" w:hAnsi="Arial" w:cs="Arial"/>
          <w:sz w:val="20"/>
          <w:szCs w:val="20"/>
          <w:lang w:eastAsia="en-US"/>
        </w:rPr>
        <w:t xml:space="preserve">  ________________ </w:t>
      </w:r>
      <w:r w:rsidRPr="001D3F0B">
        <w:rPr>
          <w:rFonts w:ascii="Arial" w:eastAsiaTheme="minorHAnsi" w:hAnsi="Arial" w:cs="Arial"/>
          <w:b/>
          <w:sz w:val="20"/>
          <w:szCs w:val="20"/>
          <w:lang w:eastAsia="en-US"/>
        </w:rPr>
        <w:t>QUINTA.</w:t>
      </w:r>
      <w:r w:rsidRPr="001D3F0B">
        <w:rPr>
          <w:rFonts w:ascii="Arial" w:eastAsiaTheme="minorHAnsi" w:hAnsi="Arial" w:cs="Arial"/>
          <w:b/>
          <w:bCs/>
          <w:sz w:val="20"/>
          <w:szCs w:val="20"/>
          <w:lang w:val="es-MX" w:eastAsia="en-US"/>
        </w:rPr>
        <w:t xml:space="preserve"> DECLARACIONES DEL CONTRATISTA</w:t>
      </w:r>
      <w:r w:rsidRPr="001D3F0B">
        <w:rPr>
          <w:rFonts w:ascii="Arial" w:eastAsiaTheme="minorHAnsi" w:hAnsi="Arial" w:cs="Arial"/>
          <w:bCs/>
          <w:sz w:val="20"/>
          <w:szCs w:val="20"/>
          <w:lang w:val="es-MX" w:eastAsia="en-US"/>
        </w:rPr>
        <w:t xml:space="preserve">. </w:t>
      </w:r>
      <w:r w:rsidRPr="001D3F0B">
        <w:rPr>
          <w:rFonts w:ascii="Arial" w:eastAsiaTheme="minorHAnsi" w:hAnsi="Arial" w:cs="Arial"/>
          <w:sz w:val="20"/>
          <w:szCs w:val="20"/>
          <w:lang w:eastAsia="en-US"/>
        </w:rPr>
        <w:t xml:space="preserve">El Contratista hace las siguientes declaraciones: 5.1. Conoce y acepta los Documentos del Proceso ________________. 5.2. Tuvo la oportunidad de solicitar aclaraciones y modificaciones a los Documentos del Proceso y recibió del municipio de Aguazul respuesta oportuna a cada una de las solicitudes. 5.3.  Se encuentra debidamente facultado para suscribir el presente Contrato 5.4 Conoce las consecuencias de incumplir el compromiso anticorrupción contenido en el Anexo 2 del Pliego de Condiciones. 5.5 El Contratista está a paz y salvo con sus obligaciones laborales frente al sistema de seguridad social integral y demás aportes relacionados con las obligaciones laborales. 5.6 El valor del Contrato incluye todos los gastos, costos, derechos, impuestos, tasas y demás contribuciones relacionados con el cumplimiento del objeto del presente Contrato. 5.7 </w:t>
      </w:r>
      <w:proofErr w:type="gramStart"/>
      <w:r w:rsidRPr="001D3F0B">
        <w:rPr>
          <w:rFonts w:ascii="Arial" w:eastAsiaTheme="minorHAnsi" w:hAnsi="Arial" w:cs="Arial"/>
          <w:sz w:val="20"/>
          <w:szCs w:val="20"/>
          <w:lang w:eastAsia="en-US"/>
        </w:rPr>
        <w:t>El  Contratista</w:t>
      </w:r>
      <w:proofErr w:type="gramEnd"/>
      <w:r w:rsidRPr="001D3F0B">
        <w:rPr>
          <w:rFonts w:ascii="Arial" w:eastAsiaTheme="minorHAnsi" w:hAnsi="Arial" w:cs="Arial"/>
          <w:sz w:val="20"/>
          <w:szCs w:val="20"/>
          <w:lang w:eastAsia="en-US"/>
        </w:rPr>
        <w:t xml:space="preserve">  durante  la  ejecución  del  presente  Contrato  realizará  todas  las  actividades necesarias para la ejecución final, cumpliendo con el Cronograma establecido en la cláusula 6 del presente Contrato. 5.8 El Contratista al momento de la celebración del presente Contrato no se encuentra en ninguna causal de inhabilidad, incompatibilidad o conflicto de interés. </w:t>
      </w:r>
      <w:r w:rsidRPr="001D3F0B">
        <w:rPr>
          <w:rFonts w:ascii="Arial" w:eastAsiaTheme="minorHAnsi" w:hAnsi="Arial" w:cs="Arial"/>
          <w:b/>
          <w:bCs/>
          <w:sz w:val="20"/>
          <w:szCs w:val="20"/>
          <w:lang w:eastAsia="en-US"/>
        </w:rPr>
        <w:t>SEXTA</w:t>
      </w:r>
      <w:r w:rsidRPr="001D3F0B">
        <w:rPr>
          <w:rFonts w:ascii="Arial" w:eastAsiaTheme="minorHAnsi" w:hAnsi="Arial" w:cs="Arial"/>
          <w:b/>
          <w:bCs/>
          <w:sz w:val="20"/>
          <w:szCs w:val="20"/>
          <w:lang w:val="es-MX" w:eastAsia="en-US"/>
        </w:rPr>
        <w:t xml:space="preserve">. PLAZO DEL CONTRATO </w:t>
      </w:r>
      <w:r w:rsidRPr="001D3F0B">
        <w:rPr>
          <w:rFonts w:ascii="Arial" w:eastAsiaTheme="minorHAnsi" w:hAnsi="Arial" w:cs="Arial"/>
          <w:sz w:val="20"/>
          <w:szCs w:val="20"/>
          <w:lang w:eastAsia="en-US"/>
        </w:rPr>
        <w:t xml:space="preserve">El plazo del Contrato es de ________________, </w:t>
      </w:r>
      <w:r w:rsidR="00671ACD" w:rsidRPr="001D3F0B">
        <w:rPr>
          <w:rFonts w:ascii="Arial" w:eastAsiaTheme="minorHAnsi" w:hAnsi="Arial" w:cs="Arial"/>
          <w:sz w:val="20"/>
          <w:szCs w:val="20"/>
          <w:lang w:eastAsia="en-US"/>
        </w:rPr>
        <w:t>contado</w:t>
      </w:r>
      <w:r w:rsidRPr="001D3F0B">
        <w:rPr>
          <w:rFonts w:ascii="Arial" w:eastAsiaTheme="minorHAnsi" w:hAnsi="Arial" w:cs="Arial"/>
          <w:sz w:val="20"/>
          <w:szCs w:val="20"/>
          <w:lang w:eastAsia="en-US"/>
        </w:rPr>
        <w:t xml:space="preserve"> a partir de la firma del acta de inicio suscrita entre el interventor del contrato y el CONTRATISTA, previo cumplimiento de los requisitos de ejecución que se señalen en la respectiva minuta del contrato que se suscriba. </w:t>
      </w:r>
      <w:r w:rsidRPr="001D3F0B">
        <w:rPr>
          <w:rFonts w:ascii="Arial" w:eastAsiaTheme="minorHAnsi" w:hAnsi="Arial" w:cs="Arial"/>
          <w:b/>
          <w:bCs/>
          <w:sz w:val="20"/>
          <w:szCs w:val="20"/>
          <w:lang w:eastAsia="en-US"/>
        </w:rPr>
        <w:t>SÉPTIMA. OBLIGACIONES GENERALES DEL</w:t>
      </w:r>
      <w:r w:rsidRPr="001D3F0B">
        <w:rPr>
          <w:rFonts w:ascii="Arial" w:eastAsiaTheme="minorHAnsi" w:hAnsi="Arial" w:cs="Arial"/>
          <w:b/>
          <w:bCs/>
          <w:sz w:val="20"/>
          <w:szCs w:val="20"/>
          <w:lang w:val="es-MX" w:eastAsia="en-US"/>
        </w:rPr>
        <w:t xml:space="preserve"> CONTRATISTA</w:t>
      </w:r>
      <w:r w:rsidRPr="001D3F0B">
        <w:rPr>
          <w:rFonts w:ascii="Arial" w:eastAsiaTheme="minorHAnsi" w:hAnsi="Arial" w:cs="Arial"/>
          <w:bCs/>
          <w:sz w:val="20"/>
          <w:szCs w:val="20"/>
          <w:lang w:val="es-MX" w:eastAsia="en-US"/>
        </w:rPr>
        <w:t xml:space="preserve">.  </w:t>
      </w:r>
      <w:r w:rsidRPr="001D3F0B">
        <w:rPr>
          <w:rFonts w:ascii="Arial" w:eastAsiaTheme="minorHAnsi" w:hAnsi="Arial" w:cs="Arial"/>
          <w:sz w:val="20"/>
          <w:szCs w:val="20"/>
          <w:lang w:eastAsia="en-US"/>
        </w:rPr>
        <w:t>Todas las indicadas en la Sección IV Descripción del objeto a contratar.</w:t>
      </w:r>
      <w:r w:rsidR="00671ACD" w:rsidRPr="001D3F0B">
        <w:rPr>
          <w:rFonts w:ascii="Arial" w:eastAsiaTheme="minorHAnsi" w:hAnsi="Arial" w:cs="Arial"/>
          <w:sz w:val="20"/>
          <w:szCs w:val="20"/>
          <w:lang w:eastAsia="en-US"/>
        </w:rPr>
        <w:t xml:space="preserve"> </w:t>
      </w:r>
      <w:r w:rsidRPr="001D3F0B">
        <w:rPr>
          <w:rFonts w:ascii="Arial" w:eastAsiaTheme="minorHAnsi" w:hAnsi="Arial" w:cs="Arial"/>
          <w:b/>
          <w:bCs/>
          <w:sz w:val="20"/>
          <w:szCs w:val="20"/>
          <w:lang w:eastAsia="en-US"/>
        </w:rPr>
        <w:t xml:space="preserve">OCTAVA. DERECHOS DEL CONTRATISTA. </w:t>
      </w:r>
      <w:r w:rsidRPr="001D3F0B">
        <w:rPr>
          <w:rFonts w:ascii="Arial" w:eastAsiaTheme="minorHAnsi" w:hAnsi="Arial" w:cs="Arial"/>
          <w:sz w:val="20"/>
          <w:szCs w:val="20"/>
          <w:lang w:eastAsia="en-US"/>
        </w:rPr>
        <w:t xml:space="preserve">8.1. Recibir una remuneración por la </w:t>
      </w:r>
      <w:r w:rsidRPr="001D3F0B">
        <w:rPr>
          <w:rFonts w:ascii="Arial" w:eastAsiaTheme="minorHAnsi" w:hAnsi="Arial" w:cs="Arial"/>
          <w:sz w:val="20"/>
          <w:szCs w:val="20"/>
          <w:lang w:eastAsia="en-US"/>
        </w:rPr>
        <w:lastRenderedPageBreak/>
        <w:t xml:space="preserve">ejecución en los términos pactados en la Cláusula 4 del presente Contrato. </w:t>
      </w:r>
      <w:r w:rsidRPr="001D3F0B">
        <w:rPr>
          <w:rFonts w:ascii="Arial" w:eastAsiaTheme="minorHAnsi" w:hAnsi="Arial" w:cs="Arial"/>
          <w:b/>
          <w:bCs/>
          <w:sz w:val="20"/>
          <w:szCs w:val="20"/>
          <w:lang w:eastAsia="en-US"/>
        </w:rPr>
        <w:t xml:space="preserve">NOVENA. OBLIGACIONES DEL CONTRATANTE. </w:t>
      </w:r>
      <w:r w:rsidRPr="001D3F0B">
        <w:rPr>
          <w:rFonts w:ascii="Arial" w:eastAsiaTheme="minorHAnsi" w:hAnsi="Arial" w:cs="Arial"/>
          <w:sz w:val="20"/>
          <w:szCs w:val="20"/>
          <w:lang w:eastAsia="en-US"/>
        </w:rPr>
        <w:t xml:space="preserve">9.1 Ejercer una actividad de vigilancia y control sobre el presente Contrato, de manera directa o indirecta. 9.2 Pagar el valor, de acuerdo con los términos establecidos en el presente Contrato. 9.3. Suministrar, cuando el CONTRATISTA así lo solicite, el apoyo que considere necesario para realizar sin inconvenientes y de manera oportuna su labor. 9.4. Suministrar, previamente a la iniciación del contrato, toda la información contractual necesaria para el normal desarrollo de las actividades contratadas. 9.5. Disponer la intervención oportuna de sus funcionarios en reuniones de coordinación, apoyo, y comités. 9.6. Velar por el cumplimiento de todas las cláusulas contractuales. </w:t>
      </w:r>
      <w:r w:rsidRPr="001D3F0B">
        <w:rPr>
          <w:rFonts w:ascii="Arial" w:eastAsiaTheme="minorHAnsi" w:hAnsi="Arial" w:cs="Arial"/>
          <w:b/>
          <w:bCs/>
          <w:sz w:val="20"/>
          <w:szCs w:val="20"/>
          <w:lang w:eastAsia="en-US"/>
        </w:rPr>
        <w:t xml:space="preserve">DÉCIMA. DERECHOS DEL CONTRATANTE. </w:t>
      </w:r>
      <w:r w:rsidRPr="001D3F0B">
        <w:rPr>
          <w:rFonts w:ascii="Arial" w:eastAsiaTheme="minorHAnsi" w:hAnsi="Arial" w:cs="Arial"/>
          <w:sz w:val="20"/>
          <w:szCs w:val="20"/>
          <w:lang w:eastAsia="en-US"/>
        </w:rPr>
        <w:t xml:space="preserve">10.1 Revisar, rechazar, corregir o modificar </w:t>
      </w:r>
      <w:proofErr w:type="gramStart"/>
      <w:r w:rsidRPr="001D3F0B">
        <w:rPr>
          <w:rFonts w:ascii="Arial" w:eastAsiaTheme="minorHAnsi" w:hAnsi="Arial" w:cs="Arial"/>
          <w:sz w:val="20"/>
          <w:szCs w:val="20"/>
          <w:lang w:eastAsia="en-US"/>
        </w:rPr>
        <w:t>las  Actas</w:t>
      </w:r>
      <w:proofErr w:type="gramEnd"/>
      <w:r w:rsidRPr="001D3F0B">
        <w:rPr>
          <w:rFonts w:ascii="Arial" w:eastAsiaTheme="minorHAnsi" w:hAnsi="Arial" w:cs="Arial"/>
          <w:sz w:val="20"/>
          <w:szCs w:val="20"/>
          <w:lang w:eastAsia="en-US"/>
        </w:rPr>
        <w:t xml:space="preserve">  y solicitar las  correcciones o modificaciones que necesite. 10.2 Hacer uso de las cláusulas excepcionales del Contrato. 10.3 Hacer uso de la cláusula de imposición de multas, la cláusula penal o cualquier otro derecho consagrado a la Entidad contratante de manera legal o contractual. </w:t>
      </w:r>
      <w:r w:rsidRPr="001D3F0B">
        <w:rPr>
          <w:rFonts w:ascii="Arial" w:eastAsiaTheme="minorHAnsi" w:hAnsi="Arial" w:cs="Arial"/>
          <w:b/>
          <w:bCs/>
          <w:sz w:val="20"/>
          <w:szCs w:val="20"/>
          <w:lang w:eastAsia="en-US"/>
        </w:rPr>
        <w:t xml:space="preserve">DÉCIMA PRIMERA. RESPONSABILIDAD. </w:t>
      </w:r>
      <w:r w:rsidRPr="001D3F0B">
        <w:rPr>
          <w:rFonts w:ascii="Arial" w:eastAsiaTheme="minorHAnsi" w:hAnsi="Arial" w:cs="Arial"/>
          <w:sz w:val="20"/>
          <w:szCs w:val="20"/>
          <w:lang w:eastAsia="en-US"/>
        </w:rPr>
        <w:t xml:space="preserve">El Contratista es responsable por el cumplimiento del objeto establecido en la cláusula PRIMERA del presente Contrato. El Contratista será responsable por los daños que ocasionen sus empleados y/o consultores, los empleados y/o consultores de sus subcontratistas, al Municipio en la ejecución del objeto del presente Contrato. Ninguna de las partes será responsable frente a la otra o frente a terceros por daños especiales, imprevisibles o daños indirectos, derivados de fuerza mayor o caso fortuito de acuerdo con la Ley. </w:t>
      </w:r>
      <w:r w:rsidRPr="001D3F0B">
        <w:rPr>
          <w:rFonts w:ascii="Arial" w:eastAsiaTheme="minorHAnsi" w:hAnsi="Arial" w:cs="Arial"/>
          <w:b/>
          <w:bCs/>
          <w:sz w:val="20"/>
          <w:szCs w:val="20"/>
          <w:lang w:eastAsia="en-US"/>
        </w:rPr>
        <w:t xml:space="preserve">DÉCIMA SEGUNDA. TERMINACIÓN, MODIFICACIÓN E INTERPRETACIÓN UNILATERALES DEL CONTRATO </w:t>
      </w:r>
      <w:r w:rsidRPr="001D3F0B">
        <w:rPr>
          <w:rFonts w:ascii="Arial" w:eastAsiaTheme="minorHAnsi" w:hAnsi="Arial" w:cs="Arial"/>
          <w:sz w:val="20"/>
          <w:szCs w:val="20"/>
          <w:lang w:eastAsia="en-US"/>
        </w:rPr>
        <w:t xml:space="preserve">El </w:t>
      </w:r>
      <w:proofErr w:type="gramStart"/>
      <w:r w:rsidRPr="001D3F0B">
        <w:rPr>
          <w:rFonts w:ascii="Arial" w:eastAsiaTheme="minorHAnsi" w:hAnsi="Arial" w:cs="Arial"/>
          <w:sz w:val="20"/>
          <w:szCs w:val="20"/>
          <w:lang w:eastAsia="en-US"/>
        </w:rPr>
        <w:t>Municipio  puede</w:t>
      </w:r>
      <w:proofErr w:type="gramEnd"/>
      <w:r w:rsidRPr="001D3F0B">
        <w:rPr>
          <w:rFonts w:ascii="Arial" w:eastAsiaTheme="minorHAnsi" w:hAnsi="Arial" w:cs="Arial"/>
          <w:sz w:val="20"/>
          <w:szCs w:val="20"/>
          <w:lang w:eastAsia="en-US"/>
        </w:rPr>
        <w:t xml:space="preserve"> terminar, modificar y/o interpretar unilateralmente el Contrato, de acuerdo con los Artículos 15 a 17 de la Ley 80 de 1993, cuando lo considere necesario para que el Contratista cumpla con el objeto del presente Contrato. </w:t>
      </w:r>
      <w:r w:rsidRPr="001D3F0B">
        <w:rPr>
          <w:rFonts w:ascii="Arial" w:eastAsiaTheme="minorHAnsi" w:hAnsi="Arial" w:cs="Arial"/>
          <w:b/>
          <w:bCs/>
          <w:sz w:val="20"/>
          <w:szCs w:val="20"/>
          <w:lang w:eastAsia="en-US"/>
        </w:rPr>
        <w:t xml:space="preserve">DÉCIMA TERCERA. MULTAS. </w:t>
      </w:r>
      <w:r w:rsidRPr="001D3F0B">
        <w:rPr>
          <w:rFonts w:ascii="Arial" w:eastAsiaTheme="minorHAnsi" w:hAnsi="Arial" w:cs="Arial"/>
          <w:sz w:val="20"/>
          <w:szCs w:val="20"/>
          <w:lang w:eastAsia="en-US"/>
        </w:rPr>
        <w:t xml:space="preserve">En caso de incumplimiento a las obligaciones del Contratista derivadas del presente Contrato, el Municipio puede adelantar el procedimiento establecido en la Ley e imponer las siguientes multas: multar con descuentos sucesivos diarios del 1% del valor del contrato, hasta un máximo del 10% del valor del contrato, por el incumplimiento parcial o total de las obligaciones establecidas en todas y cada una de las cláusulas de este Contrato. </w:t>
      </w:r>
      <w:r w:rsidRPr="001D3F0B">
        <w:rPr>
          <w:rFonts w:ascii="Arial" w:eastAsiaTheme="minorHAnsi" w:hAnsi="Arial" w:cs="Arial"/>
          <w:b/>
          <w:bCs/>
          <w:sz w:val="20"/>
          <w:szCs w:val="20"/>
          <w:lang w:eastAsia="en-US"/>
        </w:rPr>
        <w:t xml:space="preserve">DÉCIMA CUARTA. CLÁUSULA PENAL. </w:t>
      </w:r>
      <w:r w:rsidRPr="001D3F0B">
        <w:rPr>
          <w:rFonts w:ascii="Arial" w:eastAsiaTheme="minorHAnsi" w:hAnsi="Arial" w:cs="Arial"/>
          <w:sz w:val="20"/>
          <w:szCs w:val="20"/>
          <w:lang w:eastAsia="en-US"/>
        </w:rPr>
        <w:t xml:space="preserve">En caso de declaratoria de caducidad o de incumplimiento total o parcial de las obligaciones del presente Contrato, el CONTRATISTA debe pagar al Municipio, a título de indemnización, una suma equivalente al diez por ciento (10%) del valor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el </w:t>
      </w:r>
      <w:proofErr w:type="gramStart"/>
      <w:r w:rsidRPr="001D3F0B">
        <w:rPr>
          <w:rFonts w:ascii="Arial" w:eastAsiaTheme="minorHAnsi" w:hAnsi="Arial" w:cs="Arial"/>
          <w:sz w:val="20"/>
          <w:szCs w:val="20"/>
          <w:lang w:eastAsia="en-US"/>
        </w:rPr>
        <w:t>municipio  adeude</w:t>
      </w:r>
      <w:proofErr w:type="gramEnd"/>
      <w:r w:rsidRPr="001D3F0B">
        <w:rPr>
          <w:rFonts w:ascii="Arial" w:eastAsiaTheme="minorHAnsi" w:hAnsi="Arial" w:cs="Arial"/>
          <w:sz w:val="20"/>
          <w:szCs w:val="20"/>
          <w:lang w:eastAsia="en-US"/>
        </w:rPr>
        <w:t xml:space="preserve"> al Contratista con ocasión de la ejecución del presente Contrato, de conformidad con las reglas del Código Civil. </w:t>
      </w:r>
      <w:r w:rsidR="00431275" w:rsidRPr="001D3F0B">
        <w:rPr>
          <w:rFonts w:ascii="Arial" w:eastAsiaTheme="minorHAnsi" w:hAnsi="Arial" w:cs="Arial"/>
          <w:b/>
          <w:sz w:val="20"/>
          <w:szCs w:val="20"/>
          <w:u w:val="single"/>
          <w:lang w:eastAsia="en-US"/>
        </w:rPr>
        <w:t>DÉCIMA QUINTA.</w:t>
      </w:r>
      <w:r w:rsidRPr="001D3F0B">
        <w:rPr>
          <w:rFonts w:ascii="Arial" w:eastAsiaTheme="minorHAnsi" w:hAnsi="Arial" w:cs="Arial"/>
          <w:b/>
          <w:sz w:val="20"/>
          <w:szCs w:val="20"/>
          <w:lang w:eastAsia="en-US"/>
        </w:rPr>
        <w:t>CADUCIDAD</w:t>
      </w:r>
      <w:r w:rsidRPr="001D3F0B">
        <w:rPr>
          <w:rFonts w:ascii="Arial" w:eastAsiaTheme="minorHAnsi" w:hAnsi="Arial" w:cs="Arial"/>
          <w:sz w:val="20"/>
          <w:szCs w:val="20"/>
          <w:lang w:eastAsia="en-US"/>
        </w:rPr>
        <w:t xml:space="preserve">. La caducidad, de acuerdo con las disposiciones y procedimientos legamente establecidos, puede ser declarada por el Municipio de Aguazul cuando exista un incumplimiento grave que afecte la ejecución del presente Contrato. </w:t>
      </w:r>
      <w:r w:rsidR="00431275" w:rsidRPr="001D3F0B">
        <w:rPr>
          <w:rFonts w:ascii="Arial" w:eastAsiaTheme="minorHAnsi" w:hAnsi="Arial" w:cs="Arial"/>
          <w:b/>
          <w:sz w:val="20"/>
          <w:szCs w:val="20"/>
          <w:u w:val="single"/>
          <w:lang w:eastAsia="en-US"/>
        </w:rPr>
        <w:t>DÉCIMA SEXTA</w:t>
      </w:r>
      <w:r w:rsidRPr="001D3F0B">
        <w:rPr>
          <w:rFonts w:ascii="Arial" w:eastAsiaTheme="minorHAnsi" w:hAnsi="Arial" w:cs="Arial"/>
          <w:b/>
          <w:sz w:val="20"/>
          <w:szCs w:val="20"/>
          <w:lang w:eastAsia="en-US"/>
        </w:rPr>
        <w:t xml:space="preserve">. GARANTÍAS. </w:t>
      </w:r>
      <w:r w:rsidRPr="001D3F0B">
        <w:rPr>
          <w:rFonts w:ascii="Arial" w:eastAsiaTheme="minorHAnsi" w:hAnsi="Arial" w:cs="Arial"/>
          <w:sz w:val="20"/>
          <w:szCs w:val="20"/>
          <w:lang w:eastAsia="en-US"/>
        </w:rPr>
        <w:t>El Contratista debe presentar dentro de los cinco (5) días hábiles siguientes a la firma del presente Contrato El CONTRATISTA deberá hacer entrega de estas garantías a la entidad, las cuales serán aprobadas por la misma, de acuerdo con lo señalado en el inciso segundo del Artículo 41 de la Ley 80 de 1993 modificado por el Artículo </w:t>
      </w:r>
      <w:hyperlink r:id="rId71" w:anchor="23" w:history="1">
        <w:r w:rsidR="00431275" w:rsidRPr="001D3F0B">
          <w:rPr>
            <w:rFonts w:ascii="Arial" w:eastAsiaTheme="minorHAnsi" w:hAnsi="Arial" w:cs="Arial"/>
            <w:sz w:val="20"/>
            <w:szCs w:val="20"/>
            <w:u w:val="single"/>
            <w:lang w:eastAsia="en-US"/>
          </w:rPr>
          <w:t>23</w:t>
        </w:r>
      </w:hyperlink>
      <w:r w:rsidRPr="001D3F0B">
        <w:rPr>
          <w:rFonts w:ascii="Arial" w:eastAsiaTheme="minorHAnsi" w:hAnsi="Arial" w:cs="Arial"/>
          <w:sz w:val="20"/>
          <w:szCs w:val="20"/>
          <w:lang w:eastAsia="en-US"/>
        </w:rPr>
        <w:t xml:space="preserve"> de la Ley 1150 de 2007 y el Decreto 1082 de 2.015. La CONTRATISTA se obliga a ajustar las garantías a la fecha de inicio del contrato y a ampliar, modificar y prorrogar las mismas, en el evento en que se aumente el valor del contrato o se prorrogue o suspenda su vigencia. </w:t>
      </w:r>
      <w:r w:rsidR="00431275" w:rsidRPr="001D3F0B">
        <w:rPr>
          <w:rFonts w:ascii="Arial" w:eastAsiaTheme="minorHAnsi" w:hAnsi="Arial" w:cs="Arial"/>
          <w:b/>
          <w:bCs/>
          <w:sz w:val="20"/>
          <w:szCs w:val="20"/>
          <w:u w:val="single"/>
          <w:lang w:eastAsia="en-US"/>
        </w:rPr>
        <w:t>PARAGRAFO 1</w:t>
      </w:r>
      <w:r w:rsidRPr="001D3F0B">
        <w:rPr>
          <w:rFonts w:ascii="Arial" w:eastAsiaTheme="minorHAnsi" w:hAnsi="Arial" w:cs="Arial"/>
          <w:b/>
          <w:bCs/>
          <w:sz w:val="20"/>
          <w:szCs w:val="20"/>
          <w:lang w:eastAsia="en-US"/>
        </w:rPr>
        <w:t>.</w:t>
      </w:r>
      <w:r w:rsidRPr="001D3F0B">
        <w:rPr>
          <w:rFonts w:ascii="Arial" w:eastAsiaTheme="minorHAnsi" w:hAnsi="Arial" w:cs="Arial"/>
          <w:sz w:val="20"/>
          <w:szCs w:val="20"/>
          <w:lang w:eastAsia="en-US"/>
        </w:rPr>
        <w:t xml:space="preserve"> La garantía única deberá ajustarse siempre que se produzca modificación en el plazo y/o valor del contrato o en el evento de que se presente la suspensión temporal del mismo. En todo caso es obligación de la CONTRATISTA mantener vigente los amparos de las pólizas durante la ejecución del contrato. Una vez se haya firmado el acta de iniciación del contrato, la CONTRATISTA deberá correr la vigencia de la garantía única, en todos sus amparos, con relación a la fecha de iniciación del contrato. </w:t>
      </w:r>
      <w:r w:rsidR="00431275" w:rsidRPr="001D3F0B">
        <w:rPr>
          <w:rFonts w:ascii="Arial" w:eastAsiaTheme="minorHAnsi" w:hAnsi="Arial" w:cs="Arial"/>
          <w:b/>
          <w:bCs/>
          <w:sz w:val="20"/>
          <w:szCs w:val="20"/>
          <w:u w:val="single"/>
          <w:lang w:eastAsia="en-US"/>
        </w:rPr>
        <w:t>PARAGRAFO 2</w:t>
      </w:r>
      <w:r w:rsidRPr="001D3F0B">
        <w:rPr>
          <w:rFonts w:ascii="Arial" w:eastAsiaTheme="minorHAnsi" w:hAnsi="Arial" w:cs="Arial"/>
          <w:b/>
          <w:bCs/>
          <w:sz w:val="20"/>
          <w:szCs w:val="20"/>
          <w:lang w:eastAsia="en-US"/>
        </w:rPr>
        <w:t>.</w:t>
      </w:r>
      <w:r w:rsidRPr="001D3F0B">
        <w:rPr>
          <w:rFonts w:ascii="Arial" w:eastAsiaTheme="minorHAnsi" w:hAnsi="Arial" w:cs="Arial"/>
          <w:sz w:val="20"/>
          <w:szCs w:val="20"/>
          <w:lang w:eastAsia="en-US"/>
        </w:rPr>
        <w:t xml:space="preserve"> La CONTRATISTA deberá reponer la garantía cuando el valor asegundado se vea afectado por razón de siniestros, multas o sanciones. La </w:t>
      </w:r>
      <w:r w:rsidRPr="001D3F0B">
        <w:rPr>
          <w:rFonts w:ascii="Arial" w:eastAsiaTheme="minorHAnsi" w:hAnsi="Arial" w:cs="Arial"/>
          <w:sz w:val="20"/>
          <w:szCs w:val="20"/>
          <w:lang w:eastAsia="en-US"/>
        </w:rPr>
        <w:lastRenderedPageBreak/>
        <w:t xml:space="preserve">garantía no podrá ser cancelada sin la autorización </w:t>
      </w:r>
      <w:proofErr w:type="gramStart"/>
      <w:r w:rsidRPr="001D3F0B">
        <w:rPr>
          <w:rFonts w:ascii="Arial" w:eastAsiaTheme="minorHAnsi" w:hAnsi="Arial" w:cs="Arial"/>
          <w:sz w:val="20"/>
          <w:szCs w:val="20"/>
          <w:lang w:eastAsia="en-US"/>
        </w:rPr>
        <w:t>escrita  del</w:t>
      </w:r>
      <w:proofErr w:type="gramEnd"/>
      <w:r w:rsidRPr="001D3F0B">
        <w:rPr>
          <w:rFonts w:ascii="Arial" w:eastAsiaTheme="minorHAnsi" w:hAnsi="Arial" w:cs="Arial"/>
          <w:sz w:val="20"/>
          <w:szCs w:val="20"/>
          <w:lang w:eastAsia="en-US"/>
        </w:rPr>
        <w:t xml:space="preserve"> MUNICIPIO. La CONTRATISTA deberá cumplir con todos los requisitos necesarios para mantener vigente la garantía a que se </w:t>
      </w:r>
      <w:proofErr w:type="gramStart"/>
      <w:r w:rsidRPr="001D3F0B">
        <w:rPr>
          <w:rFonts w:ascii="Arial" w:eastAsiaTheme="minorHAnsi" w:hAnsi="Arial" w:cs="Arial"/>
          <w:sz w:val="20"/>
          <w:szCs w:val="20"/>
          <w:lang w:eastAsia="en-US"/>
        </w:rPr>
        <w:t>refiera  el</w:t>
      </w:r>
      <w:proofErr w:type="gramEnd"/>
      <w:r w:rsidRPr="001D3F0B">
        <w:rPr>
          <w:rFonts w:ascii="Arial" w:eastAsiaTheme="minorHAnsi" w:hAnsi="Arial" w:cs="Arial"/>
          <w:sz w:val="20"/>
          <w:szCs w:val="20"/>
          <w:lang w:eastAsia="en-US"/>
        </w:rPr>
        <w:t xml:space="preserve"> contrato.  </w:t>
      </w:r>
      <w:r w:rsidR="00431275" w:rsidRPr="001D3F0B">
        <w:rPr>
          <w:rFonts w:ascii="Arial" w:eastAsiaTheme="minorHAnsi" w:hAnsi="Arial" w:cs="Arial"/>
          <w:b/>
          <w:sz w:val="20"/>
          <w:szCs w:val="20"/>
          <w:u w:val="single"/>
          <w:lang w:eastAsia="en-US"/>
        </w:rPr>
        <w:t>DÉCIMA SÉPTIMA.</w:t>
      </w:r>
      <w:r w:rsidRPr="001D3F0B">
        <w:rPr>
          <w:rFonts w:ascii="Arial" w:eastAsiaTheme="minorHAnsi" w:hAnsi="Arial" w:cs="Arial"/>
          <w:b/>
          <w:sz w:val="20"/>
          <w:szCs w:val="20"/>
          <w:lang w:eastAsia="en-US"/>
        </w:rPr>
        <w:t xml:space="preserve">  INDEPENDENCIA DEL CONTRATISTA. </w:t>
      </w:r>
      <w:r w:rsidRPr="001D3F0B">
        <w:rPr>
          <w:rFonts w:ascii="Arial" w:eastAsiaTheme="minorHAnsi" w:hAnsi="Arial" w:cs="Arial"/>
          <w:sz w:val="20"/>
          <w:szCs w:val="20"/>
          <w:lang w:eastAsia="en-US"/>
        </w:rPr>
        <w:t xml:space="preserve">El Contratista es una entidad independiente del municipio, </w:t>
      </w:r>
      <w:proofErr w:type="gramStart"/>
      <w:r w:rsidRPr="001D3F0B">
        <w:rPr>
          <w:rFonts w:ascii="Arial" w:eastAsiaTheme="minorHAnsi" w:hAnsi="Arial" w:cs="Arial"/>
          <w:sz w:val="20"/>
          <w:szCs w:val="20"/>
          <w:lang w:eastAsia="en-US"/>
        </w:rPr>
        <w:t>y</w:t>
      </w:r>
      <w:proofErr w:type="gramEnd"/>
      <w:r w:rsidRPr="001D3F0B">
        <w:rPr>
          <w:rFonts w:ascii="Arial" w:eastAsiaTheme="minorHAnsi" w:hAnsi="Arial" w:cs="Arial"/>
          <w:sz w:val="20"/>
          <w:szCs w:val="20"/>
          <w:lang w:eastAsia="en-US"/>
        </w:rPr>
        <w:t xml:space="preserve"> en consecuencia, el Contratista no es su representante, agente o mandatario. El Contratista no tiene la facultad de hacer declaraciones, representaciones o compromisos en nombre del municipio, ni de tomar decisiones o iniciar acciones que generen obligaciones a su cargo. </w:t>
      </w:r>
      <w:r w:rsidR="00431275" w:rsidRPr="001D3F0B">
        <w:rPr>
          <w:rFonts w:ascii="Arial" w:eastAsiaTheme="minorHAnsi" w:hAnsi="Arial" w:cs="Arial"/>
          <w:b/>
          <w:sz w:val="20"/>
          <w:szCs w:val="20"/>
          <w:u w:val="single"/>
          <w:lang w:eastAsia="en-US"/>
        </w:rPr>
        <w:t xml:space="preserve">DÉCIMA OCTAVA. </w:t>
      </w:r>
      <w:r w:rsidRPr="001D3F0B">
        <w:rPr>
          <w:rFonts w:ascii="Arial" w:eastAsiaTheme="minorHAnsi" w:hAnsi="Arial" w:cs="Arial"/>
          <w:b/>
          <w:sz w:val="20"/>
          <w:szCs w:val="20"/>
          <w:lang w:eastAsia="en-US"/>
        </w:rPr>
        <w:t xml:space="preserve">CESIONES. </w:t>
      </w:r>
      <w:r w:rsidRPr="001D3F0B">
        <w:rPr>
          <w:rFonts w:ascii="Arial" w:eastAsiaTheme="minorHAnsi" w:hAnsi="Arial" w:cs="Arial"/>
          <w:sz w:val="20"/>
          <w:szCs w:val="20"/>
          <w:lang w:eastAsia="en-US"/>
        </w:rPr>
        <w:t xml:space="preserve">El Contratista no puede ceder parcial ni totalmente sus obligaciones o derechos derivados del presente Contrato sin la autorización previa y por escrito del Municipio. Si el Contratista es objeto de fusión, escisión o cambio de control, el </w:t>
      </w:r>
      <w:proofErr w:type="gramStart"/>
      <w:r w:rsidRPr="001D3F0B">
        <w:rPr>
          <w:rFonts w:ascii="Arial" w:eastAsiaTheme="minorHAnsi" w:hAnsi="Arial" w:cs="Arial"/>
          <w:sz w:val="20"/>
          <w:szCs w:val="20"/>
          <w:lang w:eastAsia="en-US"/>
        </w:rPr>
        <w:t>Municipio  está</w:t>
      </w:r>
      <w:proofErr w:type="gramEnd"/>
      <w:r w:rsidRPr="001D3F0B">
        <w:rPr>
          <w:rFonts w:ascii="Arial" w:eastAsiaTheme="minorHAnsi" w:hAnsi="Arial" w:cs="Arial"/>
          <w:sz w:val="20"/>
          <w:szCs w:val="20"/>
          <w:lang w:eastAsia="en-US"/>
        </w:rPr>
        <w:t xml:space="preserve"> facultado a conocer las condiciones de esa operación. En consecuencia, el Contratista se obliga a informar oportunamente al </w:t>
      </w:r>
      <w:proofErr w:type="gramStart"/>
      <w:r w:rsidRPr="001D3F0B">
        <w:rPr>
          <w:rFonts w:ascii="Arial" w:eastAsiaTheme="minorHAnsi" w:hAnsi="Arial" w:cs="Arial"/>
          <w:sz w:val="20"/>
          <w:szCs w:val="20"/>
          <w:lang w:eastAsia="en-US"/>
        </w:rPr>
        <w:t>Municipio  de</w:t>
      </w:r>
      <w:proofErr w:type="gramEnd"/>
      <w:r w:rsidRPr="001D3F0B">
        <w:rPr>
          <w:rFonts w:ascii="Arial" w:eastAsiaTheme="minorHAnsi" w:hAnsi="Arial" w:cs="Arial"/>
          <w:sz w:val="20"/>
          <w:szCs w:val="20"/>
          <w:lang w:eastAsia="en-US"/>
        </w:rPr>
        <w:t xml:space="preserve"> la misma y solicitar su consentimiento. Si la operación pone en riesgo el cumplimiento del Contrato, el </w:t>
      </w:r>
      <w:proofErr w:type="gramStart"/>
      <w:r w:rsidRPr="001D3F0B">
        <w:rPr>
          <w:rFonts w:ascii="Arial" w:eastAsiaTheme="minorHAnsi" w:hAnsi="Arial" w:cs="Arial"/>
          <w:sz w:val="20"/>
          <w:szCs w:val="20"/>
          <w:lang w:eastAsia="en-US"/>
        </w:rPr>
        <w:t>Municipio  exigirá</w:t>
      </w:r>
      <w:proofErr w:type="gramEnd"/>
      <w:r w:rsidRPr="001D3F0B">
        <w:rPr>
          <w:rFonts w:ascii="Arial" w:eastAsiaTheme="minorHAnsi" w:hAnsi="Arial" w:cs="Arial"/>
          <w:sz w:val="20"/>
          <w:szCs w:val="20"/>
          <w:lang w:eastAsia="en-US"/>
        </w:rPr>
        <w:t xml:space="preserve"> al Contratista, sus socios o accionistas una garantía adicional a la prevista en la cláusula 16 del presente Contrato. Si el Contratista, sus socios o accionistas no entregan esta garantía adicional, la Entidad Estatal contratante puede válidamente oponerse ante la autoridad correspondiente a la operación de fusión o escisión empresarial o cambio de control.  </w:t>
      </w:r>
      <w:r w:rsidR="00431275" w:rsidRPr="001D3F0B">
        <w:rPr>
          <w:rFonts w:ascii="Arial" w:eastAsiaTheme="minorHAnsi" w:hAnsi="Arial" w:cs="Arial"/>
          <w:b/>
          <w:sz w:val="20"/>
          <w:szCs w:val="20"/>
          <w:u w:val="single"/>
          <w:lang w:eastAsia="en-US"/>
        </w:rPr>
        <w:t>DÉCIMA NOVENA</w:t>
      </w:r>
      <w:r w:rsidRPr="001D3F0B">
        <w:rPr>
          <w:rFonts w:ascii="Arial" w:eastAsiaTheme="minorHAnsi" w:hAnsi="Arial" w:cs="Arial"/>
          <w:b/>
          <w:sz w:val="20"/>
          <w:szCs w:val="20"/>
          <w:lang w:eastAsia="en-US"/>
        </w:rPr>
        <w:t xml:space="preserve">. SUBCONTRATACIÓN. </w:t>
      </w:r>
      <w:r w:rsidRPr="001D3F0B">
        <w:rPr>
          <w:rFonts w:ascii="Arial" w:eastAsiaTheme="minorHAnsi" w:hAnsi="Arial" w:cs="Arial"/>
          <w:sz w:val="20"/>
          <w:szCs w:val="20"/>
          <w:lang w:eastAsia="en-US"/>
        </w:rPr>
        <w:t xml:space="preserve">El Contratista puede subcontratar con cualquier tercero la ejecución de las actividades relacionadas con el objeto del presente Contrato. Sin embargo, el Contratista debe comunicar de estas contrataciones a la Contratante y debe tener el debido registro de este tipo de negocios jurídicos. El Contratista debe mantener indemne a la Entidad Contratante de acuerdo con la cláusula VEINTE.  </w:t>
      </w:r>
      <w:r w:rsidR="00431275" w:rsidRPr="001D3F0B">
        <w:rPr>
          <w:rFonts w:ascii="Arial" w:eastAsiaTheme="minorHAnsi" w:hAnsi="Arial" w:cs="Arial"/>
          <w:b/>
          <w:sz w:val="20"/>
          <w:szCs w:val="20"/>
          <w:u w:val="single"/>
          <w:lang w:eastAsia="en-US"/>
        </w:rPr>
        <w:t xml:space="preserve">VIGÉSIMA. </w:t>
      </w:r>
      <w:r w:rsidRPr="001D3F0B">
        <w:rPr>
          <w:rFonts w:ascii="Arial" w:eastAsiaTheme="minorHAnsi" w:hAnsi="Arial" w:cs="Arial"/>
          <w:b/>
          <w:sz w:val="20"/>
          <w:szCs w:val="20"/>
          <w:lang w:eastAsia="en-US"/>
        </w:rPr>
        <w:t xml:space="preserve">INDEMNIDAD. </w:t>
      </w:r>
      <w:r w:rsidRPr="001D3F0B">
        <w:rPr>
          <w:rFonts w:ascii="Arial" w:eastAsiaTheme="minorHAnsi" w:hAnsi="Arial" w:cs="Arial"/>
          <w:sz w:val="20"/>
          <w:szCs w:val="20"/>
          <w:lang w:eastAsia="en-US"/>
        </w:rPr>
        <w:t xml:space="preserve">El Contratista se obliga a indemnizar al Municipio con ocasión de la violación o el incumplimiento de las obligaciones previstas en el presente Contrato. El Contratista se obliga a mantener indemne a </w:t>
      </w:r>
      <w:proofErr w:type="gramStart"/>
      <w:r w:rsidRPr="001D3F0B">
        <w:rPr>
          <w:rFonts w:ascii="Arial" w:eastAsiaTheme="minorHAnsi" w:hAnsi="Arial" w:cs="Arial"/>
          <w:sz w:val="20"/>
          <w:szCs w:val="20"/>
          <w:lang w:eastAsia="en-US"/>
        </w:rPr>
        <w:t>la  Contratante</w:t>
      </w:r>
      <w:proofErr w:type="gramEnd"/>
      <w:r w:rsidRPr="001D3F0B">
        <w:rPr>
          <w:rFonts w:ascii="Arial" w:eastAsiaTheme="minorHAnsi" w:hAnsi="Arial" w:cs="Arial"/>
          <w:sz w:val="20"/>
          <w:szCs w:val="20"/>
          <w:lang w:eastAsia="en-US"/>
        </w:rPr>
        <w:t xml:space="preserv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431275" w:rsidRPr="001D3F0B">
        <w:rPr>
          <w:rFonts w:ascii="Arial" w:eastAsiaTheme="minorHAnsi" w:hAnsi="Arial" w:cs="Arial"/>
          <w:b/>
          <w:sz w:val="20"/>
          <w:szCs w:val="20"/>
          <w:u w:val="single"/>
          <w:lang w:eastAsia="en-US"/>
        </w:rPr>
        <w:t>VIGÉSIMA PRIMERA</w:t>
      </w:r>
      <w:r w:rsidRPr="001D3F0B">
        <w:rPr>
          <w:rFonts w:ascii="Arial" w:eastAsiaTheme="minorHAnsi" w:hAnsi="Arial" w:cs="Arial"/>
          <w:b/>
          <w:sz w:val="20"/>
          <w:szCs w:val="20"/>
          <w:lang w:eastAsia="en-US"/>
        </w:rPr>
        <w:t xml:space="preserve">. CASO FORTUITO Y FUERZA MAYOR. </w:t>
      </w:r>
      <w:r w:rsidRPr="001D3F0B">
        <w:rPr>
          <w:rFonts w:ascii="Arial" w:eastAsiaTheme="minorHAnsi" w:hAnsi="Arial" w:cs="Arial"/>
          <w:sz w:val="20"/>
          <w:szCs w:val="20"/>
          <w:lang w:eastAsia="en-US"/>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r w:rsidR="00431275" w:rsidRPr="001D3F0B">
        <w:rPr>
          <w:rFonts w:ascii="Arial" w:eastAsiaTheme="minorHAnsi" w:hAnsi="Arial" w:cs="Arial"/>
          <w:b/>
          <w:sz w:val="20"/>
          <w:szCs w:val="20"/>
          <w:u w:val="single"/>
          <w:lang w:eastAsia="en-US"/>
        </w:rPr>
        <w:t>VIGÉSIMA SEGUNDA</w:t>
      </w:r>
      <w:r w:rsidRPr="001D3F0B">
        <w:rPr>
          <w:rFonts w:ascii="Arial" w:eastAsiaTheme="minorHAnsi" w:hAnsi="Arial" w:cs="Arial"/>
          <w:b/>
          <w:sz w:val="20"/>
          <w:szCs w:val="20"/>
          <w:lang w:eastAsia="en-US"/>
        </w:rPr>
        <w:t xml:space="preserve">. SOLUCIÓN DE CONTROVERSIAS. </w:t>
      </w:r>
      <w:r w:rsidRPr="001D3F0B">
        <w:rPr>
          <w:rFonts w:ascii="Arial" w:eastAsiaTheme="minorHAnsi" w:hAnsi="Arial" w:cs="Arial"/>
          <w:sz w:val="20"/>
          <w:szCs w:val="20"/>
          <w:lang w:eastAsia="en-US"/>
        </w:rPr>
        <w:t xml:space="preserve">Las controversias o diferencias que surjan entre el Contratista y la Entidad Contratante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 Las controversias que no puedan ser resueltas de forma directa entre las partes, serán dirimidas mediante la utilización de los mecanismos de solución ágil de conflictos previstos en la Ley, tales como, amigable composición, conciliación y transacción, de conformidad con lo establecido en las normas vigentes. </w:t>
      </w:r>
      <w:r w:rsidR="00431275" w:rsidRPr="001D3F0B">
        <w:rPr>
          <w:rFonts w:ascii="Arial" w:eastAsiaTheme="minorHAnsi" w:hAnsi="Arial" w:cs="Arial"/>
          <w:b/>
          <w:sz w:val="20"/>
          <w:szCs w:val="20"/>
          <w:u w:val="single"/>
          <w:lang w:eastAsia="en-US"/>
        </w:rPr>
        <w:t>VIGÉSIMA TERCERA</w:t>
      </w:r>
      <w:r w:rsidRPr="001D3F0B">
        <w:rPr>
          <w:rFonts w:ascii="Arial" w:eastAsiaTheme="minorHAnsi" w:hAnsi="Arial" w:cs="Arial"/>
          <w:b/>
          <w:sz w:val="20"/>
          <w:szCs w:val="20"/>
          <w:lang w:eastAsia="en-US"/>
        </w:rPr>
        <w:t>NOTIFICACIONES</w:t>
      </w:r>
      <w:r w:rsidRPr="001D3F0B">
        <w:rPr>
          <w:rFonts w:ascii="Arial" w:eastAsiaTheme="minorHAnsi" w:hAnsi="Arial" w:cs="Arial"/>
          <w:sz w:val="20"/>
          <w:szCs w:val="20"/>
          <w:lang w:eastAsia="en-US"/>
        </w:rPr>
        <w:t>. 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6B8F2F23"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5529"/>
      </w:tblGrid>
      <w:tr w:rsidR="00321AAA" w:rsidRPr="001D3F0B" w14:paraId="24CEFAA7" w14:textId="77777777" w:rsidTr="00705DFC">
        <w:tc>
          <w:tcPr>
            <w:tcW w:w="3118" w:type="dxa"/>
            <w:tcBorders>
              <w:top w:val="single" w:sz="4" w:space="0" w:color="000000"/>
              <w:left w:val="single" w:sz="4" w:space="0" w:color="000000"/>
              <w:bottom w:val="single" w:sz="4" w:space="0" w:color="000000"/>
              <w:right w:val="single" w:sz="4" w:space="0" w:color="000000"/>
            </w:tcBorders>
            <w:hideMark/>
          </w:tcPr>
          <w:p w14:paraId="6F103451"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Contratista </w:t>
            </w:r>
          </w:p>
        </w:tc>
        <w:tc>
          <w:tcPr>
            <w:tcW w:w="5529" w:type="dxa"/>
            <w:tcBorders>
              <w:top w:val="single" w:sz="4" w:space="0" w:color="000000"/>
              <w:left w:val="single" w:sz="4" w:space="0" w:color="000000"/>
              <w:bottom w:val="single" w:sz="4" w:space="0" w:color="000000"/>
              <w:right w:val="single" w:sz="4" w:space="0" w:color="000000"/>
            </w:tcBorders>
            <w:hideMark/>
          </w:tcPr>
          <w:p w14:paraId="5BB40920"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Contratante</w:t>
            </w:r>
          </w:p>
        </w:tc>
      </w:tr>
      <w:tr w:rsidR="00CF0CDA" w:rsidRPr="001D3F0B" w14:paraId="51DD73B9" w14:textId="77777777" w:rsidTr="00705DFC">
        <w:tc>
          <w:tcPr>
            <w:tcW w:w="3118" w:type="dxa"/>
            <w:tcBorders>
              <w:top w:val="single" w:sz="4" w:space="0" w:color="000000"/>
              <w:left w:val="single" w:sz="4" w:space="0" w:color="000000"/>
              <w:bottom w:val="single" w:sz="4" w:space="0" w:color="000000"/>
              <w:right w:val="single" w:sz="4" w:space="0" w:color="000000"/>
            </w:tcBorders>
            <w:hideMark/>
          </w:tcPr>
          <w:p w14:paraId="33728CF8" w14:textId="77777777" w:rsidR="009D7A33"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Dirección. </w:t>
            </w:r>
          </w:p>
        </w:tc>
        <w:tc>
          <w:tcPr>
            <w:tcW w:w="5529" w:type="dxa"/>
            <w:tcBorders>
              <w:top w:val="single" w:sz="4" w:space="0" w:color="000000"/>
              <w:left w:val="single" w:sz="4" w:space="0" w:color="000000"/>
              <w:bottom w:val="single" w:sz="4" w:space="0" w:color="000000"/>
              <w:right w:val="single" w:sz="4" w:space="0" w:color="000000"/>
            </w:tcBorders>
            <w:hideMark/>
          </w:tcPr>
          <w:p w14:paraId="4C96D7B1"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Dirección. </w:t>
            </w:r>
          </w:p>
        </w:tc>
      </w:tr>
      <w:tr w:rsidR="00CF0CDA" w:rsidRPr="001D3F0B" w14:paraId="5FDDBF3A" w14:textId="77777777" w:rsidTr="00705DFC">
        <w:tc>
          <w:tcPr>
            <w:tcW w:w="3118" w:type="dxa"/>
            <w:tcBorders>
              <w:top w:val="single" w:sz="4" w:space="0" w:color="000000"/>
              <w:left w:val="single" w:sz="4" w:space="0" w:color="000000"/>
              <w:bottom w:val="single" w:sz="4" w:space="0" w:color="000000"/>
              <w:right w:val="single" w:sz="4" w:space="0" w:color="000000"/>
            </w:tcBorders>
            <w:hideMark/>
          </w:tcPr>
          <w:p w14:paraId="37AD528E"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Teléfono.</w:t>
            </w:r>
          </w:p>
        </w:tc>
        <w:tc>
          <w:tcPr>
            <w:tcW w:w="5529" w:type="dxa"/>
            <w:tcBorders>
              <w:top w:val="single" w:sz="4" w:space="0" w:color="000000"/>
              <w:left w:val="single" w:sz="4" w:space="0" w:color="000000"/>
              <w:bottom w:val="single" w:sz="4" w:space="0" w:color="000000"/>
              <w:right w:val="single" w:sz="4" w:space="0" w:color="000000"/>
            </w:tcBorders>
            <w:hideMark/>
          </w:tcPr>
          <w:p w14:paraId="0F44DCF8"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Teléfono.</w:t>
            </w:r>
          </w:p>
        </w:tc>
      </w:tr>
      <w:tr w:rsidR="00346218" w:rsidRPr="001D3F0B" w14:paraId="2F2EFF79" w14:textId="77777777" w:rsidTr="00705DFC">
        <w:tc>
          <w:tcPr>
            <w:tcW w:w="3118" w:type="dxa"/>
            <w:tcBorders>
              <w:top w:val="single" w:sz="4" w:space="0" w:color="000000"/>
              <w:left w:val="single" w:sz="4" w:space="0" w:color="000000"/>
              <w:bottom w:val="single" w:sz="4" w:space="0" w:color="000000"/>
              <w:right w:val="single" w:sz="4" w:space="0" w:color="000000"/>
            </w:tcBorders>
            <w:hideMark/>
          </w:tcPr>
          <w:p w14:paraId="58FE098F"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lastRenderedPageBreak/>
              <w:t xml:space="preserve">Correo Electrónico: </w:t>
            </w:r>
          </w:p>
        </w:tc>
        <w:tc>
          <w:tcPr>
            <w:tcW w:w="5529" w:type="dxa"/>
            <w:tcBorders>
              <w:top w:val="single" w:sz="4" w:space="0" w:color="000000"/>
              <w:left w:val="single" w:sz="4" w:space="0" w:color="000000"/>
              <w:bottom w:val="single" w:sz="4" w:space="0" w:color="000000"/>
              <w:right w:val="single" w:sz="4" w:space="0" w:color="000000"/>
            </w:tcBorders>
            <w:hideMark/>
          </w:tcPr>
          <w:p w14:paraId="24C18599" w14:textId="77777777" w:rsidR="00FA5F10" w:rsidRPr="001D3F0B" w:rsidRDefault="00FA5F1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Correo Electrónico: </w:t>
            </w:r>
          </w:p>
        </w:tc>
      </w:tr>
    </w:tbl>
    <w:p w14:paraId="390B83F9" w14:textId="77777777" w:rsidR="009D7A33" w:rsidRPr="001D3F0B" w:rsidRDefault="009D7A33" w:rsidP="00F83119">
      <w:pPr>
        <w:spacing w:after="0" w:line="240" w:lineRule="auto"/>
        <w:ind w:firstLine="3"/>
        <w:jc w:val="both"/>
        <w:rPr>
          <w:rFonts w:ascii="Arial" w:eastAsiaTheme="minorHAnsi" w:hAnsi="Arial" w:cs="Arial"/>
          <w:sz w:val="20"/>
          <w:szCs w:val="20"/>
          <w:lang w:eastAsia="en-US"/>
        </w:rPr>
      </w:pPr>
    </w:p>
    <w:p w14:paraId="09D2B815" w14:textId="77777777" w:rsidR="00671ACD" w:rsidRPr="001D3F0B" w:rsidRDefault="00431275"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b/>
          <w:sz w:val="20"/>
          <w:szCs w:val="20"/>
          <w:u w:val="single"/>
          <w:lang w:eastAsia="en-US"/>
        </w:rPr>
        <w:t>VIGÉSIMA CUARTA</w:t>
      </w:r>
      <w:r w:rsidR="00FA5F10" w:rsidRPr="001D3F0B">
        <w:rPr>
          <w:rFonts w:ascii="Arial" w:eastAsiaTheme="minorHAnsi" w:hAnsi="Arial" w:cs="Arial"/>
          <w:sz w:val="20"/>
          <w:szCs w:val="20"/>
          <w:lang w:eastAsia="en-US"/>
        </w:rPr>
        <w:t xml:space="preserve">.  </w:t>
      </w:r>
      <w:r w:rsidR="00FA5F10" w:rsidRPr="001D3F0B">
        <w:rPr>
          <w:rFonts w:ascii="Arial" w:eastAsiaTheme="minorHAnsi" w:hAnsi="Arial" w:cs="Arial"/>
          <w:b/>
          <w:bCs/>
          <w:sz w:val="20"/>
          <w:szCs w:val="20"/>
          <w:lang w:eastAsia="en-US"/>
        </w:rPr>
        <w:t>SUPERVISIÓN:</w:t>
      </w:r>
      <w:r w:rsidR="00FA5F10" w:rsidRPr="001D3F0B">
        <w:rPr>
          <w:rFonts w:ascii="Arial" w:eastAsiaTheme="minorHAnsi" w:hAnsi="Arial" w:cs="Arial"/>
          <w:bCs/>
          <w:sz w:val="20"/>
          <w:szCs w:val="20"/>
          <w:lang w:eastAsia="en-US"/>
        </w:rPr>
        <w:t xml:space="preserve"> La supervisión consistirá en el seguimiento técnico, administrativo, financiero, contable, y jurídico sobre el cumplimiento del objeto del contrato y estará a cargo del Secretario de _______________ con el apoyo del profesional asignado para tal efecto. La Supervisión, estará sometida a lo dispuesto en el Manual de Interventoría adoptado por la Alcaldía del Municipio de Aguazul, mediante la resolución No. 0900 de 2005 y resolución No. 379 del 03 de Agosto de 2012, expedidas por el Alcalde </w:t>
      </w:r>
      <w:proofErr w:type="gramStart"/>
      <w:r w:rsidR="00FA5F10" w:rsidRPr="001D3F0B">
        <w:rPr>
          <w:rFonts w:ascii="Arial" w:eastAsiaTheme="minorHAnsi" w:hAnsi="Arial" w:cs="Arial"/>
          <w:bCs/>
          <w:sz w:val="20"/>
          <w:szCs w:val="20"/>
          <w:lang w:eastAsia="en-US"/>
        </w:rPr>
        <w:t>Municipal..</w:t>
      </w:r>
      <w:proofErr w:type="gramEnd"/>
      <w:r w:rsidRPr="001D3F0B">
        <w:rPr>
          <w:rFonts w:ascii="Arial" w:eastAsiaTheme="minorHAnsi" w:hAnsi="Arial" w:cs="Arial"/>
          <w:b/>
          <w:sz w:val="20"/>
          <w:szCs w:val="20"/>
          <w:u w:val="single"/>
          <w:lang w:eastAsia="en-US"/>
        </w:rPr>
        <w:t xml:space="preserve"> VIGÉSIMA QUINTA</w:t>
      </w:r>
      <w:r w:rsidR="00FA5F10" w:rsidRPr="001D3F0B">
        <w:rPr>
          <w:rFonts w:ascii="Arial" w:eastAsiaTheme="minorHAnsi" w:hAnsi="Arial" w:cs="Arial"/>
          <w:b/>
          <w:sz w:val="20"/>
          <w:szCs w:val="20"/>
          <w:lang w:eastAsia="en-US"/>
        </w:rPr>
        <w:t xml:space="preserve">.  ANEXOS DEL CONTRATO. </w:t>
      </w:r>
      <w:r w:rsidR="00FA5F10" w:rsidRPr="001D3F0B">
        <w:rPr>
          <w:rFonts w:ascii="Arial" w:eastAsiaTheme="minorHAnsi" w:hAnsi="Arial" w:cs="Arial"/>
          <w:sz w:val="20"/>
          <w:szCs w:val="20"/>
          <w:lang w:eastAsia="en-US"/>
        </w:rPr>
        <w:t xml:space="preserve">Los siguientes documentos hacen parte integral del presente Contrato: </w:t>
      </w:r>
      <w:proofErr w:type="gramStart"/>
      <w:r w:rsidR="00FA5F10" w:rsidRPr="001D3F0B">
        <w:rPr>
          <w:rFonts w:ascii="Arial" w:eastAsiaTheme="minorHAnsi" w:hAnsi="Arial" w:cs="Arial"/>
          <w:sz w:val="20"/>
          <w:szCs w:val="20"/>
          <w:lang w:eastAsia="en-US"/>
        </w:rPr>
        <w:t>26.1  Estudios</w:t>
      </w:r>
      <w:proofErr w:type="gramEnd"/>
      <w:r w:rsidR="00FA5F10" w:rsidRPr="001D3F0B">
        <w:rPr>
          <w:rFonts w:ascii="Arial" w:eastAsiaTheme="minorHAnsi" w:hAnsi="Arial" w:cs="Arial"/>
          <w:sz w:val="20"/>
          <w:szCs w:val="20"/>
          <w:lang w:eastAsia="en-US"/>
        </w:rPr>
        <w:t xml:space="preserve"> y documentos previos. </w:t>
      </w:r>
      <w:proofErr w:type="gramStart"/>
      <w:r w:rsidR="00FA5F10" w:rsidRPr="001D3F0B">
        <w:rPr>
          <w:rFonts w:ascii="Arial" w:eastAsiaTheme="minorHAnsi" w:hAnsi="Arial" w:cs="Arial"/>
          <w:sz w:val="20"/>
          <w:szCs w:val="20"/>
          <w:lang w:eastAsia="en-US"/>
        </w:rPr>
        <w:t>26.2  El</w:t>
      </w:r>
      <w:proofErr w:type="gramEnd"/>
      <w:r w:rsidR="00FA5F10" w:rsidRPr="001D3F0B">
        <w:rPr>
          <w:rFonts w:ascii="Arial" w:eastAsiaTheme="minorHAnsi" w:hAnsi="Arial" w:cs="Arial"/>
          <w:sz w:val="20"/>
          <w:szCs w:val="20"/>
          <w:lang w:eastAsia="en-US"/>
        </w:rPr>
        <w:t xml:space="preserve">  Pliego  de  Condiciones y la Resolución de Adjudicación  del  proceso  de  selección  MA-SAM-S_____-0_____-20</w:t>
      </w:r>
      <w:r w:rsidR="00260353" w:rsidRPr="001D3F0B">
        <w:rPr>
          <w:rFonts w:ascii="Arial" w:eastAsiaTheme="minorHAnsi" w:hAnsi="Arial" w:cs="Arial"/>
          <w:sz w:val="20"/>
          <w:szCs w:val="20"/>
          <w:lang w:eastAsia="en-US"/>
        </w:rPr>
        <w:t>20</w:t>
      </w:r>
      <w:r w:rsidR="00FA5F10" w:rsidRPr="001D3F0B">
        <w:rPr>
          <w:rFonts w:ascii="Arial" w:eastAsiaTheme="minorHAnsi" w:hAnsi="Arial" w:cs="Arial"/>
          <w:sz w:val="20"/>
          <w:szCs w:val="20"/>
          <w:lang w:eastAsia="en-US"/>
        </w:rPr>
        <w:t xml:space="preserve">,  sus anexos, adendas o cualquier otro Documento del Proceso. </w:t>
      </w:r>
      <w:proofErr w:type="gramStart"/>
      <w:r w:rsidR="00FA5F10" w:rsidRPr="001D3F0B">
        <w:rPr>
          <w:rFonts w:ascii="Arial" w:eastAsiaTheme="minorHAnsi" w:hAnsi="Arial" w:cs="Arial"/>
          <w:sz w:val="20"/>
          <w:szCs w:val="20"/>
          <w:lang w:eastAsia="en-US"/>
        </w:rPr>
        <w:t>26.3  La</w:t>
      </w:r>
      <w:proofErr w:type="gramEnd"/>
      <w:r w:rsidR="00FA5F10" w:rsidRPr="001D3F0B">
        <w:rPr>
          <w:rFonts w:ascii="Arial" w:eastAsiaTheme="minorHAnsi" w:hAnsi="Arial" w:cs="Arial"/>
          <w:sz w:val="20"/>
          <w:szCs w:val="20"/>
          <w:lang w:eastAsia="en-US"/>
        </w:rPr>
        <w:t xml:space="preserve"> Oferta presentada por el Contratista y los documentos que ella contiene, en aquellas partes aceptadas por  el MUNICIPIO de Aguazul y consignadas en el presente Contrato. </w:t>
      </w:r>
      <w:proofErr w:type="gramStart"/>
      <w:r w:rsidR="00FA5F10" w:rsidRPr="001D3F0B">
        <w:rPr>
          <w:rFonts w:ascii="Arial" w:eastAsiaTheme="minorHAnsi" w:hAnsi="Arial" w:cs="Arial"/>
          <w:sz w:val="20"/>
          <w:szCs w:val="20"/>
          <w:lang w:eastAsia="en-US"/>
        </w:rPr>
        <w:t>26.4  Las</w:t>
      </w:r>
      <w:proofErr w:type="gramEnd"/>
      <w:r w:rsidR="00FA5F10" w:rsidRPr="001D3F0B">
        <w:rPr>
          <w:rFonts w:ascii="Arial" w:eastAsiaTheme="minorHAnsi" w:hAnsi="Arial" w:cs="Arial"/>
          <w:sz w:val="20"/>
          <w:szCs w:val="20"/>
          <w:lang w:eastAsia="en-US"/>
        </w:rPr>
        <w:t xml:space="preserve"> actas que se produzcan durante la vigencia del contrato incluidas las relacionadas con cambios o modificaciones en las especificaciones o condiciones del contrato. </w:t>
      </w:r>
      <w:proofErr w:type="gramStart"/>
      <w:r w:rsidR="00FA5F10" w:rsidRPr="001D3F0B">
        <w:rPr>
          <w:rFonts w:ascii="Arial" w:eastAsiaTheme="minorHAnsi" w:hAnsi="Arial" w:cs="Arial"/>
          <w:sz w:val="20"/>
          <w:szCs w:val="20"/>
          <w:lang w:eastAsia="en-US"/>
        </w:rPr>
        <w:t>26.5  Los</w:t>
      </w:r>
      <w:proofErr w:type="gramEnd"/>
      <w:r w:rsidR="00FA5F10" w:rsidRPr="001D3F0B">
        <w:rPr>
          <w:rFonts w:ascii="Arial" w:eastAsiaTheme="minorHAnsi" w:hAnsi="Arial" w:cs="Arial"/>
          <w:sz w:val="20"/>
          <w:szCs w:val="20"/>
          <w:lang w:eastAsia="en-US"/>
        </w:rPr>
        <w:t xml:space="preserve"> demás que directa o indirectamente se relacionen con este contrato o su ejecución. 26.6. Certificados de Disponibilidad+ y Registro Presupuestal. 26.7 La comunicación escrita de EL MUNICIPIO de </w:t>
      </w:r>
      <w:proofErr w:type="gramStart"/>
      <w:r w:rsidR="00FA5F10" w:rsidRPr="001D3F0B">
        <w:rPr>
          <w:rFonts w:ascii="Arial" w:eastAsiaTheme="minorHAnsi" w:hAnsi="Arial" w:cs="Arial"/>
          <w:sz w:val="20"/>
          <w:szCs w:val="20"/>
          <w:lang w:eastAsia="en-US"/>
        </w:rPr>
        <w:t>Aguazul,  en</w:t>
      </w:r>
      <w:proofErr w:type="gramEnd"/>
      <w:r w:rsidR="00FA5F10" w:rsidRPr="001D3F0B">
        <w:rPr>
          <w:rFonts w:ascii="Arial" w:eastAsiaTheme="minorHAnsi" w:hAnsi="Arial" w:cs="Arial"/>
          <w:sz w:val="20"/>
          <w:szCs w:val="20"/>
          <w:lang w:eastAsia="en-US"/>
        </w:rPr>
        <w:t xml:space="preserve"> que declara que se han cumplido los requisitos de ejecución del contrato y el acta de iniciación, mediante la cual se define la fecha a partir de la cual regirá el plazo para la ejecución del mismo. 26.8 Las órdenes escritas dadas a la CONTRATISTA para la ejecución del contrato. </w:t>
      </w:r>
      <w:proofErr w:type="gramStart"/>
      <w:r w:rsidR="00FA5F10" w:rsidRPr="001D3F0B">
        <w:rPr>
          <w:rFonts w:ascii="Arial" w:eastAsiaTheme="minorHAnsi" w:hAnsi="Arial" w:cs="Arial"/>
          <w:sz w:val="20"/>
          <w:szCs w:val="20"/>
          <w:lang w:eastAsia="en-US"/>
        </w:rPr>
        <w:t>26.9  Los</w:t>
      </w:r>
      <w:proofErr w:type="gramEnd"/>
      <w:r w:rsidR="00FA5F10" w:rsidRPr="001D3F0B">
        <w:rPr>
          <w:rFonts w:ascii="Arial" w:eastAsiaTheme="minorHAnsi" w:hAnsi="Arial" w:cs="Arial"/>
          <w:sz w:val="20"/>
          <w:szCs w:val="20"/>
          <w:lang w:eastAsia="en-US"/>
        </w:rPr>
        <w:t xml:space="preserve"> informes emitidos en desarrollo del contrato. </w:t>
      </w:r>
      <w:r w:rsidRPr="001D3F0B">
        <w:rPr>
          <w:rFonts w:ascii="Arial" w:eastAsiaTheme="minorHAnsi" w:hAnsi="Arial" w:cs="Arial"/>
          <w:b/>
          <w:sz w:val="20"/>
          <w:szCs w:val="20"/>
          <w:u w:val="single"/>
          <w:lang w:eastAsia="en-US"/>
        </w:rPr>
        <w:t>VIGÉSIMA SEXTA</w:t>
      </w:r>
      <w:r w:rsidR="00FA5F10" w:rsidRPr="001D3F0B">
        <w:rPr>
          <w:rFonts w:ascii="Arial" w:eastAsiaTheme="minorHAnsi" w:hAnsi="Arial" w:cs="Arial"/>
          <w:sz w:val="20"/>
          <w:szCs w:val="20"/>
          <w:lang w:eastAsia="en-US"/>
        </w:rPr>
        <w:t xml:space="preserve">. </w:t>
      </w:r>
      <w:r w:rsidR="00FA5F10" w:rsidRPr="001D3F0B">
        <w:rPr>
          <w:rFonts w:ascii="Arial" w:eastAsiaTheme="minorHAnsi" w:hAnsi="Arial" w:cs="Arial"/>
          <w:b/>
          <w:sz w:val="20"/>
          <w:szCs w:val="20"/>
          <w:lang w:eastAsia="en-US"/>
        </w:rPr>
        <w:t xml:space="preserve">PERFECCIONAMIENTO Y EJECUCIÓN.  </w:t>
      </w:r>
      <w:r w:rsidR="00FA5F10" w:rsidRPr="001D3F0B">
        <w:rPr>
          <w:rFonts w:ascii="Arial" w:eastAsiaTheme="minorHAnsi" w:hAnsi="Arial" w:cs="Arial"/>
          <w:sz w:val="20"/>
          <w:szCs w:val="20"/>
          <w:lang w:eastAsia="en-US"/>
        </w:rPr>
        <w:t xml:space="preserve">El presente Contrato requiere para su perfeccionamiento y ejecución la * firma de las partes, * la acreditación de encontrarse el Contratista a paz y salvo por concepto de aportes al sistema de seguridad social integral * la aprobación de la garantía de que trata la cláusula DÉCIMA SEXTA del presente Contrato * Pago de Estampillas y demás impuestos, tasas y contribuciones aplicables al presente contrato atendiendo a su naturaleza y valor. * Acta de Inicio previo, la cual se suscribirá previo cumplimiento de los requisitos antes establecidos.  Los </w:t>
      </w:r>
      <w:proofErr w:type="gramStart"/>
      <w:r w:rsidR="00FA5F10" w:rsidRPr="001D3F0B">
        <w:rPr>
          <w:rFonts w:ascii="Arial" w:eastAsiaTheme="minorHAnsi" w:hAnsi="Arial" w:cs="Arial"/>
          <w:sz w:val="20"/>
          <w:szCs w:val="20"/>
          <w:lang w:eastAsia="en-US"/>
        </w:rPr>
        <w:t>pagos  se</w:t>
      </w:r>
      <w:proofErr w:type="gramEnd"/>
      <w:r w:rsidR="00FA5F10" w:rsidRPr="001D3F0B">
        <w:rPr>
          <w:rFonts w:ascii="Arial" w:eastAsiaTheme="minorHAnsi" w:hAnsi="Arial" w:cs="Arial"/>
          <w:sz w:val="20"/>
          <w:szCs w:val="20"/>
          <w:lang w:eastAsia="en-US"/>
        </w:rPr>
        <w:t xml:space="preserve"> entenderán surtidos con la correspondiente presentación de comprobante de pago expedido por la Secretaria de Hacienda Municipal. </w:t>
      </w:r>
      <w:r w:rsidRPr="001D3F0B">
        <w:rPr>
          <w:rFonts w:ascii="Arial" w:eastAsiaTheme="minorHAnsi" w:hAnsi="Arial" w:cs="Arial"/>
          <w:b/>
          <w:sz w:val="20"/>
          <w:szCs w:val="20"/>
          <w:u w:val="single"/>
          <w:lang w:eastAsia="en-US"/>
        </w:rPr>
        <w:t>VIGÉSIMA SÉPTIMA</w:t>
      </w:r>
      <w:r w:rsidR="00FA5F10" w:rsidRPr="001D3F0B">
        <w:rPr>
          <w:rFonts w:ascii="Arial" w:eastAsiaTheme="minorHAnsi" w:hAnsi="Arial" w:cs="Arial"/>
          <w:sz w:val="20"/>
          <w:szCs w:val="20"/>
          <w:lang w:eastAsia="en-US"/>
        </w:rPr>
        <w:t xml:space="preserve">.  </w:t>
      </w:r>
      <w:r w:rsidR="00FA5F10" w:rsidRPr="001D3F0B">
        <w:rPr>
          <w:rFonts w:ascii="Arial" w:eastAsiaTheme="minorHAnsi" w:hAnsi="Arial" w:cs="Arial"/>
          <w:b/>
          <w:sz w:val="20"/>
          <w:szCs w:val="20"/>
          <w:lang w:eastAsia="en-US"/>
        </w:rPr>
        <w:t xml:space="preserve">DISPONIBILIDAD PRESUPUESTAL. </w:t>
      </w:r>
      <w:r w:rsidR="00FA5F10" w:rsidRPr="001D3F0B">
        <w:rPr>
          <w:rFonts w:ascii="Arial" w:eastAsiaTheme="minorHAnsi" w:hAnsi="Arial" w:cs="Arial"/>
          <w:sz w:val="20"/>
          <w:szCs w:val="20"/>
          <w:lang w:eastAsia="en-US"/>
        </w:rPr>
        <w:t xml:space="preserve"> Las erogaciones que el MUNICIPIO efectúe para el pago del valor del presente contrato se harán contra el presupuesto de gastos e inversiones de la vigencia fiscal 2014 de conformidad a: </w:t>
      </w:r>
      <w:r w:rsidRPr="001D3F0B">
        <w:rPr>
          <w:rFonts w:ascii="Arial" w:eastAsiaTheme="minorHAnsi" w:hAnsi="Arial" w:cs="Arial"/>
          <w:b/>
          <w:sz w:val="20"/>
          <w:szCs w:val="20"/>
          <w:u w:val="single"/>
          <w:lang w:eastAsia="en-US"/>
        </w:rPr>
        <w:t>VIGÉSIMA OCTAVA</w:t>
      </w:r>
      <w:r w:rsidR="00FA5F10" w:rsidRPr="001D3F0B">
        <w:rPr>
          <w:rFonts w:ascii="Arial" w:eastAsiaTheme="minorHAnsi" w:hAnsi="Arial" w:cs="Arial"/>
          <w:sz w:val="20"/>
          <w:szCs w:val="20"/>
          <w:lang w:eastAsia="en-US"/>
        </w:rPr>
        <w:t xml:space="preserve">. </w:t>
      </w:r>
      <w:r w:rsidR="00FA5F10" w:rsidRPr="001D3F0B">
        <w:rPr>
          <w:rFonts w:ascii="Arial" w:eastAsiaTheme="minorHAnsi" w:hAnsi="Arial" w:cs="Arial"/>
          <w:b/>
          <w:sz w:val="20"/>
          <w:szCs w:val="20"/>
          <w:lang w:eastAsia="en-US"/>
        </w:rPr>
        <w:t xml:space="preserve">REGISTRO Y APROPIACIONES PRESUPUESTALES. </w:t>
      </w:r>
      <w:r w:rsidR="00FA5F10" w:rsidRPr="001D3F0B">
        <w:rPr>
          <w:rFonts w:ascii="Arial" w:eastAsiaTheme="minorHAnsi" w:hAnsi="Arial" w:cs="Arial"/>
          <w:sz w:val="20"/>
          <w:szCs w:val="20"/>
          <w:lang w:eastAsia="en-US"/>
        </w:rPr>
        <w:t>El presente Contrato está sujeto a registro presupuestal y el pago de su valor a las apropiaciones presupuestales.</w:t>
      </w:r>
      <w:r w:rsidRPr="001D3F0B">
        <w:rPr>
          <w:rFonts w:ascii="Arial" w:eastAsiaTheme="minorHAnsi" w:hAnsi="Arial" w:cs="Arial"/>
          <w:b/>
          <w:sz w:val="20"/>
          <w:szCs w:val="20"/>
          <w:u w:val="single"/>
          <w:lang w:eastAsia="en-US"/>
        </w:rPr>
        <w:t xml:space="preserve"> VIGÉSIMANOVENA</w:t>
      </w:r>
      <w:r w:rsidR="00FA5F10" w:rsidRPr="001D3F0B">
        <w:rPr>
          <w:rFonts w:ascii="Arial" w:eastAsiaTheme="minorHAnsi" w:hAnsi="Arial" w:cs="Arial"/>
          <w:sz w:val="20"/>
          <w:szCs w:val="20"/>
          <w:lang w:eastAsia="en-US"/>
        </w:rPr>
        <w:t xml:space="preserve">.   </w:t>
      </w:r>
      <w:r w:rsidR="00FA5F10" w:rsidRPr="001D3F0B">
        <w:rPr>
          <w:rFonts w:ascii="Arial" w:eastAsiaTheme="minorHAnsi" w:hAnsi="Arial" w:cs="Arial"/>
          <w:b/>
          <w:sz w:val="20"/>
          <w:szCs w:val="20"/>
          <w:lang w:eastAsia="en-US"/>
        </w:rPr>
        <w:t xml:space="preserve">CONFIDENCIALIDAD. </w:t>
      </w:r>
      <w:r w:rsidR="00FA5F10" w:rsidRPr="001D3F0B">
        <w:rPr>
          <w:rFonts w:ascii="Arial" w:eastAsiaTheme="minorHAnsi" w:hAnsi="Arial" w:cs="Arial"/>
          <w:sz w:val="20"/>
          <w:szCs w:val="20"/>
          <w:lang w:eastAsia="en-US"/>
        </w:rPr>
        <w:t xml:space="preserve">En caso que exista información sujeta a alguna reserva legal, las partes deben mantener la confidencialidad de esta información. Para ello, debe comunicar a la otra parte que la información suministrada tiene el carácter de confidencial. </w:t>
      </w:r>
      <w:r w:rsidRPr="001D3F0B">
        <w:rPr>
          <w:rFonts w:ascii="Arial" w:eastAsiaTheme="minorHAnsi" w:hAnsi="Arial" w:cs="Arial"/>
          <w:b/>
          <w:sz w:val="20"/>
          <w:szCs w:val="20"/>
          <w:u w:val="single"/>
          <w:lang w:eastAsia="en-US"/>
        </w:rPr>
        <w:t>TRIGÉSIMA</w:t>
      </w:r>
      <w:r w:rsidR="00FA5F10" w:rsidRPr="001D3F0B">
        <w:rPr>
          <w:rFonts w:ascii="Arial" w:eastAsiaTheme="minorHAnsi" w:hAnsi="Arial" w:cs="Arial"/>
          <w:sz w:val="20"/>
          <w:szCs w:val="20"/>
          <w:lang w:eastAsia="en-US"/>
        </w:rPr>
        <w:t>.</w:t>
      </w:r>
      <w:r w:rsidR="00FA5F10" w:rsidRPr="001D3F0B">
        <w:rPr>
          <w:rFonts w:ascii="Arial" w:eastAsiaTheme="minorHAnsi" w:hAnsi="Arial" w:cs="Arial"/>
          <w:b/>
          <w:sz w:val="20"/>
          <w:szCs w:val="20"/>
          <w:lang w:eastAsia="en-US"/>
        </w:rPr>
        <w:t xml:space="preserve">  LIQUIDACIÓN. </w:t>
      </w:r>
      <w:r w:rsidR="00FA5F10" w:rsidRPr="001D3F0B">
        <w:rPr>
          <w:rFonts w:ascii="Arial" w:eastAsiaTheme="minorHAnsi" w:hAnsi="Arial" w:cs="Arial"/>
          <w:sz w:val="20"/>
          <w:szCs w:val="20"/>
          <w:lang w:eastAsia="en-US"/>
        </w:rPr>
        <w:t xml:space="preserve">Posterior a la suscripción del Acta de Recibo Final, las partes deben liquidar el Contrato. En caso que el Contratista se oponga o no exista un Acta de Recibo Final, O Cuando habiéndose solicitado al CONTRATISTA la constitución de las garantías correspondientes, no cumpliese con dicho requisito en el plazo establecido, el Contratante puede liquidar unilateralmente el presente Contrato. El acta de liquidación llevará la firma del Interventor, quien la proyectará y </w:t>
      </w:r>
      <w:proofErr w:type="gramStart"/>
      <w:r w:rsidR="00FA5F10" w:rsidRPr="001D3F0B">
        <w:rPr>
          <w:rFonts w:ascii="Arial" w:eastAsiaTheme="minorHAnsi" w:hAnsi="Arial" w:cs="Arial"/>
          <w:sz w:val="20"/>
          <w:szCs w:val="20"/>
          <w:lang w:eastAsia="en-US"/>
        </w:rPr>
        <w:t>quien  corroborará</w:t>
      </w:r>
      <w:proofErr w:type="gramEnd"/>
      <w:r w:rsidR="00FA5F10" w:rsidRPr="001D3F0B">
        <w:rPr>
          <w:rFonts w:ascii="Arial" w:eastAsiaTheme="minorHAnsi" w:hAnsi="Arial" w:cs="Arial"/>
          <w:sz w:val="20"/>
          <w:szCs w:val="20"/>
          <w:lang w:eastAsia="en-US"/>
        </w:rPr>
        <w:t xml:space="preserve"> el cumplimiento de las obligaciones contractuales. </w:t>
      </w:r>
      <w:r w:rsidRPr="001D3F0B">
        <w:rPr>
          <w:rFonts w:ascii="Arial" w:eastAsiaTheme="minorHAnsi" w:hAnsi="Arial" w:cs="Arial"/>
          <w:b/>
          <w:sz w:val="20"/>
          <w:szCs w:val="20"/>
          <w:u w:val="single"/>
          <w:lang w:eastAsia="en-US"/>
        </w:rPr>
        <w:t>TRIGÉSIMA PRIMERA</w:t>
      </w:r>
      <w:r w:rsidR="00FA5F10" w:rsidRPr="001D3F0B">
        <w:rPr>
          <w:rFonts w:ascii="Arial" w:eastAsiaTheme="minorHAnsi" w:hAnsi="Arial" w:cs="Arial"/>
          <w:sz w:val="20"/>
          <w:szCs w:val="20"/>
          <w:lang w:eastAsia="en-US"/>
        </w:rPr>
        <w:t xml:space="preserve">.  </w:t>
      </w:r>
      <w:r w:rsidR="00FA5F10" w:rsidRPr="001D3F0B">
        <w:rPr>
          <w:rFonts w:ascii="Arial" w:eastAsiaTheme="minorHAnsi" w:hAnsi="Arial" w:cs="Arial"/>
          <w:b/>
          <w:bCs/>
          <w:sz w:val="20"/>
          <w:szCs w:val="20"/>
          <w:lang w:eastAsia="en-US"/>
        </w:rPr>
        <w:t>GASTOS:</w:t>
      </w:r>
      <w:r w:rsidR="00FA5F10" w:rsidRPr="001D3F0B">
        <w:rPr>
          <w:rFonts w:ascii="Arial" w:eastAsiaTheme="minorHAnsi" w:hAnsi="Arial" w:cs="Arial"/>
          <w:sz w:val="20"/>
          <w:szCs w:val="20"/>
          <w:lang w:eastAsia="en-US"/>
        </w:rPr>
        <w:t xml:space="preserve"> Los gastos en que se debe incurrir por concepto de pago de derechos de publicación, pago de impuestos, primas por concepto de constitución, adición o recuperación de la garantía única y demás gastos del contrato, correrán por cuenta de la CONTRATISTA </w:t>
      </w:r>
      <w:r w:rsidRPr="001D3F0B">
        <w:rPr>
          <w:rFonts w:ascii="Arial" w:eastAsiaTheme="minorHAnsi" w:hAnsi="Arial" w:cs="Arial"/>
          <w:b/>
          <w:sz w:val="20"/>
          <w:szCs w:val="20"/>
          <w:u w:val="single"/>
          <w:lang w:eastAsia="en-US"/>
        </w:rPr>
        <w:t>TRIGÉSIMA SEGUNDA</w:t>
      </w:r>
      <w:r w:rsidR="00FA5F10" w:rsidRPr="001D3F0B">
        <w:rPr>
          <w:rFonts w:ascii="Arial" w:eastAsiaTheme="minorHAnsi" w:hAnsi="Arial" w:cs="Arial"/>
          <w:sz w:val="20"/>
          <w:szCs w:val="20"/>
          <w:lang w:eastAsia="en-US"/>
        </w:rPr>
        <w:t xml:space="preserve">. </w:t>
      </w:r>
      <w:r w:rsidR="00FA5F10" w:rsidRPr="001D3F0B">
        <w:rPr>
          <w:rFonts w:ascii="Arial" w:eastAsiaTheme="minorHAnsi" w:hAnsi="Arial" w:cs="Arial"/>
          <w:b/>
          <w:bCs/>
          <w:sz w:val="20"/>
          <w:szCs w:val="20"/>
          <w:lang w:eastAsia="en-US"/>
        </w:rPr>
        <w:t>INHABILIDADES, INCOMPATIBILIDADES Y PROHIBICIONES:</w:t>
      </w:r>
      <w:r w:rsidR="00FA5F10" w:rsidRPr="001D3F0B">
        <w:rPr>
          <w:rFonts w:ascii="Arial" w:eastAsiaTheme="minorHAnsi" w:hAnsi="Arial" w:cs="Arial"/>
          <w:sz w:val="20"/>
          <w:szCs w:val="20"/>
          <w:lang w:eastAsia="en-US"/>
        </w:rPr>
        <w:t xml:space="preserve"> La CONTRATISTA declara bajo la gravedad del juramento, que se entiende prestado con la firma del Contrato, no haber presentado documentación falsa ni encontrarse incurso en causal de inhabilidad, incompatibilidad o prohibición establecida en la Ley. </w:t>
      </w:r>
      <w:r w:rsidRPr="001D3F0B">
        <w:rPr>
          <w:rFonts w:ascii="Arial" w:eastAsiaTheme="minorHAnsi" w:hAnsi="Arial" w:cs="Arial"/>
          <w:b/>
          <w:sz w:val="20"/>
          <w:szCs w:val="20"/>
          <w:u w:val="single"/>
          <w:lang w:eastAsia="en-US"/>
        </w:rPr>
        <w:t xml:space="preserve">TRIGÉSIMA TERCERA </w:t>
      </w:r>
      <w:r w:rsidR="00FA5F10" w:rsidRPr="001D3F0B">
        <w:rPr>
          <w:rFonts w:ascii="Arial" w:eastAsiaTheme="minorHAnsi" w:hAnsi="Arial" w:cs="Arial"/>
          <w:b/>
          <w:bCs/>
          <w:sz w:val="20"/>
          <w:szCs w:val="20"/>
          <w:lang w:eastAsia="en-US"/>
        </w:rPr>
        <w:t>DISPOSICIONES LEGALES:</w:t>
      </w:r>
      <w:r w:rsidR="00FA5F10" w:rsidRPr="001D3F0B">
        <w:rPr>
          <w:rFonts w:ascii="Arial" w:eastAsiaTheme="minorHAnsi" w:hAnsi="Arial" w:cs="Arial"/>
          <w:sz w:val="20"/>
          <w:szCs w:val="20"/>
          <w:lang w:eastAsia="en-US"/>
        </w:rPr>
        <w:t xml:space="preserve"> Le serán aplicables a este contrato las disposiciones legales establecidas en la Ley 80 de 1993 y Decreto 1082 de 2.015, que regula </w:t>
      </w:r>
      <w:r w:rsidR="00FA5F10" w:rsidRPr="001D3F0B">
        <w:rPr>
          <w:rFonts w:ascii="Arial" w:eastAsiaTheme="minorHAnsi" w:hAnsi="Arial" w:cs="Arial"/>
          <w:sz w:val="20"/>
          <w:szCs w:val="20"/>
          <w:lang w:eastAsia="en-US"/>
        </w:rPr>
        <w:lastRenderedPageBreak/>
        <w:t xml:space="preserve">la contratación estatal y las demás normas que las adicionen y complementen. </w:t>
      </w:r>
      <w:r w:rsidRPr="001D3F0B">
        <w:rPr>
          <w:rFonts w:ascii="Arial" w:eastAsiaTheme="minorHAnsi" w:hAnsi="Arial" w:cs="Arial"/>
          <w:b/>
          <w:bCs/>
          <w:sz w:val="20"/>
          <w:szCs w:val="20"/>
          <w:u w:val="single"/>
          <w:lang w:eastAsia="en-US"/>
        </w:rPr>
        <w:t>TRIGÉSIMA CUARTA</w:t>
      </w:r>
      <w:r w:rsidR="00FA5F10" w:rsidRPr="001D3F0B">
        <w:rPr>
          <w:rFonts w:ascii="Arial" w:eastAsiaTheme="minorHAnsi" w:hAnsi="Arial" w:cs="Arial"/>
          <w:b/>
          <w:bCs/>
          <w:sz w:val="20"/>
          <w:szCs w:val="20"/>
          <w:lang w:eastAsia="en-US"/>
        </w:rPr>
        <w:t>. DOMICILIO:</w:t>
      </w:r>
      <w:r w:rsidR="00FA5F10" w:rsidRPr="001D3F0B">
        <w:rPr>
          <w:rFonts w:ascii="Arial" w:eastAsiaTheme="minorHAnsi" w:hAnsi="Arial" w:cs="Arial"/>
          <w:sz w:val="20"/>
          <w:szCs w:val="20"/>
          <w:lang w:eastAsia="en-US"/>
        </w:rPr>
        <w:t xml:space="preserve"> Para todos los efectos legales, contractuales y fiscales atinentes a este compromiso, las partes acuerdan como domicilio, la ciudad de Aguazul, donde para constancia y en conformidad con su contenido lo suscriben hoy.</w:t>
      </w:r>
      <w:r w:rsidR="00671ACD" w:rsidRPr="001D3F0B">
        <w:rPr>
          <w:rFonts w:ascii="Arial" w:eastAsiaTheme="minorHAnsi" w:hAnsi="Arial" w:cs="Arial"/>
          <w:sz w:val="20"/>
          <w:szCs w:val="20"/>
          <w:lang w:eastAsia="en-US"/>
        </w:rPr>
        <w:br w:type="page"/>
      </w:r>
    </w:p>
    <w:p w14:paraId="73ECC22F" w14:textId="2F2BDEBA" w:rsidR="000432B0" w:rsidRDefault="000432B0"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lastRenderedPageBreak/>
        <w:t>FORMATO N</w:t>
      </w:r>
      <w:r w:rsidR="00E306F3">
        <w:rPr>
          <w:rFonts w:ascii="Arial" w:eastAsiaTheme="minorHAnsi" w:hAnsi="Arial" w:cs="Arial"/>
          <w:b/>
          <w:sz w:val="20"/>
          <w:szCs w:val="20"/>
          <w:lang w:eastAsia="en-US"/>
        </w:rPr>
        <w:t>o.</w:t>
      </w:r>
      <w:r w:rsidRPr="001D3F0B">
        <w:rPr>
          <w:rFonts w:ascii="Arial" w:eastAsiaTheme="minorHAnsi" w:hAnsi="Arial" w:cs="Arial"/>
          <w:b/>
          <w:sz w:val="20"/>
          <w:szCs w:val="20"/>
          <w:lang w:eastAsia="en-US"/>
        </w:rPr>
        <w:t xml:space="preserve"> </w:t>
      </w:r>
      <w:r w:rsidR="003754B1" w:rsidRPr="001D3F0B">
        <w:rPr>
          <w:rFonts w:ascii="Arial" w:eastAsiaTheme="minorHAnsi" w:hAnsi="Arial" w:cs="Arial"/>
          <w:b/>
          <w:sz w:val="20"/>
          <w:szCs w:val="20"/>
          <w:lang w:eastAsia="en-US"/>
        </w:rPr>
        <w:t>9</w:t>
      </w:r>
    </w:p>
    <w:p w14:paraId="410C4137" w14:textId="77777777" w:rsidR="00E306F3" w:rsidRPr="001D3F0B" w:rsidRDefault="00E306F3" w:rsidP="00F83119">
      <w:pPr>
        <w:spacing w:after="0" w:line="240" w:lineRule="auto"/>
        <w:ind w:firstLine="3"/>
        <w:jc w:val="center"/>
        <w:rPr>
          <w:rFonts w:ascii="Arial" w:eastAsiaTheme="minorHAnsi" w:hAnsi="Arial" w:cs="Arial"/>
          <w:b/>
          <w:sz w:val="20"/>
          <w:szCs w:val="20"/>
          <w:lang w:eastAsia="en-US"/>
        </w:rPr>
      </w:pPr>
    </w:p>
    <w:p w14:paraId="5CE28CFE" w14:textId="77777777" w:rsidR="000432B0" w:rsidRPr="001D3F0B" w:rsidRDefault="000432B0" w:rsidP="00F83119">
      <w:pPr>
        <w:spacing w:after="0" w:line="240" w:lineRule="auto"/>
        <w:ind w:firstLine="3"/>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DECLARACION DE ACTIVIDADES LEGALES</w:t>
      </w:r>
    </w:p>
    <w:p w14:paraId="7A47D94A"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3167F71A"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Ciudad y fecha</w:t>
      </w:r>
    </w:p>
    <w:p w14:paraId="7C7F66CD"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3E97B5D1"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Señores</w:t>
      </w:r>
    </w:p>
    <w:p w14:paraId="5D26E9C4" w14:textId="77777777" w:rsidR="000432B0" w:rsidRPr="001D3F0B" w:rsidRDefault="000432B0" w:rsidP="00F83119">
      <w:pPr>
        <w:spacing w:after="0" w:line="240" w:lineRule="auto"/>
        <w:ind w:firstLine="3"/>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MUNICIPIO DE AGUAZUL</w:t>
      </w:r>
    </w:p>
    <w:p w14:paraId="38E2F20C"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Ciudad</w:t>
      </w:r>
    </w:p>
    <w:p w14:paraId="756C9B23"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62887351"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27BCCFF5" w14:textId="77777777" w:rsidR="000432B0" w:rsidRPr="001D3F0B" w:rsidRDefault="000432B0" w:rsidP="00F83119">
      <w:pPr>
        <w:spacing w:after="0" w:line="240" w:lineRule="auto"/>
        <w:ind w:firstLine="3"/>
        <w:jc w:val="both"/>
        <w:rPr>
          <w:rFonts w:ascii="Arial" w:eastAsiaTheme="minorHAnsi" w:hAnsi="Arial" w:cs="Arial"/>
          <w:b/>
          <w:i/>
          <w:sz w:val="20"/>
          <w:szCs w:val="20"/>
          <w:lang w:eastAsia="en-US"/>
        </w:rPr>
      </w:pPr>
      <w:r w:rsidRPr="001D3F0B">
        <w:rPr>
          <w:rFonts w:ascii="Arial" w:eastAsiaTheme="minorHAnsi" w:hAnsi="Arial" w:cs="Arial"/>
          <w:b/>
          <w:i/>
          <w:sz w:val="20"/>
          <w:szCs w:val="20"/>
          <w:lang w:eastAsia="en-US"/>
        </w:rPr>
        <w:t xml:space="preserve">ASUNTO: SELECCIÓN ABREVIADA DE MENOR CUANTÍA </w:t>
      </w:r>
      <w:proofErr w:type="spellStart"/>
      <w:r w:rsidRPr="001D3F0B">
        <w:rPr>
          <w:rFonts w:ascii="Arial" w:eastAsiaTheme="minorHAnsi" w:hAnsi="Arial" w:cs="Arial"/>
          <w:b/>
          <w:i/>
          <w:sz w:val="20"/>
          <w:szCs w:val="20"/>
          <w:lang w:eastAsia="en-US"/>
        </w:rPr>
        <w:t>N°</w:t>
      </w:r>
      <w:proofErr w:type="spellEnd"/>
      <w:r w:rsidRPr="001D3F0B">
        <w:rPr>
          <w:rFonts w:ascii="Arial" w:eastAsiaTheme="minorHAnsi" w:hAnsi="Arial" w:cs="Arial"/>
          <w:b/>
          <w:i/>
          <w:sz w:val="20"/>
          <w:szCs w:val="20"/>
          <w:lang w:eastAsia="en-US"/>
        </w:rPr>
        <w:t xml:space="preserve"> </w:t>
      </w:r>
    </w:p>
    <w:p w14:paraId="1182A234"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5B956135"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0CBF1090"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Cordial saludo:</w:t>
      </w:r>
    </w:p>
    <w:p w14:paraId="18EB23C8"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0FC85D5E"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14B28AFC"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Yo (Nosotros) __________________ de conformidad con las condiciones que se estipulan en los documentos del proceso de XXXXXXXXXXXXXXXXXX, manifiesto (</w:t>
      </w:r>
      <w:proofErr w:type="spellStart"/>
      <w:r w:rsidRPr="001D3F0B">
        <w:rPr>
          <w:rFonts w:ascii="Arial" w:eastAsiaTheme="minorHAnsi" w:hAnsi="Arial" w:cs="Arial"/>
          <w:sz w:val="20"/>
          <w:szCs w:val="20"/>
          <w:lang w:eastAsia="en-US"/>
        </w:rPr>
        <w:t>mos</w:t>
      </w:r>
      <w:proofErr w:type="spellEnd"/>
      <w:r w:rsidRPr="001D3F0B">
        <w:rPr>
          <w:rFonts w:ascii="Arial" w:eastAsiaTheme="minorHAnsi" w:hAnsi="Arial" w:cs="Arial"/>
          <w:sz w:val="20"/>
          <w:szCs w:val="20"/>
          <w:lang w:eastAsia="en-US"/>
        </w:rPr>
        <w:t>) bajo la gravedad de juramento que ni yo , ni la sociedad que represento, tenemos, ni hemos tenido participación, vinculación o relaciones jurídicas ni comerciales, con empresas captadora ilegales de dinero, con actividades relacionadas con el narcotráfico, guerrilla y paramilitarismo, ni con cualquier otro  tipo de actividad ilícita.</w:t>
      </w:r>
    </w:p>
    <w:p w14:paraId="208AA2FE"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019B9BA8"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49AF240B"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Atentamente,</w:t>
      </w:r>
    </w:p>
    <w:p w14:paraId="5F0693AF"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1A5C9624"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6CF89654"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17ABF7A6"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3B485AC5"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Razón Social ___________</w:t>
      </w:r>
    </w:p>
    <w:p w14:paraId="61CF0BA2"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roofErr w:type="spellStart"/>
      <w:r w:rsidRPr="001D3F0B">
        <w:rPr>
          <w:rFonts w:ascii="Arial" w:eastAsiaTheme="minorHAnsi" w:hAnsi="Arial" w:cs="Arial"/>
          <w:sz w:val="20"/>
          <w:szCs w:val="20"/>
          <w:lang w:eastAsia="en-US"/>
        </w:rPr>
        <w:t>Nit</w:t>
      </w:r>
      <w:proofErr w:type="spellEnd"/>
      <w:r w:rsidRPr="001D3F0B">
        <w:rPr>
          <w:rFonts w:ascii="Arial" w:eastAsiaTheme="minorHAnsi" w:hAnsi="Arial" w:cs="Arial"/>
          <w:sz w:val="20"/>
          <w:szCs w:val="20"/>
          <w:lang w:eastAsia="en-US"/>
        </w:rPr>
        <w:t xml:space="preserve"> ___________ Régimen tributario al cual </w:t>
      </w:r>
      <w:proofErr w:type="gramStart"/>
      <w:r w:rsidRPr="001D3F0B">
        <w:rPr>
          <w:rFonts w:ascii="Arial" w:eastAsiaTheme="minorHAnsi" w:hAnsi="Arial" w:cs="Arial"/>
          <w:sz w:val="20"/>
          <w:szCs w:val="20"/>
          <w:lang w:eastAsia="en-US"/>
        </w:rPr>
        <w:t>pertenece  _</w:t>
      </w:r>
      <w:proofErr w:type="gramEnd"/>
      <w:r w:rsidRPr="001D3F0B">
        <w:rPr>
          <w:rFonts w:ascii="Arial" w:eastAsiaTheme="minorHAnsi" w:hAnsi="Arial" w:cs="Arial"/>
          <w:sz w:val="20"/>
          <w:szCs w:val="20"/>
          <w:lang w:eastAsia="en-US"/>
        </w:rPr>
        <w:t>__________</w:t>
      </w:r>
    </w:p>
    <w:p w14:paraId="5EFE3E69"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Nombre ___________</w:t>
      </w:r>
    </w:p>
    <w:p w14:paraId="5AAD25F3"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C.C. </w:t>
      </w:r>
      <w:proofErr w:type="spellStart"/>
      <w:r w:rsidRPr="001D3F0B">
        <w:rPr>
          <w:rFonts w:ascii="Arial" w:eastAsiaTheme="minorHAnsi" w:hAnsi="Arial" w:cs="Arial"/>
          <w:sz w:val="20"/>
          <w:szCs w:val="20"/>
          <w:lang w:eastAsia="en-US"/>
        </w:rPr>
        <w:t>N</w:t>
      </w:r>
      <w:proofErr w:type="gramStart"/>
      <w:r w:rsidRPr="001D3F0B">
        <w:rPr>
          <w:rFonts w:ascii="Arial" w:eastAsiaTheme="minorHAnsi" w:hAnsi="Arial" w:cs="Arial"/>
          <w:sz w:val="20"/>
          <w:szCs w:val="20"/>
          <w:lang w:eastAsia="en-US"/>
        </w:rPr>
        <w:t>°</w:t>
      </w:r>
      <w:proofErr w:type="spellEnd"/>
      <w:r w:rsidRPr="001D3F0B">
        <w:rPr>
          <w:rFonts w:ascii="Arial" w:eastAsiaTheme="minorHAnsi" w:hAnsi="Arial" w:cs="Arial"/>
          <w:sz w:val="20"/>
          <w:szCs w:val="20"/>
          <w:lang w:eastAsia="en-US"/>
        </w:rPr>
        <w:t xml:space="preserve">  _</w:t>
      </w:r>
      <w:proofErr w:type="gramEnd"/>
      <w:r w:rsidRPr="001D3F0B">
        <w:rPr>
          <w:rFonts w:ascii="Arial" w:eastAsiaTheme="minorHAnsi" w:hAnsi="Arial" w:cs="Arial"/>
          <w:sz w:val="20"/>
          <w:szCs w:val="20"/>
          <w:lang w:eastAsia="en-US"/>
        </w:rPr>
        <w:t>__________    de ___________</w:t>
      </w:r>
    </w:p>
    <w:p w14:paraId="3F95B305"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Dirección     ___________</w:t>
      </w:r>
    </w:p>
    <w:p w14:paraId="6D019530"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FAX   ___________</w:t>
      </w:r>
    </w:p>
    <w:p w14:paraId="70C5527D"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roofErr w:type="gramStart"/>
      <w:r w:rsidRPr="001D3F0B">
        <w:rPr>
          <w:rFonts w:ascii="Arial" w:eastAsiaTheme="minorHAnsi" w:hAnsi="Arial" w:cs="Arial"/>
          <w:sz w:val="20"/>
          <w:szCs w:val="20"/>
          <w:lang w:eastAsia="en-US"/>
        </w:rPr>
        <w:t>Ciudad  _</w:t>
      </w:r>
      <w:proofErr w:type="gramEnd"/>
      <w:r w:rsidRPr="001D3F0B">
        <w:rPr>
          <w:rFonts w:ascii="Arial" w:eastAsiaTheme="minorHAnsi" w:hAnsi="Arial" w:cs="Arial"/>
          <w:sz w:val="20"/>
          <w:szCs w:val="20"/>
          <w:lang w:eastAsia="en-US"/>
        </w:rPr>
        <w:t>__________</w:t>
      </w:r>
    </w:p>
    <w:p w14:paraId="5CFA6F95"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FIRMA y SELLO (*)</w:t>
      </w:r>
    </w:p>
    <w:p w14:paraId="0E978FCF"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6774A228"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007DCDF3"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75528897"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7A4EF43A" w14:textId="77777777" w:rsidR="000432B0" w:rsidRPr="001D3F0B" w:rsidRDefault="000432B0" w:rsidP="00F83119">
      <w:pPr>
        <w:spacing w:after="0" w:line="240" w:lineRule="auto"/>
        <w:ind w:firstLine="3"/>
        <w:jc w:val="both"/>
        <w:rPr>
          <w:rFonts w:ascii="Arial" w:eastAsiaTheme="minorHAnsi" w:hAnsi="Arial" w:cs="Arial"/>
          <w:sz w:val="20"/>
          <w:szCs w:val="20"/>
          <w:lang w:eastAsia="en-US"/>
        </w:rPr>
      </w:pPr>
    </w:p>
    <w:p w14:paraId="697483F1" w14:textId="77777777" w:rsidR="0050189D" w:rsidRPr="001D3F0B" w:rsidRDefault="0050189D" w:rsidP="00F83119">
      <w:pPr>
        <w:spacing w:after="0" w:line="240" w:lineRule="auto"/>
        <w:ind w:firstLine="3"/>
        <w:jc w:val="both"/>
        <w:rPr>
          <w:rFonts w:ascii="Arial" w:eastAsiaTheme="minorHAnsi" w:hAnsi="Arial" w:cs="Arial"/>
          <w:sz w:val="20"/>
          <w:szCs w:val="20"/>
          <w:lang w:eastAsia="en-US"/>
        </w:rPr>
      </w:pPr>
    </w:p>
    <w:p w14:paraId="35F6A864" w14:textId="77777777" w:rsidR="0050189D" w:rsidRPr="001D3F0B" w:rsidRDefault="0050189D" w:rsidP="00F83119">
      <w:pPr>
        <w:spacing w:after="0" w:line="240" w:lineRule="auto"/>
        <w:ind w:firstLine="3"/>
        <w:jc w:val="both"/>
        <w:rPr>
          <w:rFonts w:ascii="Arial" w:eastAsiaTheme="minorHAnsi" w:hAnsi="Arial" w:cs="Arial"/>
          <w:sz w:val="20"/>
          <w:szCs w:val="20"/>
          <w:lang w:eastAsia="en-US"/>
        </w:rPr>
      </w:pPr>
    </w:p>
    <w:p w14:paraId="52A6D720" w14:textId="77777777" w:rsidR="0050189D" w:rsidRPr="001D3F0B" w:rsidRDefault="0050189D" w:rsidP="00F83119">
      <w:pPr>
        <w:spacing w:after="0" w:line="240" w:lineRule="auto"/>
        <w:ind w:firstLine="3"/>
        <w:jc w:val="both"/>
        <w:rPr>
          <w:rFonts w:ascii="Arial" w:eastAsiaTheme="minorHAnsi" w:hAnsi="Arial" w:cs="Arial"/>
          <w:sz w:val="20"/>
          <w:szCs w:val="20"/>
          <w:lang w:eastAsia="en-US"/>
        </w:rPr>
      </w:pPr>
    </w:p>
    <w:p w14:paraId="6597B573" w14:textId="77777777" w:rsidR="0050189D" w:rsidRPr="001D3F0B" w:rsidRDefault="0050189D" w:rsidP="00F83119">
      <w:pPr>
        <w:spacing w:after="0" w:line="240" w:lineRule="auto"/>
        <w:ind w:firstLine="3"/>
        <w:jc w:val="both"/>
        <w:rPr>
          <w:rFonts w:ascii="Arial" w:eastAsiaTheme="minorHAnsi" w:hAnsi="Arial" w:cs="Arial"/>
          <w:sz w:val="20"/>
          <w:szCs w:val="20"/>
          <w:lang w:eastAsia="en-US"/>
        </w:rPr>
      </w:pPr>
    </w:p>
    <w:p w14:paraId="0818D9EB" w14:textId="77777777" w:rsidR="0050189D" w:rsidRPr="001D3F0B" w:rsidRDefault="0050189D" w:rsidP="00F83119">
      <w:pPr>
        <w:spacing w:after="0" w:line="240" w:lineRule="auto"/>
        <w:ind w:firstLine="3"/>
        <w:jc w:val="both"/>
        <w:rPr>
          <w:rFonts w:ascii="Arial" w:eastAsiaTheme="minorHAnsi" w:hAnsi="Arial" w:cs="Arial"/>
          <w:sz w:val="20"/>
          <w:szCs w:val="20"/>
          <w:lang w:eastAsia="en-US"/>
        </w:rPr>
      </w:pPr>
    </w:p>
    <w:p w14:paraId="52010553" w14:textId="77777777" w:rsidR="00817A39" w:rsidRDefault="00817A39" w:rsidP="00F83119">
      <w:pPr>
        <w:spacing w:after="0" w:line="240" w:lineRule="auto"/>
        <w:rPr>
          <w:rFonts w:ascii="Arial" w:eastAsiaTheme="minorHAnsi" w:hAnsi="Arial" w:cs="Arial"/>
          <w:b/>
          <w:sz w:val="20"/>
          <w:szCs w:val="20"/>
          <w:lang w:eastAsia="en-US"/>
        </w:rPr>
      </w:pPr>
      <w:r>
        <w:rPr>
          <w:rFonts w:ascii="Arial" w:eastAsiaTheme="minorHAnsi" w:hAnsi="Arial" w:cs="Arial"/>
          <w:b/>
          <w:sz w:val="20"/>
          <w:szCs w:val="20"/>
          <w:lang w:eastAsia="en-US"/>
        </w:rPr>
        <w:br w:type="page"/>
      </w:r>
    </w:p>
    <w:p w14:paraId="31B4C9A4" w14:textId="403E68B7" w:rsidR="000432B0" w:rsidRDefault="000432B0"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lastRenderedPageBreak/>
        <w:t>FORMATO N</w:t>
      </w:r>
      <w:r w:rsidR="00E306F3">
        <w:rPr>
          <w:rFonts w:ascii="Arial" w:eastAsiaTheme="minorHAnsi" w:hAnsi="Arial" w:cs="Arial"/>
          <w:b/>
          <w:sz w:val="20"/>
          <w:szCs w:val="20"/>
          <w:lang w:eastAsia="en-US"/>
        </w:rPr>
        <w:t>o.</w:t>
      </w:r>
      <w:r w:rsidRPr="001D3F0B">
        <w:rPr>
          <w:rFonts w:ascii="Arial" w:eastAsiaTheme="minorHAnsi" w:hAnsi="Arial" w:cs="Arial"/>
          <w:b/>
          <w:sz w:val="20"/>
          <w:szCs w:val="20"/>
          <w:lang w:eastAsia="en-US"/>
        </w:rPr>
        <w:t xml:space="preserve"> </w:t>
      </w:r>
      <w:r w:rsidR="003754B1" w:rsidRPr="001D3F0B">
        <w:rPr>
          <w:rFonts w:ascii="Arial" w:eastAsiaTheme="minorHAnsi" w:hAnsi="Arial" w:cs="Arial"/>
          <w:b/>
          <w:sz w:val="20"/>
          <w:szCs w:val="20"/>
          <w:lang w:eastAsia="en-US"/>
        </w:rPr>
        <w:t>10</w:t>
      </w:r>
    </w:p>
    <w:p w14:paraId="354411EB" w14:textId="77777777" w:rsidR="00E306F3" w:rsidRPr="001D3F0B" w:rsidRDefault="00E306F3" w:rsidP="00F83119">
      <w:pPr>
        <w:spacing w:after="0" w:line="240" w:lineRule="auto"/>
        <w:jc w:val="center"/>
        <w:rPr>
          <w:rFonts w:ascii="Arial" w:eastAsiaTheme="minorHAnsi" w:hAnsi="Arial" w:cs="Arial"/>
          <w:b/>
          <w:sz w:val="20"/>
          <w:szCs w:val="20"/>
          <w:lang w:eastAsia="en-US"/>
        </w:rPr>
      </w:pPr>
    </w:p>
    <w:p w14:paraId="7FA85EDC" w14:textId="4D367FB0" w:rsidR="000432B0" w:rsidRPr="001D3F0B" w:rsidRDefault="00AC7277"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 xml:space="preserve">CARTA DE INTENCION </w:t>
      </w:r>
      <w:r w:rsidR="00494D73" w:rsidRPr="001D3F0B">
        <w:rPr>
          <w:rFonts w:ascii="Arial" w:eastAsiaTheme="minorHAnsi" w:hAnsi="Arial" w:cs="Arial"/>
          <w:b/>
          <w:sz w:val="20"/>
          <w:szCs w:val="20"/>
          <w:lang w:eastAsia="en-US"/>
        </w:rPr>
        <w:t>(</w:t>
      </w:r>
      <w:r w:rsidR="006F078A" w:rsidRPr="001D3F0B">
        <w:rPr>
          <w:rFonts w:ascii="Arial" w:eastAsiaTheme="minorHAnsi" w:hAnsi="Arial" w:cs="Arial"/>
          <w:b/>
          <w:sz w:val="20"/>
          <w:szCs w:val="20"/>
          <w:lang w:eastAsia="en-US"/>
        </w:rPr>
        <w:t>EN CASO QUE APLIQUE</w:t>
      </w:r>
      <w:r w:rsidR="00494D73" w:rsidRPr="001D3F0B">
        <w:rPr>
          <w:rFonts w:ascii="Arial" w:eastAsiaTheme="minorHAnsi" w:hAnsi="Arial" w:cs="Arial"/>
          <w:b/>
          <w:sz w:val="20"/>
          <w:szCs w:val="20"/>
          <w:lang w:eastAsia="en-US"/>
        </w:rPr>
        <w:t>)</w:t>
      </w:r>
    </w:p>
    <w:p w14:paraId="794C1D4C" w14:textId="77777777" w:rsidR="000432B0" w:rsidRPr="001D3F0B" w:rsidRDefault="000432B0" w:rsidP="00F83119">
      <w:pPr>
        <w:spacing w:after="0" w:line="240" w:lineRule="auto"/>
        <w:jc w:val="both"/>
        <w:rPr>
          <w:rFonts w:ascii="Arial" w:eastAsiaTheme="minorHAnsi" w:hAnsi="Arial" w:cs="Arial"/>
          <w:sz w:val="20"/>
          <w:szCs w:val="20"/>
          <w:lang w:eastAsia="en-US"/>
        </w:rPr>
      </w:pPr>
    </w:p>
    <w:p w14:paraId="780CE4B7" w14:textId="77777777" w:rsidR="000432B0" w:rsidRPr="001D3F0B" w:rsidRDefault="000432B0" w:rsidP="00F83119">
      <w:pPr>
        <w:spacing w:after="0" w:line="240" w:lineRule="auto"/>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Ciudad y fecha</w:t>
      </w:r>
    </w:p>
    <w:p w14:paraId="21AF4747" w14:textId="77777777" w:rsidR="000432B0" w:rsidRPr="001D3F0B" w:rsidRDefault="000432B0" w:rsidP="00F83119">
      <w:pPr>
        <w:spacing w:after="0" w:line="240" w:lineRule="auto"/>
        <w:jc w:val="both"/>
        <w:rPr>
          <w:rFonts w:ascii="Arial" w:eastAsiaTheme="minorHAnsi" w:hAnsi="Arial" w:cs="Arial"/>
          <w:sz w:val="20"/>
          <w:szCs w:val="20"/>
          <w:lang w:eastAsia="en-US"/>
        </w:rPr>
      </w:pPr>
    </w:p>
    <w:p w14:paraId="5C4E3FF0" w14:textId="77777777" w:rsidR="000432B0" w:rsidRPr="001D3F0B" w:rsidRDefault="000432B0" w:rsidP="00F83119">
      <w:pPr>
        <w:spacing w:after="0" w:line="240" w:lineRule="auto"/>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Señores</w:t>
      </w:r>
    </w:p>
    <w:p w14:paraId="40F7CF87" w14:textId="77777777" w:rsidR="000432B0" w:rsidRPr="001D3F0B" w:rsidRDefault="000432B0" w:rsidP="00F83119">
      <w:pPr>
        <w:spacing w:after="0" w:line="240" w:lineRule="auto"/>
        <w:jc w:val="both"/>
        <w:rPr>
          <w:rFonts w:ascii="Arial" w:eastAsiaTheme="minorHAnsi" w:hAnsi="Arial" w:cs="Arial"/>
          <w:b/>
          <w:sz w:val="20"/>
          <w:szCs w:val="20"/>
          <w:lang w:eastAsia="en-US"/>
        </w:rPr>
      </w:pPr>
      <w:r w:rsidRPr="001D3F0B">
        <w:rPr>
          <w:rFonts w:ascii="Arial" w:eastAsiaTheme="minorHAnsi" w:hAnsi="Arial" w:cs="Arial"/>
          <w:b/>
          <w:sz w:val="20"/>
          <w:szCs w:val="20"/>
          <w:lang w:eastAsia="en-US"/>
        </w:rPr>
        <w:t>MUNICIPIO DE AGUAZUL</w:t>
      </w:r>
    </w:p>
    <w:p w14:paraId="7DE132C0" w14:textId="77777777" w:rsidR="000432B0" w:rsidRPr="001D3F0B" w:rsidRDefault="000432B0" w:rsidP="00F83119">
      <w:pPr>
        <w:spacing w:after="0" w:line="240" w:lineRule="auto"/>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Ciudad</w:t>
      </w:r>
    </w:p>
    <w:p w14:paraId="4364DF3E" w14:textId="77777777" w:rsidR="000432B0" w:rsidRPr="001D3F0B" w:rsidRDefault="000432B0" w:rsidP="00F83119">
      <w:pPr>
        <w:spacing w:after="0" w:line="240" w:lineRule="auto"/>
        <w:jc w:val="both"/>
        <w:rPr>
          <w:rFonts w:ascii="Arial" w:eastAsiaTheme="minorHAnsi" w:hAnsi="Arial" w:cs="Arial"/>
          <w:sz w:val="20"/>
          <w:szCs w:val="20"/>
          <w:lang w:eastAsia="en-US"/>
        </w:rPr>
      </w:pPr>
    </w:p>
    <w:p w14:paraId="0FD53228" w14:textId="77777777" w:rsidR="000432B0" w:rsidRPr="001D3F0B" w:rsidRDefault="000432B0" w:rsidP="00F83119">
      <w:pPr>
        <w:spacing w:after="0" w:line="240" w:lineRule="auto"/>
        <w:jc w:val="both"/>
        <w:rPr>
          <w:rFonts w:ascii="Arial" w:eastAsiaTheme="minorHAnsi" w:hAnsi="Arial" w:cs="Arial"/>
          <w:sz w:val="20"/>
          <w:szCs w:val="20"/>
          <w:lang w:eastAsia="en-US"/>
        </w:rPr>
      </w:pPr>
    </w:p>
    <w:p w14:paraId="00F1D9D7" w14:textId="77777777" w:rsidR="000432B0" w:rsidRPr="001D3F0B" w:rsidRDefault="00AC7277" w:rsidP="00F83119">
      <w:pPr>
        <w:spacing w:after="0" w:line="240" w:lineRule="auto"/>
        <w:jc w:val="both"/>
        <w:rPr>
          <w:rFonts w:ascii="Arial" w:eastAsiaTheme="minorHAnsi" w:hAnsi="Arial" w:cs="Arial"/>
          <w:sz w:val="20"/>
          <w:szCs w:val="20"/>
          <w:lang w:eastAsia="en-US"/>
        </w:rPr>
      </w:pPr>
      <w:proofErr w:type="gramStart"/>
      <w:r w:rsidRPr="001D3F0B">
        <w:rPr>
          <w:rFonts w:ascii="Arial" w:eastAsiaTheme="minorHAnsi" w:hAnsi="Arial" w:cs="Arial"/>
          <w:sz w:val="20"/>
          <w:szCs w:val="20"/>
          <w:lang w:eastAsia="en-US"/>
        </w:rPr>
        <w:t>PROCESO</w:t>
      </w:r>
      <w:r w:rsidR="000432B0" w:rsidRPr="001D3F0B">
        <w:rPr>
          <w:rFonts w:ascii="Arial" w:eastAsiaTheme="minorHAnsi" w:hAnsi="Arial" w:cs="Arial"/>
          <w:sz w:val="20"/>
          <w:szCs w:val="20"/>
          <w:lang w:eastAsia="en-US"/>
        </w:rPr>
        <w:t xml:space="preserve">  </w:t>
      </w:r>
      <w:proofErr w:type="spellStart"/>
      <w:r w:rsidR="000432B0" w:rsidRPr="001D3F0B">
        <w:rPr>
          <w:rFonts w:ascii="Arial" w:eastAsiaTheme="minorHAnsi" w:hAnsi="Arial" w:cs="Arial"/>
          <w:sz w:val="20"/>
          <w:szCs w:val="20"/>
          <w:lang w:eastAsia="en-US"/>
        </w:rPr>
        <w:t>N</w:t>
      </w:r>
      <w:proofErr w:type="gramEnd"/>
      <w:r w:rsidR="000432B0" w:rsidRPr="001D3F0B">
        <w:rPr>
          <w:rFonts w:ascii="Arial" w:eastAsiaTheme="minorHAnsi" w:hAnsi="Arial" w:cs="Arial"/>
          <w:sz w:val="20"/>
          <w:szCs w:val="20"/>
          <w:lang w:eastAsia="en-US"/>
        </w:rPr>
        <w:t>°</w:t>
      </w:r>
      <w:proofErr w:type="spellEnd"/>
      <w:r w:rsidR="000432B0" w:rsidRPr="001D3F0B">
        <w:rPr>
          <w:rFonts w:ascii="Arial" w:eastAsiaTheme="minorHAnsi" w:hAnsi="Arial" w:cs="Arial"/>
          <w:sz w:val="20"/>
          <w:szCs w:val="20"/>
          <w:lang w:eastAsia="en-US"/>
        </w:rPr>
        <w:t xml:space="preserve"> </w:t>
      </w:r>
    </w:p>
    <w:p w14:paraId="593EAE26" w14:textId="77777777" w:rsidR="000432B0" w:rsidRPr="001D3F0B" w:rsidRDefault="000432B0" w:rsidP="00F83119">
      <w:pPr>
        <w:spacing w:after="0" w:line="240" w:lineRule="auto"/>
        <w:jc w:val="both"/>
        <w:rPr>
          <w:rFonts w:ascii="Arial" w:eastAsiaTheme="minorHAnsi" w:hAnsi="Arial" w:cs="Arial"/>
          <w:sz w:val="20"/>
          <w:szCs w:val="20"/>
          <w:lang w:eastAsia="en-US"/>
        </w:rPr>
      </w:pPr>
    </w:p>
    <w:p w14:paraId="54ABC59D" w14:textId="77777777" w:rsidR="000432B0" w:rsidRPr="001D3F0B" w:rsidRDefault="000432B0" w:rsidP="00F83119">
      <w:pPr>
        <w:spacing w:after="0" w:line="240" w:lineRule="auto"/>
        <w:jc w:val="both"/>
        <w:rPr>
          <w:rFonts w:ascii="Arial" w:eastAsiaTheme="minorHAnsi" w:hAnsi="Arial" w:cs="Arial"/>
          <w:sz w:val="20"/>
          <w:szCs w:val="20"/>
          <w:lang w:eastAsia="en-US"/>
        </w:rPr>
      </w:pPr>
    </w:p>
    <w:p w14:paraId="5CC90D39" w14:textId="77777777" w:rsidR="000432B0" w:rsidRPr="001D3F0B" w:rsidRDefault="000432B0" w:rsidP="00F83119">
      <w:pPr>
        <w:spacing w:after="0" w:line="240" w:lineRule="auto"/>
        <w:jc w:val="both"/>
        <w:rPr>
          <w:rFonts w:ascii="Arial" w:hAnsi="Arial" w:cs="Arial"/>
          <w:sz w:val="20"/>
          <w:szCs w:val="20"/>
        </w:rPr>
      </w:pPr>
      <w:r w:rsidRPr="001D3F0B">
        <w:rPr>
          <w:rFonts w:ascii="Arial" w:hAnsi="Arial" w:cs="Arial"/>
          <w:sz w:val="20"/>
          <w:szCs w:val="20"/>
        </w:rPr>
        <w:t xml:space="preserve">Estimados Señores </w:t>
      </w:r>
    </w:p>
    <w:p w14:paraId="280D20D8" w14:textId="77777777" w:rsidR="000432B0" w:rsidRPr="001D3F0B" w:rsidRDefault="000432B0" w:rsidP="00F83119">
      <w:pPr>
        <w:spacing w:after="0" w:line="240" w:lineRule="auto"/>
        <w:jc w:val="both"/>
        <w:rPr>
          <w:rFonts w:ascii="Arial" w:hAnsi="Arial" w:cs="Arial"/>
          <w:sz w:val="20"/>
          <w:szCs w:val="20"/>
        </w:rPr>
      </w:pPr>
    </w:p>
    <w:p w14:paraId="1AB1CFD8" w14:textId="77777777" w:rsidR="000432B0" w:rsidRPr="001D3F0B" w:rsidRDefault="000432B0" w:rsidP="00F83119">
      <w:pPr>
        <w:spacing w:after="0" w:line="240" w:lineRule="auto"/>
        <w:jc w:val="both"/>
        <w:rPr>
          <w:rFonts w:ascii="Arial" w:hAnsi="Arial" w:cs="Arial"/>
          <w:sz w:val="20"/>
          <w:szCs w:val="20"/>
        </w:rPr>
      </w:pPr>
      <w:r w:rsidRPr="001D3F0B">
        <w:rPr>
          <w:rFonts w:ascii="Arial" w:hAnsi="Arial" w:cs="Arial"/>
          <w:sz w:val="20"/>
          <w:szCs w:val="20"/>
        </w:rPr>
        <w:t>El suscrito  _____________________________, identificado con la cedula de ciudadanía No _____________ expedida en la ciudad de ___________</w:t>
      </w:r>
      <w:r w:rsidR="00AC7277" w:rsidRPr="001D3F0B">
        <w:rPr>
          <w:rFonts w:ascii="Arial" w:hAnsi="Arial" w:cs="Arial"/>
          <w:sz w:val="20"/>
          <w:szCs w:val="20"/>
        </w:rPr>
        <w:t>, _________________ de profesión,</w:t>
      </w:r>
      <w:r w:rsidRPr="001D3F0B">
        <w:rPr>
          <w:rFonts w:ascii="Arial" w:hAnsi="Arial" w:cs="Arial"/>
          <w:sz w:val="20"/>
          <w:szCs w:val="20"/>
        </w:rPr>
        <w:t xml:space="preserve"> con </w:t>
      </w:r>
      <w:proofErr w:type="spellStart"/>
      <w:r w:rsidRPr="001D3F0B">
        <w:rPr>
          <w:rFonts w:ascii="Arial" w:hAnsi="Arial" w:cs="Arial"/>
          <w:sz w:val="20"/>
          <w:szCs w:val="20"/>
        </w:rPr>
        <w:t>matricula</w:t>
      </w:r>
      <w:proofErr w:type="spellEnd"/>
      <w:r w:rsidRPr="001D3F0B">
        <w:rPr>
          <w:rFonts w:ascii="Arial" w:hAnsi="Arial" w:cs="Arial"/>
          <w:sz w:val="20"/>
          <w:szCs w:val="20"/>
        </w:rPr>
        <w:t xml:space="preserve"> profesional No _____________ expedida por __________________, por la presente declaro que </w:t>
      </w:r>
      <w:r w:rsidR="00AC7277" w:rsidRPr="001D3F0B">
        <w:rPr>
          <w:rFonts w:ascii="Arial" w:hAnsi="Arial" w:cs="Arial"/>
          <w:sz w:val="20"/>
          <w:szCs w:val="20"/>
        </w:rPr>
        <w:t xml:space="preserve">en caso de que el enunciado proceso de contratación sea adjudicado a ________________________, me </w:t>
      </w:r>
      <w:r w:rsidR="00EA6EFA" w:rsidRPr="001D3F0B">
        <w:rPr>
          <w:rFonts w:ascii="Arial" w:hAnsi="Arial" w:cs="Arial"/>
          <w:sz w:val="20"/>
          <w:szCs w:val="20"/>
        </w:rPr>
        <w:t>comprometo</w:t>
      </w:r>
      <w:r w:rsidR="00AC7277" w:rsidRPr="001D3F0B">
        <w:rPr>
          <w:rFonts w:ascii="Arial" w:hAnsi="Arial" w:cs="Arial"/>
          <w:sz w:val="20"/>
          <w:szCs w:val="20"/>
        </w:rPr>
        <w:t xml:space="preserve"> a desempeñar el cargo de _________________ con una </w:t>
      </w:r>
      <w:r w:rsidR="00EA6EFA" w:rsidRPr="001D3F0B">
        <w:rPr>
          <w:rFonts w:ascii="Arial" w:hAnsi="Arial" w:cs="Arial"/>
          <w:sz w:val="20"/>
          <w:szCs w:val="20"/>
        </w:rPr>
        <w:t>dedicación</w:t>
      </w:r>
      <w:r w:rsidR="00AC7277" w:rsidRPr="001D3F0B">
        <w:rPr>
          <w:rFonts w:ascii="Arial" w:hAnsi="Arial" w:cs="Arial"/>
          <w:sz w:val="20"/>
          <w:szCs w:val="20"/>
        </w:rPr>
        <w:t xml:space="preserve"> del 100%.</w:t>
      </w:r>
    </w:p>
    <w:p w14:paraId="327F4EFC" w14:textId="77777777" w:rsidR="000432B0" w:rsidRPr="001D3F0B" w:rsidRDefault="000432B0" w:rsidP="00F83119">
      <w:pPr>
        <w:spacing w:after="0" w:line="240" w:lineRule="auto"/>
        <w:jc w:val="both"/>
        <w:rPr>
          <w:rFonts w:ascii="Arial" w:hAnsi="Arial" w:cs="Arial"/>
          <w:sz w:val="20"/>
          <w:szCs w:val="20"/>
        </w:rPr>
      </w:pPr>
    </w:p>
    <w:p w14:paraId="5905F841" w14:textId="77777777" w:rsidR="000432B0" w:rsidRPr="001D3F0B" w:rsidRDefault="000432B0" w:rsidP="00F83119">
      <w:pPr>
        <w:spacing w:after="0" w:line="240" w:lineRule="auto"/>
        <w:jc w:val="both"/>
        <w:rPr>
          <w:rFonts w:ascii="Arial" w:hAnsi="Arial" w:cs="Arial"/>
          <w:sz w:val="20"/>
          <w:szCs w:val="20"/>
        </w:rPr>
      </w:pPr>
    </w:p>
    <w:p w14:paraId="5511C63B" w14:textId="77777777" w:rsidR="000432B0" w:rsidRPr="001D3F0B" w:rsidRDefault="000432B0" w:rsidP="00F83119">
      <w:pPr>
        <w:spacing w:after="0" w:line="240" w:lineRule="auto"/>
        <w:jc w:val="both"/>
        <w:rPr>
          <w:rFonts w:ascii="Arial" w:hAnsi="Arial" w:cs="Arial"/>
          <w:sz w:val="20"/>
          <w:szCs w:val="20"/>
        </w:rPr>
      </w:pPr>
      <w:r w:rsidRPr="001D3F0B">
        <w:rPr>
          <w:rFonts w:ascii="Arial" w:hAnsi="Arial" w:cs="Arial"/>
          <w:sz w:val="20"/>
          <w:szCs w:val="20"/>
        </w:rPr>
        <w:t xml:space="preserve">FIRMA _________________________  </w:t>
      </w:r>
    </w:p>
    <w:p w14:paraId="25EE9F80" w14:textId="77777777" w:rsidR="000432B0" w:rsidRPr="001D3F0B" w:rsidRDefault="000432B0" w:rsidP="00F83119">
      <w:pPr>
        <w:spacing w:after="0" w:line="240" w:lineRule="auto"/>
        <w:jc w:val="both"/>
        <w:rPr>
          <w:rFonts w:ascii="Arial" w:hAnsi="Arial" w:cs="Arial"/>
          <w:sz w:val="20"/>
          <w:szCs w:val="20"/>
        </w:rPr>
      </w:pPr>
      <w:r w:rsidRPr="001D3F0B">
        <w:rPr>
          <w:rFonts w:ascii="Arial" w:hAnsi="Arial" w:cs="Arial"/>
          <w:sz w:val="20"/>
          <w:szCs w:val="20"/>
        </w:rPr>
        <w:t>NOMBRE _________________________</w:t>
      </w:r>
    </w:p>
    <w:p w14:paraId="4E69B1B7" w14:textId="77777777" w:rsidR="000432B0" w:rsidRPr="001D3F0B" w:rsidRDefault="000432B0" w:rsidP="00F83119">
      <w:pPr>
        <w:spacing w:after="0" w:line="240" w:lineRule="auto"/>
        <w:jc w:val="both"/>
        <w:rPr>
          <w:rFonts w:ascii="Arial" w:hAnsi="Arial" w:cs="Arial"/>
          <w:sz w:val="20"/>
          <w:szCs w:val="20"/>
        </w:rPr>
      </w:pPr>
      <w:r w:rsidRPr="001D3F0B">
        <w:rPr>
          <w:rFonts w:ascii="Arial" w:hAnsi="Arial" w:cs="Arial"/>
          <w:sz w:val="20"/>
          <w:szCs w:val="20"/>
        </w:rPr>
        <w:t xml:space="preserve">C.C. No ________________de___________ </w:t>
      </w:r>
    </w:p>
    <w:p w14:paraId="47D38682" w14:textId="77777777" w:rsidR="000432B0" w:rsidRPr="001D3F0B" w:rsidRDefault="000432B0" w:rsidP="00F83119">
      <w:pPr>
        <w:spacing w:after="0" w:line="240" w:lineRule="auto"/>
        <w:jc w:val="both"/>
        <w:rPr>
          <w:rFonts w:ascii="Arial" w:hAnsi="Arial" w:cs="Arial"/>
          <w:sz w:val="20"/>
          <w:szCs w:val="20"/>
        </w:rPr>
      </w:pPr>
      <w:proofErr w:type="gramStart"/>
      <w:r w:rsidRPr="001D3F0B">
        <w:rPr>
          <w:rFonts w:ascii="Arial" w:hAnsi="Arial" w:cs="Arial"/>
          <w:sz w:val="20"/>
          <w:szCs w:val="20"/>
        </w:rPr>
        <w:t>DIRECCIÓN:_</w:t>
      </w:r>
      <w:proofErr w:type="gramEnd"/>
      <w:r w:rsidRPr="001D3F0B">
        <w:rPr>
          <w:rFonts w:ascii="Arial" w:hAnsi="Arial" w:cs="Arial"/>
          <w:sz w:val="20"/>
          <w:szCs w:val="20"/>
        </w:rPr>
        <w:t xml:space="preserve">_________________________ </w:t>
      </w:r>
    </w:p>
    <w:p w14:paraId="18DBF894" w14:textId="77777777" w:rsidR="000432B0" w:rsidRPr="001D3F0B" w:rsidRDefault="000432B0" w:rsidP="00F83119">
      <w:pPr>
        <w:spacing w:after="0" w:line="240" w:lineRule="auto"/>
        <w:jc w:val="both"/>
        <w:rPr>
          <w:rFonts w:ascii="Arial" w:hAnsi="Arial" w:cs="Arial"/>
          <w:sz w:val="20"/>
          <w:szCs w:val="20"/>
        </w:rPr>
      </w:pPr>
      <w:proofErr w:type="gramStart"/>
      <w:r w:rsidRPr="001D3F0B">
        <w:rPr>
          <w:rFonts w:ascii="Arial" w:hAnsi="Arial" w:cs="Arial"/>
          <w:sz w:val="20"/>
          <w:szCs w:val="20"/>
        </w:rPr>
        <w:t>TELÉFONO:_</w:t>
      </w:r>
      <w:proofErr w:type="gramEnd"/>
      <w:r w:rsidRPr="001D3F0B">
        <w:rPr>
          <w:rFonts w:ascii="Arial" w:hAnsi="Arial" w:cs="Arial"/>
          <w:sz w:val="20"/>
          <w:szCs w:val="20"/>
        </w:rPr>
        <w:t xml:space="preserve">_______________________________ </w:t>
      </w:r>
    </w:p>
    <w:p w14:paraId="5EF230F3" w14:textId="73737639" w:rsidR="00494D73" w:rsidRPr="001D3F0B" w:rsidRDefault="000432B0" w:rsidP="00F83119">
      <w:pPr>
        <w:spacing w:after="0" w:line="240" w:lineRule="auto"/>
        <w:jc w:val="both"/>
        <w:rPr>
          <w:rFonts w:ascii="Arial" w:hAnsi="Arial" w:cs="Arial"/>
          <w:sz w:val="20"/>
          <w:szCs w:val="20"/>
        </w:rPr>
      </w:pPr>
      <w:r w:rsidRPr="001D3F0B">
        <w:rPr>
          <w:rFonts w:ascii="Arial" w:hAnsi="Arial" w:cs="Arial"/>
          <w:sz w:val="20"/>
          <w:szCs w:val="20"/>
        </w:rPr>
        <w:t xml:space="preserve">CORREO ELECTRÓNICO: _____________________ </w:t>
      </w:r>
    </w:p>
    <w:p w14:paraId="2F8B6324" w14:textId="11672E6D"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br w:type="page"/>
      </w:r>
    </w:p>
    <w:p w14:paraId="70800451" w14:textId="0F702B42" w:rsidR="00D43BC8" w:rsidRDefault="00D43BC8" w:rsidP="00F83119">
      <w:pPr>
        <w:spacing w:after="0" w:line="240" w:lineRule="auto"/>
        <w:jc w:val="center"/>
        <w:rPr>
          <w:rFonts w:ascii="Arial" w:hAnsi="Arial" w:cs="Arial"/>
          <w:b/>
          <w:sz w:val="20"/>
          <w:szCs w:val="20"/>
        </w:rPr>
      </w:pPr>
      <w:r w:rsidRPr="001D3F0B">
        <w:rPr>
          <w:rFonts w:ascii="Arial" w:hAnsi="Arial" w:cs="Arial"/>
          <w:b/>
          <w:sz w:val="20"/>
          <w:szCs w:val="20"/>
        </w:rPr>
        <w:lastRenderedPageBreak/>
        <w:t>FORMATO No. 11</w:t>
      </w:r>
    </w:p>
    <w:p w14:paraId="5D383002" w14:textId="77777777" w:rsidR="00E306F3" w:rsidRPr="001D3F0B" w:rsidRDefault="00E306F3" w:rsidP="00F83119">
      <w:pPr>
        <w:spacing w:after="0" w:line="240" w:lineRule="auto"/>
        <w:jc w:val="center"/>
        <w:rPr>
          <w:rFonts w:ascii="Arial" w:hAnsi="Arial" w:cs="Arial"/>
          <w:b/>
          <w:sz w:val="20"/>
          <w:szCs w:val="20"/>
        </w:rPr>
      </w:pPr>
    </w:p>
    <w:p w14:paraId="7A328CE9" w14:textId="77777777" w:rsidR="00D43BC8" w:rsidRPr="001D3F0B" w:rsidRDefault="00D43BC8" w:rsidP="00F83119">
      <w:pPr>
        <w:spacing w:after="0" w:line="240" w:lineRule="auto"/>
        <w:jc w:val="center"/>
        <w:rPr>
          <w:rFonts w:ascii="Arial" w:hAnsi="Arial" w:cs="Arial"/>
          <w:b/>
          <w:sz w:val="20"/>
          <w:szCs w:val="20"/>
        </w:rPr>
      </w:pPr>
      <w:r w:rsidRPr="001D3F0B">
        <w:rPr>
          <w:rFonts w:ascii="Arial" w:hAnsi="Arial" w:cs="Arial"/>
          <w:b/>
          <w:sz w:val="20"/>
          <w:szCs w:val="20"/>
        </w:rPr>
        <w:t>PROMOCIÓN DE SERVICIOS NACIONALES O CON TRATO NACIONAL</w:t>
      </w:r>
    </w:p>
    <w:p w14:paraId="0054BFA8" w14:textId="77777777" w:rsidR="00D43BC8" w:rsidRPr="001D3F0B" w:rsidRDefault="00D43BC8" w:rsidP="00F83119">
      <w:pPr>
        <w:spacing w:after="0" w:line="240" w:lineRule="auto"/>
        <w:jc w:val="both"/>
        <w:rPr>
          <w:rFonts w:ascii="Arial" w:hAnsi="Arial" w:cs="Arial"/>
          <w:sz w:val="20"/>
          <w:szCs w:val="20"/>
        </w:rPr>
      </w:pPr>
      <w:r w:rsidRPr="001D3F0B">
        <w:rPr>
          <w:rFonts w:ascii="Arial" w:hAnsi="Arial" w:cs="Arial"/>
          <w:sz w:val="20"/>
          <w:szCs w:val="20"/>
        </w:rPr>
        <w:t>Este Formato ÚNICAMENTE debe ser diligenciado por Proponentes nacionales o extranjeros con trato nacional, o los Proponentes Plurales integrados por estos. En ningún caso el Formato debe ser diligenciado por los Proponentes extranjeros sin derecho a Trato Nacional que opten por el puntaje correspondiente a incorporación de componente nacional en servicios extranjeros</w:t>
      </w:r>
    </w:p>
    <w:p w14:paraId="4E4950FE" w14:textId="77777777" w:rsidR="00D43BC8" w:rsidRPr="001D3F0B" w:rsidRDefault="00D43BC8" w:rsidP="00F83119">
      <w:pPr>
        <w:spacing w:after="0" w:line="240" w:lineRule="auto"/>
        <w:rPr>
          <w:rFonts w:ascii="Arial" w:hAnsi="Arial" w:cs="Arial"/>
          <w:sz w:val="20"/>
          <w:szCs w:val="20"/>
        </w:rPr>
      </w:pPr>
    </w:p>
    <w:p w14:paraId="6C5CBCE9" w14:textId="77777777" w:rsidR="00AF3CDC" w:rsidRPr="001D3F0B" w:rsidRDefault="00AF3CDC" w:rsidP="00F83119">
      <w:pPr>
        <w:spacing w:after="0" w:line="240" w:lineRule="auto"/>
        <w:rPr>
          <w:rFonts w:ascii="Arial" w:hAnsi="Arial" w:cs="Arial"/>
          <w:sz w:val="20"/>
          <w:szCs w:val="20"/>
        </w:rPr>
      </w:pPr>
      <w:r w:rsidRPr="001D3F0B">
        <w:rPr>
          <w:rFonts w:ascii="Arial" w:hAnsi="Arial" w:cs="Arial"/>
          <w:sz w:val="20"/>
          <w:szCs w:val="20"/>
        </w:rPr>
        <w:t xml:space="preserve">Señores </w:t>
      </w:r>
    </w:p>
    <w:p w14:paraId="3CC814AE" w14:textId="77777777" w:rsidR="00AF3CDC" w:rsidRPr="001D3F0B" w:rsidRDefault="00AF3CDC" w:rsidP="00F83119">
      <w:pPr>
        <w:spacing w:after="0" w:line="240" w:lineRule="auto"/>
        <w:rPr>
          <w:rFonts w:ascii="Arial" w:hAnsi="Arial" w:cs="Arial"/>
          <w:sz w:val="20"/>
          <w:szCs w:val="20"/>
        </w:rPr>
      </w:pPr>
      <w:r w:rsidRPr="001D3F0B">
        <w:rPr>
          <w:rFonts w:ascii="Arial" w:hAnsi="Arial" w:cs="Arial"/>
          <w:sz w:val="20"/>
          <w:szCs w:val="20"/>
        </w:rPr>
        <w:t xml:space="preserve">MUNICIPIO DE AGUAZUL </w:t>
      </w:r>
    </w:p>
    <w:p w14:paraId="62CE2F8D" w14:textId="77777777" w:rsidR="00AF3CDC" w:rsidRPr="001D3F0B" w:rsidRDefault="00AF3CDC" w:rsidP="00F83119">
      <w:pPr>
        <w:spacing w:after="0" w:line="240" w:lineRule="auto"/>
        <w:rPr>
          <w:rFonts w:ascii="Arial" w:hAnsi="Arial" w:cs="Arial"/>
          <w:sz w:val="20"/>
          <w:szCs w:val="20"/>
        </w:rPr>
      </w:pPr>
      <w:r w:rsidRPr="001D3F0B">
        <w:rPr>
          <w:rFonts w:ascii="Arial" w:hAnsi="Arial" w:cs="Arial"/>
          <w:sz w:val="20"/>
          <w:szCs w:val="20"/>
        </w:rPr>
        <w:t xml:space="preserve">Ciudad </w:t>
      </w:r>
    </w:p>
    <w:p w14:paraId="1B0313FC" w14:textId="77777777" w:rsidR="00AF3CDC" w:rsidRPr="001D3F0B" w:rsidRDefault="00AF3CDC" w:rsidP="00F83119">
      <w:pPr>
        <w:spacing w:after="0" w:line="240" w:lineRule="auto"/>
        <w:rPr>
          <w:rFonts w:ascii="Arial" w:hAnsi="Arial" w:cs="Arial"/>
          <w:sz w:val="20"/>
          <w:szCs w:val="20"/>
        </w:rPr>
      </w:pPr>
    </w:p>
    <w:p w14:paraId="60226344" w14:textId="77777777" w:rsidR="00AF3CDC" w:rsidRPr="001D3F0B" w:rsidRDefault="00AF3CDC" w:rsidP="00F83119">
      <w:pPr>
        <w:spacing w:after="0" w:line="240" w:lineRule="auto"/>
        <w:rPr>
          <w:rFonts w:ascii="Arial" w:hAnsi="Arial" w:cs="Arial"/>
          <w:sz w:val="20"/>
          <w:szCs w:val="20"/>
        </w:rPr>
      </w:pPr>
      <w:r w:rsidRPr="001D3F0B">
        <w:rPr>
          <w:rFonts w:ascii="Arial" w:hAnsi="Arial" w:cs="Arial"/>
          <w:sz w:val="20"/>
          <w:szCs w:val="20"/>
        </w:rPr>
        <w:t xml:space="preserve">REFERENCIA: Proceso de contratación No. _____________ </w:t>
      </w:r>
    </w:p>
    <w:p w14:paraId="224714CD" w14:textId="77777777" w:rsidR="00AF3CDC" w:rsidRPr="001D3F0B" w:rsidRDefault="00AF3CDC" w:rsidP="00F83119">
      <w:pPr>
        <w:spacing w:after="0" w:line="240" w:lineRule="auto"/>
        <w:rPr>
          <w:rFonts w:ascii="Arial" w:hAnsi="Arial" w:cs="Arial"/>
          <w:sz w:val="20"/>
          <w:szCs w:val="20"/>
        </w:rPr>
      </w:pPr>
      <w:r w:rsidRPr="001D3F0B">
        <w:rPr>
          <w:rFonts w:ascii="Arial" w:hAnsi="Arial" w:cs="Arial"/>
          <w:sz w:val="20"/>
          <w:szCs w:val="20"/>
        </w:rPr>
        <w:t>Objeto: ____________________</w:t>
      </w:r>
    </w:p>
    <w:p w14:paraId="1BF5C1EF" w14:textId="77777777" w:rsidR="00AF3CDC" w:rsidRPr="001D3F0B" w:rsidRDefault="00AF3CDC" w:rsidP="00F83119">
      <w:pPr>
        <w:spacing w:after="0" w:line="240" w:lineRule="auto"/>
        <w:rPr>
          <w:rFonts w:ascii="Arial" w:hAnsi="Arial" w:cs="Arial"/>
          <w:sz w:val="20"/>
          <w:szCs w:val="20"/>
        </w:rPr>
      </w:pPr>
    </w:p>
    <w:p w14:paraId="3E1DAFE9" w14:textId="77777777" w:rsidR="00AF3CDC" w:rsidRPr="001D3F0B" w:rsidRDefault="00AF3CDC" w:rsidP="00F83119">
      <w:pPr>
        <w:spacing w:after="0" w:line="240" w:lineRule="auto"/>
        <w:rPr>
          <w:rFonts w:ascii="Arial" w:hAnsi="Arial" w:cs="Arial"/>
          <w:sz w:val="20"/>
          <w:szCs w:val="20"/>
        </w:rPr>
      </w:pPr>
      <w:r w:rsidRPr="001D3F0B">
        <w:rPr>
          <w:rFonts w:ascii="Arial" w:hAnsi="Arial" w:cs="Arial"/>
          <w:sz w:val="20"/>
          <w:szCs w:val="20"/>
        </w:rPr>
        <w:t xml:space="preserve">Estimados señores: </w:t>
      </w:r>
    </w:p>
    <w:p w14:paraId="13F25F6E" w14:textId="77777777" w:rsidR="00AF3CDC" w:rsidRPr="001D3F0B" w:rsidRDefault="00AF3CDC" w:rsidP="00F83119">
      <w:pPr>
        <w:spacing w:after="0" w:line="240" w:lineRule="auto"/>
        <w:rPr>
          <w:rFonts w:ascii="Arial" w:hAnsi="Arial" w:cs="Arial"/>
          <w:sz w:val="20"/>
          <w:szCs w:val="20"/>
        </w:rPr>
      </w:pPr>
    </w:p>
    <w:p w14:paraId="5443B402" w14:textId="77777777" w:rsidR="00AF3CDC" w:rsidRPr="001D3F0B" w:rsidRDefault="00AF3CDC" w:rsidP="00F83119">
      <w:pPr>
        <w:spacing w:after="0" w:line="240" w:lineRule="auto"/>
        <w:jc w:val="both"/>
        <w:rPr>
          <w:rFonts w:ascii="Arial" w:hAnsi="Arial" w:cs="Arial"/>
          <w:sz w:val="20"/>
          <w:szCs w:val="20"/>
          <w:lang w:bidi="en-US"/>
        </w:rPr>
      </w:pPr>
      <w:r w:rsidRPr="001D3F0B">
        <w:rPr>
          <w:rFonts w:ascii="Arial" w:hAnsi="Arial" w:cs="Arial"/>
          <w:sz w:val="20"/>
          <w:szCs w:val="20"/>
        </w:rPr>
        <w:fldChar w:fldCharType="begin"/>
      </w:r>
      <w:r w:rsidRPr="001D3F0B">
        <w:rPr>
          <w:rFonts w:ascii="Arial" w:hAnsi="Arial" w:cs="Arial"/>
          <w:sz w:val="20"/>
          <w:szCs w:val="20"/>
          <w:lang w:bidi="en-US"/>
        </w:rPr>
        <w:instrText xml:space="preserve"> MACROBUTTON  AbrirEspacioPárrafo "[Nombre del representante legal del Proponente]" </w:instrText>
      </w:r>
      <w:r w:rsidRPr="001D3F0B">
        <w:rPr>
          <w:rFonts w:ascii="Arial" w:hAnsi="Arial" w:cs="Arial"/>
          <w:sz w:val="20"/>
          <w:szCs w:val="20"/>
          <w:lang w:bidi="en-US"/>
        </w:rPr>
        <w:fldChar w:fldCharType="end"/>
      </w:r>
      <w:r w:rsidRPr="001D3F0B">
        <w:rPr>
          <w:rFonts w:ascii="Arial" w:hAnsi="Arial" w:cs="Arial"/>
          <w:sz w:val="20"/>
          <w:szCs w:val="20"/>
          <w:lang w:bidi="en-US"/>
        </w:rPr>
        <w:t>e</w:t>
      </w:r>
      <w:r w:rsidRPr="001D3F0B">
        <w:rPr>
          <w:rFonts w:ascii="Arial" w:hAnsi="Arial" w:cs="Arial"/>
          <w:sz w:val="20"/>
          <w:szCs w:val="20"/>
        </w:rPr>
        <w:t xml:space="preserve">n mi calidad de representante legal de [Nombre del Proponente - persona jurídica] </w:t>
      </w:r>
      <w:r w:rsidRPr="001D3F0B">
        <w:rPr>
          <w:rFonts w:ascii="Arial" w:hAnsi="Arial" w:cs="Arial"/>
          <w:sz w:val="20"/>
          <w:szCs w:val="20"/>
          <w:lang w:bidi="en-US"/>
        </w:rPr>
        <w:t xml:space="preserve">o </w:t>
      </w:r>
      <w:r w:rsidRPr="001D3F0B">
        <w:rPr>
          <w:rFonts w:ascii="Arial" w:hAnsi="Arial" w:cs="Arial"/>
          <w:sz w:val="20"/>
          <w:szCs w:val="20"/>
        </w:rPr>
        <w:t xml:space="preserve">[Nombre del Proponente- persona natural] o [Nombre del representante del Proponente Plural] </w:t>
      </w:r>
      <w:r w:rsidRPr="001D3F0B">
        <w:rPr>
          <w:rFonts w:ascii="Arial" w:hAnsi="Arial" w:cs="Arial"/>
          <w:sz w:val="20"/>
          <w:szCs w:val="20"/>
          <w:lang w:bidi="en-US"/>
        </w:rPr>
        <w:t>en adelante el “Proponente”, presento ofrecimiento optando por el puntaje por apoyo a la industria nacional</w:t>
      </w:r>
      <w:r w:rsidRPr="001D3F0B" w:rsidDel="001445B9">
        <w:rPr>
          <w:rFonts w:ascii="Arial" w:hAnsi="Arial" w:cs="Arial"/>
          <w:sz w:val="20"/>
          <w:szCs w:val="20"/>
          <w:lang w:bidi="en-US"/>
        </w:rPr>
        <w:t xml:space="preserve"> por la </w:t>
      </w:r>
      <w:r w:rsidRPr="001D3F0B">
        <w:rPr>
          <w:rFonts w:ascii="Arial" w:hAnsi="Arial" w:cs="Arial"/>
          <w:sz w:val="20"/>
          <w:szCs w:val="20"/>
          <w:lang w:bidi="en-US"/>
        </w:rPr>
        <w:t>incorporación de componente nacional en servicios extranjeros.</w:t>
      </w:r>
    </w:p>
    <w:p w14:paraId="445DA1A5" w14:textId="77777777" w:rsidR="00AF3CDC" w:rsidRPr="001D3F0B" w:rsidRDefault="00AF3CDC" w:rsidP="00F83119">
      <w:pPr>
        <w:spacing w:after="0" w:line="240" w:lineRule="auto"/>
        <w:jc w:val="both"/>
        <w:rPr>
          <w:rFonts w:ascii="Arial" w:hAnsi="Arial" w:cs="Arial"/>
          <w:color w:val="000000"/>
          <w:sz w:val="20"/>
          <w:szCs w:val="20"/>
        </w:rPr>
      </w:pPr>
      <w:r w:rsidRPr="001D3F0B">
        <w:rPr>
          <w:rFonts w:ascii="Arial" w:hAnsi="Arial" w:cs="Arial"/>
          <w:color w:val="000000"/>
          <w:sz w:val="20"/>
          <w:szCs w:val="20"/>
        </w:rPr>
        <w:t xml:space="preserve"> [</w:t>
      </w:r>
      <w:r w:rsidRPr="001D3F0B">
        <w:rPr>
          <w:rFonts w:ascii="Arial" w:hAnsi="Arial" w:cs="Arial"/>
          <w:b/>
          <w:bCs/>
          <w:color w:val="000000"/>
          <w:sz w:val="20"/>
          <w:szCs w:val="20"/>
        </w:rPr>
        <w:t>Opción 1.</w:t>
      </w:r>
      <w:r w:rsidRPr="001D3F0B">
        <w:rPr>
          <w:rFonts w:ascii="Arial" w:hAnsi="Arial" w:cs="Arial"/>
          <w:color w:val="000000"/>
          <w:sz w:val="20"/>
          <w:szCs w:val="20"/>
        </w:rPr>
        <w:t xml:space="preserve"> Incorporar si la Entidad Estatal determina que existe al menos un bien nacional relevante contenido en el Registro de Productores de Bienes Nacionales, aplicando la definición de Servicios Nacionales del artículo 2.2.1.1.1.3.1 del Decreto 1082 de 2015 y la metodología definida en el estudio del sector - Bienes nacionales relevantes]</w:t>
      </w:r>
    </w:p>
    <w:p w14:paraId="570F0684" w14:textId="77777777" w:rsidR="00AF3CDC" w:rsidRPr="001D3F0B" w:rsidRDefault="00AF3CDC" w:rsidP="00F83119">
      <w:pPr>
        <w:spacing w:after="0" w:line="240" w:lineRule="auto"/>
        <w:jc w:val="both"/>
        <w:rPr>
          <w:rFonts w:ascii="Arial" w:hAnsi="Arial" w:cs="Arial"/>
          <w:sz w:val="20"/>
          <w:szCs w:val="20"/>
          <w:lang w:bidi="en-US"/>
        </w:rPr>
      </w:pPr>
      <w:r w:rsidRPr="001D3F0B">
        <w:rPr>
          <w:rFonts w:ascii="Arial" w:hAnsi="Arial" w:cs="Arial"/>
          <w:sz w:val="20"/>
          <w:szCs w:val="20"/>
          <w:lang w:bidi="en-US"/>
        </w:rPr>
        <w:t xml:space="preserve">Manifiesto bajo la gravedad del juramento que en caso de resultar adjudicatario incorporaré a la ejecución del contrato los bienes nacionales relevantes establecidos por la Entidad Estatal en el Pliego de Condiciones: </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472"/>
        <w:gridCol w:w="1837"/>
        <w:gridCol w:w="1858"/>
        <w:gridCol w:w="1443"/>
        <w:gridCol w:w="2021"/>
        <w:gridCol w:w="1948"/>
      </w:tblGrid>
      <w:tr w:rsidR="00AF3CDC" w:rsidRPr="001D3F0B" w14:paraId="64F99B4A" w14:textId="77777777" w:rsidTr="006F078A">
        <w:trPr>
          <w:trHeight w:val="417"/>
          <w:tblHeader/>
          <w:jc w:val="center"/>
        </w:trPr>
        <w:tc>
          <w:tcPr>
            <w:tcW w:w="246" w:type="pct"/>
            <w:tcBorders>
              <w:top w:val="double" w:sz="4" w:space="0" w:color="auto"/>
              <w:left w:val="double" w:sz="4" w:space="0" w:color="auto"/>
              <w:bottom w:val="single" w:sz="6" w:space="0" w:color="auto"/>
              <w:right w:val="single" w:sz="6" w:space="0" w:color="auto"/>
            </w:tcBorders>
            <w:shd w:val="clear" w:color="auto" w:fill="FFFFFF" w:themeFill="background1"/>
            <w:vAlign w:val="center"/>
            <w:hideMark/>
          </w:tcPr>
          <w:p w14:paraId="7679CC0B" w14:textId="77777777" w:rsidR="00AF3CDC" w:rsidRPr="001D3F0B" w:rsidRDefault="00AF3CDC" w:rsidP="00F83119">
            <w:pPr>
              <w:spacing w:after="0" w:line="240" w:lineRule="auto"/>
              <w:jc w:val="center"/>
              <w:rPr>
                <w:rFonts w:ascii="Arial" w:hAnsi="Arial" w:cs="Arial"/>
                <w:b/>
                <w:caps/>
                <w:noProof/>
                <w:color w:val="000000" w:themeColor="text1"/>
                <w:sz w:val="20"/>
                <w:szCs w:val="20"/>
              </w:rPr>
            </w:pPr>
            <w:r w:rsidRPr="001D3F0B">
              <w:rPr>
                <w:rFonts w:ascii="Arial" w:hAnsi="Arial" w:cs="Arial"/>
                <w:b/>
                <w:bCs/>
                <w:noProof/>
                <w:color w:val="000000" w:themeColor="text1"/>
                <w:sz w:val="20"/>
                <w:szCs w:val="20"/>
              </w:rPr>
              <w:t>No.</w:t>
            </w:r>
          </w:p>
        </w:tc>
        <w:tc>
          <w:tcPr>
            <w:tcW w:w="959" w:type="pct"/>
            <w:tcBorders>
              <w:top w:val="double" w:sz="4" w:space="0" w:color="auto"/>
              <w:left w:val="single" w:sz="6" w:space="0" w:color="auto"/>
              <w:bottom w:val="single" w:sz="6" w:space="0" w:color="auto"/>
              <w:right w:val="double" w:sz="4" w:space="0" w:color="auto"/>
            </w:tcBorders>
            <w:shd w:val="clear" w:color="auto" w:fill="FFFFFF" w:themeFill="background1"/>
            <w:vAlign w:val="center"/>
            <w:hideMark/>
          </w:tcPr>
          <w:p w14:paraId="3995B6E3" w14:textId="77777777" w:rsidR="00AF3CDC" w:rsidRPr="001D3F0B" w:rsidRDefault="00AF3CDC" w:rsidP="00F83119">
            <w:pPr>
              <w:spacing w:after="0" w:line="240" w:lineRule="auto"/>
              <w:jc w:val="center"/>
              <w:rPr>
                <w:rFonts w:ascii="Arial" w:hAnsi="Arial" w:cs="Arial"/>
                <w:b/>
                <w:caps/>
                <w:color w:val="000000" w:themeColor="text1"/>
                <w:sz w:val="20"/>
                <w:szCs w:val="20"/>
              </w:rPr>
            </w:pPr>
            <w:r w:rsidRPr="001D3F0B">
              <w:rPr>
                <w:rFonts w:ascii="Arial" w:hAnsi="Arial" w:cs="Arial"/>
                <w:b/>
                <w:bCs/>
                <w:color w:val="000000" w:themeColor="text1"/>
                <w:sz w:val="20"/>
                <w:szCs w:val="20"/>
              </w:rPr>
              <w:t>Bien nacional relevante</w:t>
            </w:r>
          </w:p>
        </w:tc>
        <w:tc>
          <w:tcPr>
            <w:tcW w:w="970" w:type="pct"/>
            <w:tcBorders>
              <w:top w:val="double" w:sz="4" w:space="0" w:color="auto"/>
              <w:left w:val="single" w:sz="6" w:space="0" w:color="auto"/>
              <w:bottom w:val="single" w:sz="6" w:space="0" w:color="auto"/>
              <w:right w:val="double" w:sz="4" w:space="0" w:color="auto"/>
            </w:tcBorders>
            <w:shd w:val="clear" w:color="auto" w:fill="FFFFFF" w:themeFill="background1"/>
            <w:vAlign w:val="center"/>
          </w:tcPr>
          <w:p w14:paraId="3F95E3BA" w14:textId="77777777" w:rsidR="00AF3CDC" w:rsidRPr="001D3F0B" w:rsidRDefault="00AF3CDC" w:rsidP="00F83119">
            <w:pPr>
              <w:spacing w:after="0" w:line="240" w:lineRule="auto"/>
              <w:rPr>
                <w:rFonts w:ascii="Arial" w:hAnsi="Arial" w:cs="Arial"/>
                <w:b/>
                <w:bCs/>
                <w:color w:val="000000" w:themeColor="text1"/>
                <w:sz w:val="20"/>
                <w:szCs w:val="20"/>
              </w:rPr>
            </w:pPr>
            <w:r w:rsidRPr="001D3F0B">
              <w:rPr>
                <w:rFonts w:ascii="Arial" w:hAnsi="Arial" w:cs="Arial"/>
                <w:b/>
                <w:bCs/>
                <w:color w:val="000000" w:themeColor="text1"/>
                <w:sz w:val="20"/>
                <w:szCs w:val="20"/>
              </w:rPr>
              <w:t>Fecha de inscripción</w:t>
            </w:r>
          </w:p>
        </w:tc>
        <w:tc>
          <w:tcPr>
            <w:tcW w:w="753" w:type="pct"/>
            <w:tcBorders>
              <w:top w:val="double" w:sz="4" w:space="0" w:color="auto"/>
              <w:left w:val="single" w:sz="6" w:space="0" w:color="auto"/>
              <w:bottom w:val="single" w:sz="6" w:space="0" w:color="auto"/>
              <w:right w:val="double" w:sz="4" w:space="0" w:color="auto"/>
            </w:tcBorders>
            <w:shd w:val="clear" w:color="auto" w:fill="FFFFFF" w:themeFill="background1"/>
            <w:vAlign w:val="center"/>
          </w:tcPr>
          <w:p w14:paraId="744E386C" w14:textId="77777777" w:rsidR="00AF3CDC" w:rsidRPr="001D3F0B" w:rsidRDefault="00AF3CDC" w:rsidP="00F83119">
            <w:pPr>
              <w:spacing w:after="0" w:line="240" w:lineRule="auto"/>
              <w:rPr>
                <w:rFonts w:ascii="Arial" w:hAnsi="Arial" w:cs="Arial"/>
                <w:b/>
                <w:bCs/>
                <w:color w:val="000000" w:themeColor="text1"/>
                <w:sz w:val="20"/>
                <w:szCs w:val="20"/>
              </w:rPr>
            </w:pPr>
            <w:r w:rsidRPr="001D3F0B">
              <w:rPr>
                <w:rFonts w:ascii="Arial" w:hAnsi="Arial" w:cs="Arial"/>
                <w:b/>
                <w:bCs/>
                <w:color w:val="000000" w:themeColor="text1"/>
                <w:sz w:val="20"/>
                <w:szCs w:val="20"/>
              </w:rPr>
              <w:t>Fecha de vigencia</w:t>
            </w:r>
          </w:p>
        </w:tc>
        <w:tc>
          <w:tcPr>
            <w:tcW w:w="1055" w:type="pct"/>
            <w:tcBorders>
              <w:top w:val="double" w:sz="4" w:space="0" w:color="auto"/>
              <w:left w:val="single" w:sz="6" w:space="0" w:color="auto"/>
              <w:bottom w:val="single" w:sz="6" w:space="0" w:color="auto"/>
              <w:right w:val="double" w:sz="4" w:space="0" w:color="auto"/>
            </w:tcBorders>
            <w:shd w:val="clear" w:color="auto" w:fill="FFFFFF" w:themeFill="background1"/>
            <w:vAlign w:val="center"/>
          </w:tcPr>
          <w:p w14:paraId="77D78FFA" w14:textId="77777777" w:rsidR="00AF3CDC" w:rsidRPr="001D3F0B" w:rsidRDefault="00AF3CDC" w:rsidP="00F83119">
            <w:pPr>
              <w:spacing w:after="0" w:line="240" w:lineRule="auto"/>
              <w:jc w:val="center"/>
              <w:rPr>
                <w:rFonts w:ascii="Arial" w:hAnsi="Arial" w:cs="Arial"/>
                <w:b/>
                <w:bCs/>
                <w:color w:val="000000" w:themeColor="text1"/>
                <w:sz w:val="20"/>
                <w:szCs w:val="20"/>
              </w:rPr>
            </w:pPr>
            <w:r w:rsidRPr="001D3F0B">
              <w:rPr>
                <w:rFonts w:ascii="Arial" w:hAnsi="Arial" w:cs="Arial"/>
                <w:b/>
                <w:bCs/>
                <w:color w:val="000000" w:themeColor="text1"/>
                <w:sz w:val="20"/>
                <w:szCs w:val="20"/>
              </w:rPr>
              <w:t>No. de partida arancelaria</w:t>
            </w:r>
          </w:p>
        </w:tc>
        <w:tc>
          <w:tcPr>
            <w:tcW w:w="1018" w:type="pct"/>
            <w:tcBorders>
              <w:top w:val="double" w:sz="4" w:space="0" w:color="auto"/>
              <w:left w:val="single" w:sz="6" w:space="0" w:color="auto"/>
              <w:bottom w:val="single" w:sz="6" w:space="0" w:color="auto"/>
              <w:right w:val="double" w:sz="4" w:space="0" w:color="auto"/>
            </w:tcBorders>
            <w:shd w:val="clear" w:color="auto" w:fill="FFFFFF" w:themeFill="background1"/>
            <w:vAlign w:val="center"/>
          </w:tcPr>
          <w:p w14:paraId="23BB56B1" w14:textId="77777777" w:rsidR="00AF3CDC" w:rsidRPr="001D3F0B" w:rsidRDefault="00AF3CDC" w:rsidP="00F83119">
            <w:pPr>
              <w:spacing w:after="0" w:line="240" w:lineRule="auto"/>
              <w:jc w:val="center"/>
              <w:rPr>
                <w:rFonts w:ascii="Arial" w:hAnsi="Arial" w:cs="Arial"/>
                <w:b/>
                <w:bCs/>
                <w:color w:val="000000" w:themeColor="text1"/>
                <w:sz w:val="20"/>
                <w:szCs w:val="20"/>
              </w:rPr>
            </w:pPr>
            <w:r w:rsidRPr="001D3F0B">
              <w:rPr>
                <w:rFonts w:ascii="Arial" w:hAnsi="Arial" w:cs="Arial"/>
                <w:b/>
                <w:bCs/>
                <w:color w:val="000000" w:themeColor="text1"/>
                <w:sz w:val="20"/>
                <w:szCs w:val="20"/>
              </w:rPr>
              <w:t xml:space="preserve">% de participación </w:t>
            </w:r>
          </w:p>
        </w:tc>
      </w:tr>
      <w:tr w:rsidR="00AF3CDC" w:rsidRPr="001D3F0B" w14:paraId="5BE39748" w14:textId="77777777" w:rsidTr="006F078A">
        <w:trPr>
          <w:trHeight w:val="17"/>
          <w:jc w:val="center"/>
        </w:trPr>
        <w:tc>
          <w:tcPr>
            <w:tcW w:w="246" w:type="pct"/>
            <w:tcBorders>
              <w:top w:val="single" w:sz="6" w:space="0" w:color="auto"/>
              <w:left w:val="double" w:sz="4" w:space="0" w:color="auto"/>
              <w:bottom w:val="single" w:sz="6" w:space="0" w:color="auto"/>
              <w:right w:val="single" w:sz="6" w:space="0" w:color="auto"/>
            </w:tcBorders>
            <w:vAlign w:val="center"/>
          </w:tcPr>
          <w:p w14:paraId="56C761AA" w14:textId="77777777" w:rsidR="00AF3CDC" w:rsidRPr="001D3F0B" w:rsidRDefault="00AF3CDC" w:rsidP="00F83119">
            <w:pPr>
              <w:spacing w:after="0" w:line="240" w:lineRule="auto"/>
              <w:jc w:val="center"/>
              <w:rPr>
                <w:rFonts w:ascii="Arial" w:hAnsi="Arial" w:cs="Arial"/>
                <w:caps/>
                <w:sz w:val="20"/>
                <w:szCs w:val="20"/>
              </w:rPr>
            </w:pPr>
            <w:r w:rsidRPr="001D3F0B">
              <w:rPr>
                <w:rFonts w:ascii="Arial" w:hAnsi="Arial" w:cs="Arial"/>
                <w:caps/>
                <w:sz w:val="20"/>
                <w:szCs w:val="20"/>
              </w:rPr>
              <w:t>1.</w:t>
            </w:r>
          </w:p>
        </w:tc>
        <w:tc>
          <w:tcPr>
            <w:tcW w:w="959" w:type="pct"/>
            <w:tcBorders>
              <w:top w:val="single" w:sz="6" w:space="0" w:color="auto"/>
              <w:left w:val="single" w:sz="6" w:space="0" w:color="auto"/>
              <w:bottom w:val="single" w:sz="6" w:space="0" w:color="auto"/>
              <w:right w:val="double" w:sz="4" w:space="0" w:color="auto"/>
            </w:tcBorders>
            <w:vAlign w:val="center"/>
          </w:tcPr>
          <w:p w14:paraId="39FA934C" w14:textId="77777777" w:rsidR="00AF3CDC" w:rsidRPr="001D3F0B" w:rsidRDefault="00AF3CDC" w:rsidP="00F83119">
            <w:pPr>
              <w:spacing w:after="0" w:line="240" w:lineRule="auto"/>
              <w:ind w:left="284"/>
              <w:jc w:val="center"/>
              <w:rPr>
                <w:rFonts w:ascii="Arial" w:hAnsi="Arial" w:cs="Arial"/>
                <w:caps/>
                <w:sz w:val="20"/>
                <w:szCs w:val="20"/>
              </w:rPr>
            </w:pPr>
          </w:p>
        </w:tc>
        <w:tc>
          <w:tcPr>
            <w:tcW w:w="970" w:type="pct"/>
            <w:tcBorders>
              <w:top w:val="single" w:sz="6" w:space="0" w:color="auto"/>
              <w:left w:val="single" w:sz="6" w:space="0" w:color="auto"/>
              <w:bottom w:val="single" w:sz="6" w:space="0" w:color="auto"/>
              <w:right w:val="double" w:sz="4" w:space="0" w:color="auto"/>
            </w:tcBorders>
          </w:tcPr>
          <w:p w14:paraId="5CF18A99" w14:textId="77777777" w:rsidR="00AF3CDC" w:rsidRPr="001D3F0B" w:rsidRDefault="00AF3CDC" w:rsidP="00F83119">
            <w:pPr>
              <w:spacing w:after="0" w:line="240" w:lineRule="auto"/>
              <w:ind w:left="284"/>
              <w:jc w:val="center"/>
              <w:rPr>
                <w:rFonts w:ascii="Arial" w:hAnsi="Arial" w:cs="Arial"/>
                <w:sz w:val="20"/>
                <w:szCs w:val="20"/>
              </w:rPr>
            </w:pPr>
          </w:p>
        </w:tc>
        <w:tc>
          <w:tcPr>
            <w:tcW w:w="753" w:type="pct"/>
            <w:tcBorders>
              <w:top w:val="single" w:sz="6" w:space="0" w:color="auto"/>
              <w:left w:val="single" w:sz="6" w:space="0" w:color="auto"/>
              <w:bottom w:val="single" w:sz="6" w:space="0" w:color="auto"/>
              <w:right w:val="double" w:sz="4" w:space="0" w:color="auto"/>
            </w:tcBorders>
          </w:tcPr>
          <w:p w14:paraId="395EEE11" w14:textId="77777777" w:rsidR="00AF3CDC" w:rsidRPr="001D3F0B" w:rsidRDefault="00AF3CDC" w:rsidP="00F83119">
            <w:pPr>
              <w:spacing w:after="0" w:line="240" w:lineRule="auto"/>
              <w:ind w:left="284"/>
              <w:jc w:val="center"/>
              <w:rPr>
                <w:rFonts w:ascii="Arial" w:hAnsi="Arial" w:cs="Arial"/>
                <w:sz w:val="20"/>
                <w:szCs w:val="20"/>
              </w:rPr>
            </w:pPr>
          </w:p>
        </w:tc>
        <w:tc>
          <w:tcPr>
            <w:tcW w:w="1055" w:type="pct"/>
            <w:tcBorders>
              <w:top w:val="single" w:sz="6" w:space="0" w:color="auto"/>
              <w:left w:val="single" w:sz="6" w:space="0" w:color="auto"/>
              <w:bottom w:val="single" w:sz="6" w:space="0" w:color="auto"/>
              <w:right w:val="double" w:sz="4" w:space="0" w:color="auto"/>
            </w:tcBorders>
          </w:tcPr>
          <w:p w14:paraId="09DFDDE4" w14:textId="77777777" w:rsidR="00AF3CDC" w:rsidRPr="001D3F0B" w:rsidRDefault="00AF3CDC" w:rsidP="00F83119">
            <w:pPr>
              <w:spacing w:after="0" w:line="240" w:lineRule="auto"/>
              <w:ind w:left="284"/>
              <w:jc w:val="center"/>
              <w:rPr>
                <w:rFonts w:ascii="Arial" w:hAnsi="Arial" w:cs="Arial"/>
                <w:sz w:val="20"/>
                <w:szCs w:val="20"/>
              </w:rPr>
            </w:pPr>
          </w:p>
        </w:tc>
        <w:tc>
          <w:tcPr>
            <w:tcW w:w="1018" w:type="pct"/>
            <w:tcBorders>
              <w:top w:val="single" w:sz="6" w:space="0" w:color="auto"/>
              <w:left w:val="single" w:sz="6" w:space="0" w:color="auto"/>
              <w:bottom w:val="single" w:sz="6" w:space="0" w:color="auto"/>
              <w:right w:val="double" w:sz="4" w:space="0" w:color="auto"/>
            </w:tcBorders>
          </w:tcPr>
          <w:p w14:paraId="6C5033E4" w14:textId="77777777" w:rsidR="00AF3CDC" w:rsidRPr="001D3F0B" w:rsidRDefault="00AF3CDC" w:rsidP="00F83119">
            <w:pPr>
              <w:spacing w:after="0" w:line="240" w:lineRule="auto"/>
              <w:ind w:left="284"/>
              <w:jc w:val="center"/>
              <w:rPr>
                <w:rFonts w:ascii="Arial" w:hAnsi="Arial" w:cs="Arial"/>
                <w:sz w:val="20"/>
                <w:szCs w:val="20"/>
              </w:rPr>
            </w:pPr>
          </w:p>
        </w:tc>
      </w:tr>
      <w:tr w:rsidR="00AF3CDC" w:rsidRPr="001D3F0B" w14:paraId="3CDB9AD3" w14:textId="77777777" w:rsidTr="006F078A">
        <w:trPr>
          <w:trHeight w:val="17"/>
          <w:jc w:val="center"/>
        </w:trPr>
        <w:tc>
          <w:tcPr>
            <w:tcW w:w="246" w:type="pct"/>
            <w:tcBorders>
              <w:top w:val="single" w:sz="6" w:space="0" w:color="auto"/>
              <w:left w:val="double" w:sz="4" w:space="0" w:color="auto"/>
              <w:bottom w:val="double" w:sz="4" w:space="0" w:color="auto"/>
              <w:right w:val="single" w:sz="6" w:space="0" w:color="auto"/>
            </w:tcBorders>
            <w:vAlign w:val="center"/>
          </w:tcPr>
          <w:p w14:paraId="452F7CE6" w14:textId="77777777" w:rsidR="00AF3CDC" w:rsidRPr="001D3F0B" w:rsidRDefault="00AF3CDC" w:rsidP="00F83119">
            <w:pPr>
              <w:spacing w:after="0" w:line="240" w:lineRule="auto"/>
              <w:jc w:val="center"/>
              <w:rPr>
                <w:rFonts w:ascii="Arial" w:hAnsi="Arial" w:cs="Arial"/>
                <w:caps/>
                <w:noProof/>
                <w:sz w:val="20"/>
                <w:szCs w:val="20"/>
              </w:rPr>
            </w:pPr>
            <w:r w:rsidRPr="001D3F0B">
              <w:rPr>
                <w:rFonts w:ascii="Arial" w:hAnsi="Arial" w:cs="Arial"/>
                <w:caps/>
                <w:noProof/>
                <w:sz w:val="20"/>
                <w:szCs w:val="20"/>
              </w:rPr>
              <w:t>2.</w:t>
            </w:r>
          </w:p>
        </w:tc>
        <w:tc>
          <w:tcPr>
            <w:tcW w:w="959" w:type="pct"/>
            <w:tcBorders>
              <w:top w:val="single" w:sz="6" w:space="0" w:color="auto"/>
              <w:left w:val="single" w:sz="6" w:space="0" w:color="auto"/>
              <w:bottom w:val="double" w:sz="4" w:space="0" w:color="auto"/>
              <w:right w:val="double" w:sz="4" w:space="0" w:color="auto"/>
            </w:tcBorders>
            <w:vAlign w:val="center"/>
          </w:tcPr>
          <w:p w14:paraId="49D751EE" w14:textId="77777777" w:rsidR="00AF3CDC" w:rsidRPr="001D3F0B" w:rsidRDefault="00AF3CDC" w:rsidP="00F83119">
            <w:pPr>
              <w:spacing w:after="0" w:line="240" w:lineRule="auto"/>
              <w:ind w:left="284"/>
              <w:jc w:val="center"/>
              <w:rPr>
                <w:rFonts w:ascii="Arial" w:hAnsi="Arial" w:cs="Arial"/>
                <w:caps/>
                <w:sz w:val="20"/>
                <w:szCs w:val="20"/>
              </w:rPr>
            </w:pPr>
          </w:p>
        </w:tc>
        <w:tc>
          <w:tcPr>
            <w:tcW w:w="970" w:type="pct"/>
            <w:tcBorders>
              <w:top w:val="single" w:sz="6" w:space="0" w:color="auto"/>
              <w:left w:val="single" w:sz="6" w:space="0" w:color="auto"/>
              <w:bottom w:val="double" w:sz="4" w:space="0" w:color="auto"/>
              <w:right w:val="double" w:sz="4" w:space="0" w:color="auto"/>
            </w:tcBorders>
          </w:tcPr>
          <w:p w14:paraId="646EF126" w14:textId="77777777" w:rsidR="00AF3CDC" w:rsidRPr="001D3F0B" w:rsidRDefault="00AF3CDC" w:rsidP="00F83119">
            <w:pPr>
              <w:spacing w:after="0" w:line="240" w:lineRule="auto"/>
              <w:ind w:left="284"/>
              <w:jc w:val="center"/>
              <w:rPr>
                <w:rFonts w:ascii="Arial" w:hAnsi="Arial" w:cs="Arial"/>
                <w:sz w:val="20"/>
                <w:szCs w:val="20"/>
              </w:rPr>
            </w:pPr>
          </w:p>
        </w:tc>
        <w:tc>
          <w:tcPr>
            <w:tcW w:w="753" w:type="pct"/>
            <w:tcBorders>
              <w:top w:val="single" w:sz="6" w:space="0" w:color="auto"/>
              <w:left w:val="single" w:sz="6" w:space="0" w:color="auto"/>
              <w:bottom w:val="double" w:sz="4" w:space="0" w:color="auto"/>
              <w:right w:val="double" w:sz="4" w:space="0" w:color="auto"/>
            </w:tcBorders>
          </w:tcPr>
          <w:p w14:paraId="0F2628E8" w14:textId="77777777" w:rsidR="00AF3CDC" w:rsidRPr="001D3F0B" w:rsidRDefault="00AF3CDC" w:rsidP="00F83119">
            <w:pPr>
              <w:spacing w:after="0" w:line="240" w:lineRule="auto"/>
              <w:ind w:left="284"/>
              <w:jc w:val="center"/>
              <w:rPr>
                <w:rFonts w:ascii="Arial" w:hAnsi="Arial" w:cs="Arial"/>
                <w:sz w:val="20"/>
                <w:szCs w:val="20"/>
              </w:rPr>
            </w:pPr>
          </w:p>
        </w:tc>
        <w:tc>
          <w:tcPr>
            <w:tcW w:w="1055" w:type="pct"/>
            <w:tcBorders>
              <w:top w:val="single" w:sz="6" w:space="0" w:color="auto"/>
              <w:left w:val="single" w:sz="6" w:space="0" w:color="auto"/>
              <w:bottom w:val="double" w:sz="4" w:space="0" w:color="auto"/>
              <w:right w:val="double" w:sz="4" w:space="0" w:color="auto"/>
            </w:tcBorders>
          </w:tcPr>
          <w:p w14:paraId="45FC078D" w14:textId="77777777" w:rsidR="00AF3CDC" w:rsidRPr="001D3F0B" w:rsidRDefault="00AF3CDC" w:rsidP="00F83119">
            <w:pPr>
              <w:spacing w:after="0" w:line="240" w:lineRule="auto"/>
              <w:ind w:left="284"/>
              <w:jc w:val="center"/>
              <w:rPr>
                <w:rFonts w:ascii="Arial" w:hAnsi="Arial" w:cs="Arial"/>
                <w:sz w:val="20"/>
                <w:szCs w:val="20"/>
              </w:rPr>
            </w:pPr>
          </w:p>
        </w:tc>
        <w:tc>
          <w:tcPr>
            <w:tcW w:w="1018" w:type="pct"/>
            <w:tcBorders>
              <w:top w:val="single" w:sz="6" w:space="0" w:color="auto"/>
              <w:left w:val="single" w:sz="6" w:space="0" w:color="auto"/>
              <w:bottom w:val="double" w:sz="4" w:space="0" w:color="auto"/>
              <w:right w:val="double" w:sz="4" w:space="0" w:color="auto"/>
            </w:tcBorders>
          </w:tcPr>
          <w:p w14:paraId="70BA79B2" w14:textId="77777777" w:rsidR="00AF3CDC" w:rsidRPr="001D3F0B" w:rsidRDefault="00AF3CDC" w:rsidP="00F83119">
            <w:pPr>
              <w:spacing w:after="0" w:line="240" w:lineRule="auto"/>
              <w:ind w:left="284"/>
              <w:jc w:val="center"/>
              <w:rPr>
                <w:rFonts w:ascii="Arial" w:hAnsi="Arial" w:cs="Arial"/>
                <w:sz w:val="20"/>
                <w:szCs w:val="20"/>
              </w:rPr>
            </w:pPr>
          </w:p>
        </w:tc>
      </w:tr>
    </w:tbl>
    <w:p w14:paraId="4FCF5F8D" w14:textId="77777777" w:rsidR="00AF3CDC" w:rsidRPr="001D3F0B" w:rsidRDefault="00AF3CDC" w:rsidP="00F83119">
      <w:pPr>
        <w:spacing w:after="0" w:line="240" w:lineRule="auto"/>
        <w:jc w:val="both"/>
        <w:rPr>
          <w:rFonts w:ascii="Arial" w:hAnsi="Arial" w:cs="Arial"/>
          <w:sz w:val="20"/>
          <w:szCs w:val="20"/>
          <w:lang w:bidi="en-US"/>
        </w:rPr>
      </w:pPr>
      <w:r w:rsidRPr="001D3F0B">
        <w:rPr>
          <w:rFonts w:ascii="Arial" w:hAnsi="Arial" w:cs="Arial"/>
          <w:sz w:val="20"/>
          <w:szCs w:val="20"/>
          <w:lang w:bidi="en-US"/>
        </w:rPr>
        <w:t xml:space="preserve">El cumplimiento de esta obligación será verificado por la interventoría o la supervisión, según corresponda, durante la ejecución del contrato. A tales efectos, se deberán presentar facturas, órdenes de compras, certificaciones y cualquier otro documento que permita establecer que los bienes empleados para el desarrollo de la obra efectivamente fueron adquiridos a proveedores inscritos en el Registro de Productores de Bienes Nacionales y que fueron obtenidos durante la vigencia del registro de los respectivos bienes. </w:t>
      </w:r>
    </w:p>
    <w:p w14:paraId="61918853" w14:textId="77777777" w:rsidR="00AF3CDC" w:rsidRPr="001D3F0B" w:rsidRDefault="00AF3CDC" w:rsidP="00F83119">
      <w:pPr>
        <w:spacing w:after="0" w:line="240" w:lineRule="auto"/>
        <w:rPr>
          <w:rFonts w:ascii="Arial" w:hAnsi="Arial" w:cs="Arial"/>
          <w:sz w:val="20"/>
          <w:szCs w:val="20"/>
        </w:rPr>
      </w:pPr>
      <w:r w:rsidRPr="001D3F0B">
        <w:rPr>
          <w:rFonts w:ascii="Arial" w:hAnsi="Arial" w:cs="Arial"/>
          <w:sz w:val="20"/>
          <w:szCs w:val="20"/>
        </w:rPr>
        <w:t>Atentamente,</w:t>
      </w:r>
    </w:p>
    <w:p w14:paraId="2727CBC5" w14:textId="77777777" w:rsidR="00AF3CDC" w:rsidRPr="001D3F0B" w:rsidRDefault="00AF3CDC" w:rsidP="00F83119">
      <w:pPr>
        <w:tabs>
          <w:tab w:val="left" w:pos="-142"/>
        </w:tabs>
        <w:autoSpaceDE w:val="0"/>
        <w:autoSpaceDN w:val="0"/>
        <w:adjustRightInd w:val="0"/>
        <w:spacing w:after="0" w:line="240" w:lineRule="auto"/>
        <w:rPr>
          <w:rFonts w:ascii="Arial" w:hAnsi="Arial" w:cs="Arial"/>
          <w:sz w:val="20"/>
          <w:szCs w:val="20"/>
        </w:rPr>
      </w:pPr>
      <w:r w:rsidRPr="001D3F0B">
        <w:rPr>
          <w:rFonts w:ascii="Arial" w:hAnsi="Arial" w:cs="Arial"/>
          <w:sz w:val="20"/>
          <w:szCs w:val="20"/>
        </w:rPr>
        <w:t>Nombre del Proponente</w:t>
      </w:r>
      <w:r w:rsidRPr="001D3F0B">
        <w:rPr>
          <w:rFonts w:ascii="Arial" w:hAnsi="Arial" w:cs="Arial"/>
          <w:sz w:val="20"/>
          <w:szCs w:val="20"/>
        </w:rPr>
        <w:tab/>
        <w:t>_______________________________________</w:t>
      </w:r>
    </w:p>
    <w:p w14:paraId="3CC10275" w14:textId="77777777" w:rsidR="00AF3CDC" w:rsidRPr="001D3F0B" w:rsidRDefault="00AF3CDC" w:rsidP="00F83119">
      <w:pPr>
        <w:tabs>
          <w:tab w:val="left" w:pos="-142"/>
        </w:tabs>
        <w:autoSpaceDE w:val="0"/>
        <w:autoSpaceDN w:val="0"/>
        <w:adjustRightInd w:val="0"/>
        <w:spacing w:after="0" w:line="240" w:lineRule="auto"/>
        <w:rPr>
          <w:rFonts w:ascii="Arial" w:hAnsi="Arial" w:cs="Arial"/>
          <w:sz w:val="20"/>
          <w:szCs w:val="20"/>
        </w:rPr>
      </w:pPr>
      <w:r w:rsidRPr="001D3F0B">
        <w:rPr>
          <w:rFonts w:ascii="Arial" w:hAnsi="Arial" w:cs="Arial"/>
          <w:sz w:val="20"/>
          <w:szCs w:val="20"/>
        </w:rPr>
        <w:t>Nombre del representante legal</w:t>
      </w:r>
      <w:r w:rsidRPr="001D3F0B">
        <w:rPr>
          <w:rFonts w:ascii="Arial" w:hAnsi="Arial" w:cs="Arial"/>
          <w:sz w:val="20"/>
          <w:szCs w:val="20"/>
        </w:rPr>
        <w:tab/>
        <w:t>__________________________________</w:t>
      </w:r>
    </w:p>
    <w:p w14:paraId="53881DB1" w14:textId="77777777" w:rsidR="00AF3CDC" w:rsidRPr="001D3F0B" w:rsidRDefault="00AF3CDC" w:rsidP="00F83119">
      <w:pPr>
        <w:tabs>
          <w:tab w:val="left" w:pos="-142"/>
        </w:tabs>
        <w:autoSpaceDE w:val="0"/>
        <w:autoSpaceDN w:val="0"/>
        <w:adjustRightInd w:val="0"/>
        <w:spacing w:after="0" w:line="240" w:lineRule="auto"/>
        <w:rPr>
          <w:rFonts w:ascii="Arial" w:hAnsi="Arial" w:cs="Arial"/>
          <w:sz w:val="20"/>
          <w:szCs w:val="20"/>
        </w:rPr>
      </w:pPr>
      <w:r w:rsidRPr="001D3F0B">
        <w:rPr>
          <w:rFonts w:ascii="Arial" w:hAnsi="Arial" w:cs="Arial"/>
          <w:sz w:val="20"/>
          <w:szCs w:val="20"/>
        </w:rPr>
        <w:t xml:space="preserve">C. C. </w:t>
      </w:r>
      <w:r w:rsidRPr="001D3F0B">
        <w:rPr>
          <w:rFonts w:ascii="Arial" w:hAnsi="Arial" w:cs="Arial"/>
          <w:sz w:val="20"/>
          <w:szCs w:val="20"/>
        </w:rPr>
        <w:tab/>
        <w:t>_____________________ de _______________</w:t>
      </w:r>
    </w:p>
    <w:p w14:paraId="27E7EB51" w14:textId="77777777" w:rsidR="00AF3CDC" w:rsidRPr="001D3F0B" w:rsidRDefault="00AF3CDC" w:rsidP="00F83119">
      <w:pPr>
        <w:tabs>
          <w:tab w:val="left" w:pos="-142"/>
        </w:tabs>
        <w:autoSpaceDE w:val="0"/>
        <w:autoSpaceDN w:val="0"/>
        <w:adjustRightInd w:val="0"/>
        <w:spacing w:after="0" w:line="240" w:lineRule="auto"/>
        <w:rPr>
          <w:rFonts w:ascii="Arial" w:hAnsi="Arial" w:cs="Arial"/>
          <w:sz w:val="20"/>
          <w:szCs w:val="20"/>
        </w:rPr>
      </w:pPr>
      <w:r w:rsidRPr="001D3F0B">
        <w:rPr>
          <w:rFonts w:ascii="Arial" w:hAnsi="Arial" w:cs="Arial"/>
          <w:sz w:val="20"/>
          <w:szCs w:val="20"/>
        </w:rPr>
        <w:t>Dirección de correo</w:t>
      </w:r>
      <w:r w:rsidRPr="001D3F0B">
        <w:rPr>
          <w:rFonts w:ascii="Arial" w:hAnsi="Arial" w:cs="Arial"/>
          <w:sz w:val="20"/>
          <w:szCs w:val="20"/>
        </w:rPr>
        <w:tab/>
        <w:t>_______________________________________</w:t>
      </w:r>
    </w:p>
    <w:p w14:paraId="073B3801" w14:textId="77777777" w:rsidR="00AF3CDC" w:rsidRPr="001D3F0B" w:rsidRDefault="00AF3CDC" w:rsidP="00F83119">
      <w:pPr>
        <w:tabs>
          <w:tab w:val="left" w:pos="-142"/>
        </w:tabs>
        <w:autoSpaceDE w:val="0"/>
        <w:autoSpaceDN w:val="0"/>
        <w:adjustRightInd w:val="0"/>
        <w:spacing w:after="0" w:line="240" w:lineRule="auto"/>
        <w:rPr>
          <w:rFonts w:ascii="Arial" w:hAnsi="Arial" w:cs="Arial"/>
          <w:sz w:val="20"/>
          <w:szCs w:val="20"/>
        </w:rPr>
      </w:pPr>
      <w:r w:rsidRPr="001D3F0B">
        <w:rPr>
          <w:rFonts w:ascii="Arial" w:hAnsi="Arial" w:cs="Arial"/>
          <w:sz w:val="20"/>
          <w:szCs w:val="20"/>
        </w:rPr>
        <w:t>Correo electrónico</w:t>
      </w:r>
      <w:r w:rsidRPr="001D3F0B">
        <w:rPr>
          <w:rFonts w:ascii="Arial" w:hAnsi="Arial" w:cs="Arial"/>
          <w:sz w:val="20"/>
          <w:szCs w:val="20"/>
        </w:rPr>
        <w:tab/>
        <w:t>_______________________________________</w:t>
      </w:r>
    </w:p>
    <w:p w14:paraId="05E02CF9" w14:textId="77777777" w:rsidR="00AF3CDC" w:rsidRPr="001D3F0B" w:rsidRDefault="00AF3CDC" w:rsidP="00F83119">
      <w:pPr>
        <w:spacing w:after="0" w:line="240" w:lineRule="auto"/>
        <w:rPr>
          <w:rFonts w:ascii="Arial" w:hAnsi="Arial" w:cs="Arial"/>
          <w:sz w:val="20"/>
          <w:szCs w:val="20"/>
        </w:rPr>
      </w:pPr>
      <w:r w:rsidRPr="001D3F0B">
        <w:rPr>
          <w:rFonts w:ascii="Arial" w:hAnsi="Arial" w:cs="Arial"/>
          <w:sz w:val="20"/>
          <w:szCs w:val="20"/>
        </w:rPr>
        <w:t>Ciudad</w:t>
      </w:r>
      <w:r w:rsidRPr="001D3F0B">
        <w:rPr>
          <w:rFonts w:ascii="Arial" w:hAnsi="Arial" w:cs="Arial"/>
          <w:sz w:val="20"/>
          <w:szCs w:val="20"/>
        </w:rPr>
        <w:tab/>
        <w:t>_______________________________________</w:t>
      </w:r>
    </w:p>
    <w:p w14:paraId="6C52CF9E" w14:textId="77777777" w:rsidR="00AF3CDC" w:rsidRPr="001D3F0B" w:rsidRDefault="00AF3CDC" w:rsidP="00F83119">
      <w:pPr>
        <w:spacing w:after="0" w:line="240" w:lineRule="auto"/>
        <w:jc w:val="center"/>
        <w:rPr>
          <w:rFonts w:ascii="Arial" w:hAnsi="Arial" w:cs="Arial"/>
          <w:sz w:val="20"/>
          <w:szCs w:val="20"/>
        </w:rPr>
      </w:pPr>
      <w:r w:rsidRPr="001D3F0B">
        <w:rPr>
          <w:rFonts w:ascii="Arial" w:hAnsi="Arial" w:cs="Arial"/>
          <w:sz w:val="20"/>
          <w:szCs w:val="20"/>
        </w:rPr>
        <w:t>__________________________</w:t>
      </w:r>
    </w:p>
    <w:p w14:paraId="3FF3D13E" w14:textId="77777777" w:rsidR="00AF3CDC" w:rsidRPr="001D3F0B" w:rsidDel="00770647" w:rsidRDefault="00AF3CDC" w:rsidP="00F83119">
      <w:pPr>
        <w:spacing w:after="0" w:line="240" w:lineRule="auto"/>
        <w:jc w:val="center"/>
        <w:rPr>
          <w:rFonts w:ascii="Arial" w:hAnsi="Arial" w:cs="Arial"/>
          <w:sz w:val="20"/>
          <w:szCs w:val="20"/>
        </w:rPr>
      </w:pPr>
      <w:r w:rsidRPr="001D3F0B">
        <w:rPr>
          <w:rFonts w:ascii="Arial" w:hAnsi="Arial" w:cs="Arial"/>
          <w:sz w:val="20"/>
          <w:szCs w:val="20"/>
        </w:rPr>
        <w:t>[Firma del Proponente o de su representante legal]</w:t>
      </w:r>
    </w:p>
    <w:p w14:paraId="143084E5" w14:textId="4F969CEF" w:rsidR="00D43BC8" w:rsidRDefault="00D43BC8" w:rsidP="00F83119">
      <w:pPr>
        <w:spacing w:after="0" w:line="240" w:lineRule="auto"/>
        <w:jc w:val="center"/>
        <w:rPr>
          <w:rFonts w:ascii="Arial" w:hAnsi="Arial" w:cs="Arial"/>
          <w:b/>
          <w:sz w:val="20"/>
          <w:szCs w:val="20"/>
        </w:rPr>
      </w:pPr>
      <w:r w:rsidRPr="001D3F0B">
        <w:rPr>
          <w:rFonts w:ascii="Arial" w:hAnsi="Arial" w:cs="Arial"/>
          <w:b/>
          <w:sz w:val="20"/>
          <w:szCs w:val="20"/>
        </w:rPr>
        <w:br w:type="page"/>
      </w:r>
      <w:r w:rsidRPr="001D3F0B">
        <w:rPr>
          <w:rFonts w:ascii="Arial" w:hAnsi="Arial" w:cs="Arial"/>
          <w:b/>
          <w:sz w:val="20"/>
          <w:szCs w:val="20"/>
        </w:rPr>
        <w:lastRenderedPageBreak/>
        <w:t>FORMATO No. 12</w:t>
      </w:r>
    </w:p>
    <w:p w14:paraId="600F5F5A" w14:textId="77777777" w:rsidR="00E306F3" w:rsidRPr="001D3F0B" w:rsidRDefault="00E306F3" w:rsidP="00F83119">
      <w:pPr>
        <w:spacing w:after="0" w:line="240" w:lineRule="auto"/>
        <w:jc w:val="center"/>
        <w:rPr>
          <w:rFonts w:ascii="Arial" w:hAnsi="Arial" w:cs="Arial"/>
          <w:b/>
          <w:sz w:val="20"/>
          <w:szCs w:val="20"/>
        </w:rPr>
      </w:pPr>
    </w:p>
    <w:p w14:paraId="2466F107" w14:textId="77777777" w:rsidR="00D43BC8" w:rsidRPr="001D3F0B" w:rsidRDefault="00D43BC8" w:rsidP="00F83119">
      <w:pPr>
        <w:spacing w:after="0" w:line="240" w:lineRule="auto"/>
        <w:jc w:val="center"/>
        <w:rPr>
          <w:rFonts w:ascii="Arial" w:hAnsi="Arial" w:cs="Arial"/>
          <w:b/>
          <w:sz w:val="20"/>
          <w:szCs w:val="20"/>
        </w:rPr>
      </w:pPr>
      <w:r w:rsidRPr="001D3F0B">
        <w:rPr>
          <w:rFonts w:ascii="Arial" w:hAnsi="Arial" w:cs="Arial"/>
          <w:b/>
          <w:sz w:val="20"/>
          <w:szCs w:val="20"/>
        </w:rPr>
        <w:t>INCORPORACIÓN DE COMPONENTE NACIONAL EN SERVICIOS EXTRANJEROS</w:t>
      </w:r>
    </w:p>
    <w:p w14:paraId="1C3956FD" w14:textId="77777777" w:rsidR="00D43BC8" w:rsidRPr="001D3F0B" w:rsidRDefault="00D43BC8" w:rsidP="00F83119">
      <w:pPr>
        <w:spacing w:after="0" w:line="240" w:lineRule="auto"/>
        <w:jc w:val="both"/>
        <w:rPr>
          <w:rFonts w:ascii="Arial" w:hAnsi="Arial" w:cs="Arial"/>
          <w:sz w:val="20"/>
          <w:szCs w:val="20"/>
        </w:rPr>
      </w:pPr>
      <w:r w:rsidRPr="001D3F0B">
        <w:rPr>
          <w:rFonts w:ascii="Arial" w:hAnsi="Arial" w:cs="Arial"/>
          <w:sz w:val="20"/>
          <w:szCs w:val="20"/>
        </w:rPr>
        <w:t>[Este formato NO debe ser diligenciado por Proponentes nacionales o extranjeros con Trato Nacional. Únicamente lo diligenciaran los proponentes extranjeros sin derecho a Trato Nacional que opten por el puntaje correspondiente a incorporación de componente nacional en servicios extranjeros. También podrá ser diligenciado por los Proponentes Plurales integrados por al menos un extranjero sin derecho a trato nacional.]</w:t>
      </w:r>
    </w:p>
    <w:p w14:paraId="5ECAD949" w14:textId="77777777" w:rsidR="00D43BC8" w:rsidRPr="001D3F0B" w:rsidRDefault="00D43BC8" w:rsidP="00F83119">
      <w:pPr>
        <w:spacing w:after="0" w:line="240" w:lineRule="auto"/>
        <w:ind w:firstLine="3"/>
        <w:rPr>
          <w:rFonts w:ascii="Arial" w:hAnsi="Arial" w:cs="Arial"/>
          <w:sz w:val="20"/>
          <w:szCs w:val="20"/>
        </w:rPr>
      </w:pPr>
    </w:p>
    <w:p w14:paraId="7579F26F" w14:textId="77777777" w:rsidR="00AF3CDC" w:rsidRPr="001D3F0B" w:rsidRDefault="00AF3CDC" w:rsidP="00F83119">
      <w:pPr>
        <w:spacing w:after="0" w:line="240" w:lineRule="auto"/>
        <w:rPr>
          <w:rFonts w:ascii="Arial" w:hAnsi="Arial" w:cs="Arial"/>
          <w:sz w:val="20"/>
          <w:szCs w:val="20"/>
        </w:rPr>
      </w:pPr>
      <w:r w:rsidRPr="001D3F0B">
        <w:rPr>
          <w:rFonts w:ascii="Arial" w:hAnsi="Arial" w:cs="Arial"/>
          <w:sz w:val="20"/>
          <w:szCs w:val="20"/>
        </w:rPr>
        <w:t xml:space="preserve">Señores </w:t>
      </w:r>
    </w:p>
    <w:p w14:paraId="62569332" w14:textId="77777777" w:rsidR="00AF3CDC" w:rsidRPr="001D3F0B" w:rsidRDefault="00AF3CDC" w:rsidP="00F83119">
      <w:pPr>
        <w:spacing w:after="0" w:line="240" w:lineRule="auto"/>
        <w:rPr>
          <w:rFonts w:ascii="Arial" w:hAnsi="Arial" w:cs="Arial"/>
          <w:sz w:val="20"/>
          <w:szCs w:val="20"/>
        </w:rPr>
      </w:pPr>
      <w:r w:rsidRPr="001D3F0B">
        <w:rPr>
          <w:rFonts w:ascii="Arial" w:hAnsi="Arial" w:cs="Arial"/>
          <w:sz w:val="20"/>
          <w:szCs w:val="20"/>
        </w:rPr>
        <w:t xml:space="preserve">MUNICIPIO DE AGUAZUL </w:t>
      </w:r>
    </w:p>
    <w:p w14:paraId="2E59BD35" w14:textId="77777777" w:rsidR="00AF3CDC" w:rsidRPr="001D3F0B" w:rsidRDefault="00AF3CDC" w:rsidP="00F83119">
      <w:pPr>
        <w:spacing w:after="0" w:line="240" w:lineRule="auto"/>
        <w:rPr>
          <w:rFonts w:ascii="Arial" w:hAnsi="Arial" w:cs="Arial"/>
          <w:sz w:val="20"/>
          <w:szCs w:val="20"/>
        </w:rPr>
      </w:pPr>
      <w:r w:rsidRPr="001D3F0B">
        <w:rPr>
          <w:rFonts w:ascii="Arial" w:hAnsi="Arial" w:cs="Arial"/>
          <w:sz w:val="20"/>
          <w:szCs w:val="20"/>
        </w:rPr>
        <w:t xml:space="preserve">Ciudad </w:t>
      </w:r>
    </w:p>
    <w:p w14:paraId="43BC5E24" w14:textId="77777777" w:rsidR="00AF3CDC" w:rsidRPr="001D3F0B" w:rsidRDefault="00AF3CDC" w:rsidP="00F83119">
      <w:pPr>
        <w:spacing w:after="0" w:line="240" w:lineRule="auto"/>
        <w:rPr>
          <w:rFonts w:ascii="Arial" w:hAnsi="Arial" w:cs="Arial"/>
          <w:sz w:val="20"/>
          <w:szCs w:val="20"/>
        </w:rPr>
      </w:pPr>
    </w:p>
    <w:p w14:paraId="2C745449" w14:textId="77777777" w:rsidR="00AF3CDC" w:rsidRPr="001D3F0B" w:rsidRDefault="00AF3CDC" w:rsidP="00F83119">
      <w:pPr>
        <w:spacing w:after="0" w:line="240" w:lineRule="auto"/>
        <w:rPr>
          <w:rFonts w:ascii="Arial" w:hAnsi="Arial" w:cs="Arial"/>
          <w:sz w:val="20"/>
          <w:szCs w:val="20"/>
        </w:rPr>
      </w:pPr>
      <w:r w:rsidRPr="001D3F0B">
        <w:rPr>
          <w:rFonts w:ascii="Arial" w:hAnsi="Arial" w:cs="Arial"/>
          <w:sz w:val="20"/>
          <w:szCs w:val="20"/>
        </w:rPr>
        <w:t xml:space="preserve">REFERENCIA: Proceso de contratación No. _____________ </w:t>
      </w:r>
    </w:p>
    <w:p w14:paraId="05D239C2" w14:textId="77777777" w:rsidR="00AF3CDC" w:rsidRPr="001D3F0B" w:rsidRDefault="00AF3CDC" w:rsidP="00F83119">
      <w:pPr>
        <w:spacing w:after="0" w:line="240" w:lineRule="auto"/>
        <w:rPr>
          <w:rFonts w:ascii="Arial" w:hAnsi="Arial" w:cs="Arial"/>
          <w:sz w:val="20"/>
          <w:szCs w:val="20"/>
        </w:rPr>
      </w:pPr>
      <w:r w:rsidRPr="001D3F0B">
        <w:rPr>
          <w:rFonts w:ascii="Arial" w:hAnsi="Arial" w:cs="Arial"/>
          <w:sz w:val="20"/>
          <w:szCs w:val="20"/>
        </w:rPr>
        <w:t>Objeto: ____________________</w:t>
      </w:r>
    </w:p>
    <w:p w14:paraId="6CFE74A8" w14:textId="77777777" w:rsidR="00AF3CDC" w:rsidRPr="001D3F0B" w:rsidRDefault="00AF3CDC" w:rsidP="00F83119">
      <w:pPr>
        <w:spacing w:after="0" w:line="240" w:lineRule="auto"/>
        <w:rPr>
          <w:rFonts w:ascii="Arial" w:hAnsi="Arial" w:cs="Arial"/>
          <w:sz w:val="20"/>
          <w:szCs w:val="20"/>
        </w:rPr>
      </w:pPr>
    </w:p>
    <w:p w14:paraId="78CE3F2C" w14:textId="77777777" w:rsidR="00AF3CDC" w:rsidRPr="001D3F0B" w:rsidRDefault="00AF3CDC" w:rsidP="00F83119">
      <w:pPr>
        <w:spacing w:after="0" w:line="240" w:lineRule="auto"/>
        <w:rPr>
          <w:rFonts w:ascii="Arial" w:hAnsi="Arial" w:cs="Arial"/>
          <w:sz w:val="20"/>
          <w:szCs w:val="20"/>
        </w:rPr>
      </w:pPr>
      <w:r w:rsidRPr="001D3F0B">
        <w:rPr>
          <w:rFonts w:ascii="Arial" w:hAnsi="Arial" w:cs="Arial"/>
          <w:sz w:val="20"/>
          <w:szCs w:val="20"/>
        </w:rPr>
        <w:t xml:space="preserve">Estimados señores: </w:t>
      </w:r>
    </w:p>
    <w:p w14:paraId="1B5A7BCA" w14:textId="77777777" w:rsidR="00AF3CDC" w:rsidRPr="001D3F0B" w:rsidRDefault="00AF3CDC" w:rsidP="00F83119">
      <w:pPr>
        <w:spacing w:after="0" w:line="240" w:lineRule="auto"/>
        <w:ind w:firstLine="3"/>
        <w:rPr>
          <w:rFonts w:ascii="Arial" w:hAnsi="Arial" w:cs="Arial"/>
          <w:sz w:val="20"/>
          <w:szCs w:val="20"/>
        </w:rPr>
      </w:pPr>
    </w:p>
    <w:p w14:paraId="794BB126" w14:textId="079915AC" w:rsidR="00AF3CDC" w:rsidRDefault="00AF3CDC" w:rsidP="00F83119">
      <w:pPr>
        <w:spacing w:after="0" w:line="240" w:lineRule="auto"/>
        <w:jc w:val="both"/>
        <w:rPr>
          <w:rFonts w:ascii="Arial" w:hAnsi="Arial" w:cs="Arial"/>
          <w:sz w:val="20"/>
          <w:szCs w:val="20"/>
        </w:rPr>
      </w:pPr>
      <w:r w:rsidRPr="001D3F0B">
        <w:rPr>
          <w:rFonts w:ascii="Arial" w:hAnsi="Arial" w:cs="Arial"/>
          <w:sz w:val="20"/>
          <w:szCs w:val="20"/>
        </w:rPr>
        <w:t xml:space="preserve">[Incluir el nombre de la </w:t>
      </w:r>
      <w:r w:rsidRPr="001D3F0B">
        <w:rPr>
          <w:rFonts w:ascii="Arial" w:hAnsi="Arial" w:cs="Arial"/>
          <w:sz w:val="20"/>
          <w:szCs w:val="20"/>
          <w:shd w:val="clear" w:color="auto" w:fill="FFFFFF"/>
        </w:rPr>
        <w:t>persona natural, el representante legal de la persona jurídica o el revisor fiscal, según corresponda]</w:t>
      </w:r>
      <w:r w:rsidRPr="001D3F0B">
        <w:rPr>
          <w:rFonts w:ascii="Arial" w:hAnsi="Arial" w:cs="Arial"/>
          <w:sz w:val="20"/>
          <w:szCs w:val="20"/>
        </w:rPr>
        <w:t xml:space="preserve"> identificado con [Incluir el número de identificación], en mi condición de [Indicar si actúa como representante legal o revisor fiscal] de [Incluir la razón social de la persona jurídica] identificada con NIT [Incluir el NIT] certifico que el número total de trabajadores vinculados a la planta de personal a la fecha de cierre del Proceso de Contratación es el que se relaciona a continuación:</w:t>
      </w:r>
    </w:p>
    <w:p w14:paraId="16E11472" w14:textId="77777777" w:rsidR="00E306F3" w:rsidRPr="001D3F0B" w:rsidRDefault="00E306F3" w:rsidP="00F83119">
      <w:pPr>
        <w:spacing w:after="0" w:line="240" w:lineRule="auto"/>
        <w:jc w:val="both"/>
        <w:rPr>
          <w:rFonts w:ascii="Arial" w:hAnsi="Arial" w:cs="Arial"/>
          <w:sz w:val="20"/>
          <w:szCs w:val="20"/>
        </w:rPr>
      </w:pPr>
    </w:p>
    <w:tbl>
      <w:tblPr>
        <w:tblW w:w="481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11"/>
        <w:gridCol w:w="2704"/>
      </w:tblGrid>
      <w:tr w:rsidR="00AF3CDC" w:rsidRPr="001D3F0B" w14:paraId="131BFBC9" w14:textId="77777777" w:rsidTr="00606CF0">
        <w:trPr>
          <w:trHeight w:val="284"/>
          <w:jc w:val="center"/>
        </w:trPr>
        <w:tc>
          <w:tcPr>
            <w:tcW w:w="2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7D7E48E" w14:textId="77777777" w:rsidR="00AF3CDC" w:rsidRPr="001D3F0B" w:rsidRDefault="00AF3CDC" w:rsidP="00F83119">
            <w:pPr>
              <w:spacing w:after="0" w:line="240" w:lineRule="auto"/>
              <w:jc w:val="center"/>
              <w:rPr>
                <w:rFonts w:ascii="Arial" w:hAnsi="Arial" w:cs="Arial"/>
                <w:b/>
                <w:sz w:val="20"/>
                <w:szCs w:val="20"/>
              </w:rPr>
            </w:pPr>
            <w:r w:rsidRPr="001D3F0B">
              <w:rPr>
                <w:rFonts w:ascii="Arial" w:hAnsi="Arial" w:cs="Arial"/>
                <w:b/>
                <w:sz w:val="20"/>
                <w:szCs w:val="20"/>
              </w:rPr>
              <w:t>Número total de trabajadores vinculados a la planta de personal</w:t>
            </w:r>
          </w:p>
        </w:tc>
        <w:tc>
          <w:tcPr>
            <w:tcW w:w="27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0680F33" w14:textId="77777777" w:rsidR="00AF3CDC" w:rsidRPr="001D3F0B" w:rsidRDefault="00AF3CDC" w:rsidP="00F83119">
            <w:pPr>
              <w:spacing w:after="0" w:line="240" w:lineRule="auto"/>
              <w:jc w:val="center"/>
              <w:rPr>
                <w:rFonts w:ascii="Arial" w:hAnsi="Arial" w:cs="Arial"/>
                <w:b/>
                <w:sz w:val="20"/>
                <w:szCs w:val="20"/>
              </w:rPr>
            </w:pPr>
            <w:r w:rsidRPr="001D3F0B">
              <w:rPr>
                <w:rFonts w:ascii="Arial" w:hAnsi="Arial" w:cs="Arial"/>
                <w:b/>
                <w:sz w:val="20"/>
                <w:szCs w:val="20"/>
              </w:rPr>
              <w:t>Número de personas con discapacidad en la planta de personal</w:t>
            </w:r>
            <w:r w:rsidRPr="001D3F0B">
              <w:rPr>
                <w:rFonts w:ascii="Arial" w:hAnsi="Arial" w:cs="Arial"/>
                <w:b/>
                <w:sz w:val="20"/>
                <w:szCs w:val="20"/>
              </w:rPr>
              <w:fldChar w:fldCharType="begin"/>
            </w:r>
            <w:r w:rsidRPr="001D3F0B">
              <w:rPr>
                <w:rFonts w:ascii="Arial" w:hAnsi="Arial" w:cs="Arial"/>
                <w:b/>
                <w:sz w:val="20"/>
                <w:szCs w:val="20"/>
              </w:rPr>
              <w:instrText xml:space="preserve"> AUTHOR  "Nombre y Apellidos" \* FirstCap  \* MERGEFORMAT </w:instrText>
            </w:r>
            <w:r w:rsidRPr="001D3F0B">
              <w:rPr>
                <w:rFonts w:ascii="Arial" w:hAnsi="Arial" w:cs="Arial"/>
                <w:b/>
                <w:sz w:val="20"/>
                <w:szCs w:val="20"/>
              </w:rPr>
              <w:fldChar w:fldCharType="end"/>
            </w:r>
          </w:p>
        </w:tc>
      </w:tr>
      <w:tr w:rsidR="00AF3CDC" w:rsidRPr="001D3F0B" w14:paraId="2D33EE9F" w14:textId="77777777" w:rsidTr="00730217">
        <w:trPr>
          <w:trHeight w:val="284"/>
          <w:jc w:val="center"/>
        </w:trPr>
        <w:tc>
          <w:tcPr>
            <w:tcW w:w="2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39702D8" w14:textId="77777777" w:rsidR="00AF3CDC" w:rsidRPr="001D3F0B" w:rsidRDefault="00AF3CDC" w:rsidP="00F83119">
            <w:pPr>
              <w:spacing w:after="0" w:line="240" w:lineRule="auto"/>
              <w:rPr>
                <w:rFonts w:ascii="Arial" w:hAnsi="Arial" w:cs="Arial"/>
                <w:b/>
                <w:color w:val="4A442A" w:themeColor="background2" w:themeShade="40"/>
                <w:sz w:val="20"/>
                <w:szCs w:val="20"/>
              </w:rPr>
            </w:pPr>
          </w:p>
        </w:tc>
        <w:tc>
          <w:tcPr>
            <w:tcW w:w="27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54F47B" w14:textId="77777777" w:rsidR="00AF3CDC" w:rsidRPr="001D3F0B" w:rsidRDefault="00AF3CDC" w:rsidP="00F83119">
            <w:pPr>
              <w:spacing w:after="0" w:line="240" w:lineRule="auto"/>
              <w:rPr>
                <w:rFonts w:ascii="Arial" w:hAnsi="Arial" w:cs="Arial"/>
                <w:color w:val="4A442A" w:themeColor="background2" w:themeShade="40"/>
                <w:sz w:val="20"/>
                <w:szCs w:val="20"/>
              </w:rPr>
            </w:pPr>
          </w:p>
        </w:tc>
      </w:tr>
    </w:tbl>
    <w:p w14:paraId="3C561EBB" w14:textId="77777777" w:rsidR="00AF3CDC" w:rsidRPr="001D3F0B" w:rsidRDefault="00AF3CDC" w:rsidP="00F83119">
      <w:pPr>
        <w:spacing w:after="0" w:line="240" w:lineRule="auto"/>
        <w:rPr>
          <w:rFonts w:ascii="Arial" w:hAnsi="Arial" w:cs="Arial"/>
          <w:color w:val="4A442A" w:themeColor="background2" w:themeShade="40"/>
          <w:sz w:val="20"/>
          <w:szCs w:val="20"/>
        </w:rPr>
      </w:pPr>
    </w:p>
    <w:p w14:paraId="4EE5C506" w14:textId="77777777" w:rsidR="00AF3CDC" w:rsidRPr="001D3F0B" w:rsidRDefault="00AF3CDC" w:rsidP="00F83119">
      <w:pPr>
        <w:spacing w:after="0" w:line="240" w:lineRule="auto"/>
        <w:rPr>
          <w:rFonts w:ascii="Arial" w:hAnsi="Arial" w:cs="Arial"/>
          <w:sz w:val="20"/>
          <w:szCs w:val="20"/>
        </w:rPr>
      </w:pPr>
      <w:r w:rsidRPr="001D3F0B">
        <w:rPr>
          <w:rFonts w:ascii="Arial" w:hAnsi="Arial" w:cs="Arial"/>
          <w:sz w:val="20"/>
          <w:szCs w:val="20"/>
        </w:rPr>
        <w:t xml:space="preserve">[El proponente para acreditar el número de personas con discapacidad en su planta de personal, deberá aportar el certificado expedido por el Ministerio de Trabajo, el cual deberá estar vigente a la fecha de cierre del Proceso de Contratación.] </w:t>
      </w:r>
    </w:p>
    <w:p w14:paraId="5FC44FE5" w14:textId="77777777" w:rsidR="00AF3CDC" w:rsidRPr="001D3F0B" w:rsidRDefault="00AF3CDC" w:rsidP="00F83119">
      <w:pPr>
        <w:pStyle w:val="Textoindependiente"/>
        <w:spacing w:after="0" w:line="240" w:lineRule="auto"/>
        <w:rPr>
          <w:rFonts w:ascii="Arial" w:hAnsi="Arial" w:cs="Arial"/>
          <w:sz w:val="20"/>
          <w:szCs w:val="20"/>
        </w:rPr>
      </w:pPr>
    </w:p>
    <w:p w14:paraId="0939E06F" w14:textId="77777777" w:rsidR="00AF3CDC" w:rsidRPr="001D3F0B" w:rsidRDefault="00AF3CDC" w:rsidP="00F83119">
      <w:pPr>
        <w:pStyle w:val="Textoindependiente"/>
        <w:spacing w:after="0" w:line="240" w:lineRule="auto"/>
        <w:rPr>
          <w:rFonts w:ascii="Arial" w:hAnsi="Arial" w:cs="Arial"/>
          <w:sz w:val="20"/>
          <w:szCs w:val="20"/>
        </w:rPr>
      </w:pPr>
      <w:r w:rsidRPr="001D3F0B">
        <w:rPr>
          <w:rFonts w:ascii="Arial" w:hAnsi="Arial" w:cs="Arial"/>
          <w:sz w:val="20"/>
          <w:szCs w:val="20"/>
        </w:rPr>
        <w:t xml:space="preserve">En constancia, se firma en ______________, a los ____ días del mes de _____ </w:t>
      </w:r>
      <w:proofErr w:type="spellStart"/>
      <w:r w:rsidRPr="001D3F0B">
        <w:rPr>
          <w:rFonts w:ascii="Arial" w:hAnsi="Arial" w:cs="Arial"/>
          <w:sz w:val="20"/>
          <w:szCs w:val="20"/>
        </w:rPr>
        <w:t>de</w:t>
      </w:r>
      <w:proofErr w:type="spellEnd"/>
      <w:r w:rsidRPr="001D3F0B">
        <w:rPr>
          <w:rFonts w:ascii="Arial" w:hAnsi="Arial" w:cs="Arial"/>
          <w:sz w:val="20"/>
          <w:szCs w:val="20"/>
        </w:rPr>
        <w:t xml:space="preserve"> 20__.</w:t>
      </w:r>
    </w:p>
    <w:p w14:paraId="0C63A671" w14:textId="77777777" w:rsidR="00AF3CDC" w:rsidRPr="001D3F0B" w:rsidRDefault="00AF3CDC" w:rsidP="00F83119">
      <w:pPr>
        <w:spacing w:after="0" w:line="240" w:lineRule="auto"/>
        <w:jc w:val="center"/>
        <w:rPr>
          <w:rFonts w:ascii="Arial" w:hAnsi="Arial" w:cs="Arial"/>
          <w:b/>
          <w:sz w:val="20"/>
          <w:szCs w:val="20"/>
        </w:rPr>
      </w:pPr>
    </w:p>
    <w:p w14:paraId="65F505A8" w14:textId="77777777" w:rsidR="00AF3CDC" w:rsidRPr="001D3F0B" w:rsidRDefault="00AF3CDC" w:rsidP="00F83119">
      <w:pPr>
        <w:spacing w:after="0" w:line="240" w:lineRule="auto"/>
        <w:jc w:val="center"/>
        <w:rPr>
          <w:rFonts w:ascii="Arial" w:hAnsi="Arial" w:cs="Arial"/>
          <w:b/>
          <w:sz w:val="20"/>
          <w:szCs w:val="20"/>
        </w:rPr>
      </w:pPr>
    </w:p>
    <w:p w14:paraId="03E6D840" w14:textId="77777777" w:rsidR="00AF3CDC" w:rsidRPr="001D3F0B" w:rsidRDefault="00AF3CDC" w:rsidP="00F83119">
      <w:pPr>
        <w:spacing w:after="0" w:line="240" w:lineRule="auto"/>
        <w:jc w:val="center"/>
        <w:rPr>
          <w:rFonts w:ascii="Arial" w:hAnsi="Arial" w:cs="Arial"/>
          <w:b/>
          <w:sz w:val="20"/>
          <w:szCs w:val="20"/>
        </w:rPr>
      </w:pPr>
      <w:r w:rsidRPr="001D3F0B">
        <w:rPr>
          <w:rFonts w:ascii="Arial" w:hAnsi="Arial" w:cs="Arial"/>
          <w:b/>
          <w:sz w:val="20"/>
          <w:szCs w:val="20"/>
        </w:rPr>
        <w:t>________________________________________</w:t>
      </w:r>
    </w:p>
    <w:p w14:paraId="4A02B709" w14:textId="77777777" w:rsidR="00AF3CDC" w:rsidRPr="001D3F0B" w:rsidRDefault="00AF3CDC" w:rsidP="00F83119">
      <w:pPr>
        <w:spacing w:after="0" w:line="240" w:lineRule="auto"/>
        <w:jc w:val="center"/>
        <w:rPr>
          <w:rFonts w:ascii="Arial" w:hAnsi="Arial" w:cs="Arial"/>
          <w:sz w:val="20"/>
          <w:szCs w:val="20"/>
        </w:rPr>
      </w:pPr>
      <w:r w:rsidRPr="001D3F0B">
        <w:rPr>
          <w:rFonts w:ascii="Arial" w:hAnsi="Arial" w:cs="Arial"/>
          <w:sz w:val="20"/>
          <w:szCs w:val="20"/>
        </w:rPr>
        <w:t>[Nombre y firma de la persona natural, el representante legal de la persona jurídica o el revisor fiscal, según corresponda]</w:t>
      </w:r>
    </w:p>
    <w:p w14:paraId="6534BF6A" w14:textId="77777777" w:rsidR="00AF3CDC" w:rsidRPr="001D3F0B" w:rsidRDefault="00AF3CDC" w:rsidP="00F83119">
      <w:pPr>
        <w:spacing w:after="0" w:line="240" w:lineRule="auto"/>
        <w:rPr>
          <w:rFonts w:ascii="Arial" w:hAnsi="Arial" w:cs="Arial"/>
          <w:sz w:val="20"/>
          <w:szCs w:val="20"/>
        </w:rPr>
      </w:pPr>
    </w:p>
    <w:p w14:paraId="3FA8A4CA" w14:textId="77777777" w:rsidR="00606CF0" w:rsidRPr="001D3F0B" w:rsidRDefault="00606CF0" w:rsidP="00F83119">
      <w:pPr>
        <w:spacing w:after="0" w:line="240" w:lineRule="auto"/>
        <w:rPr>
          <w:rFonts w:ascii="Arial" w:hAnsi="Arial" w:cs="Arial"/>
          <w:sz w:val="20"/>
          <w:szCs w:val="20"/>
        </w:rPr>
      </w:pPr>
    </w:p>
    <w:p w14:paraId="43C6BB17" w14:textId="77777777" w:rsidR="00606CF0" w:rsidRPr="001D3F0B" w:rsidRDefault="00606CF0" w:rsidP="00F83119">
      <w:pPr>
        <w:spacing w:after="0" w:line="240" w:lineRule="auto"/>
        <w:rPr>
          <w:rFonts w:ascii="Arial" w:hAnsi="Arial" w:cs="Arial"/>
          <w:sz w:val="20"/>
          <w:szCs w:val="20"/>
        </w:rPr>
      </w:pPr>
    </w:p>
    <w:p w14:paraId="3A0435CD" w14:textId="77777777" w:rsidR="00606CF0" w:rsidRPr="001D3F0B" w:rsidRDefault="00606CF0" w:rsidP="00F83119">
      <w:pPr>
        <w:spacing w:after="0" w:line="240" w:lineRule="auto"/>
        <w:rPr>
          <w:rFonts w:ascii="Arial" w:hAnsi="Arial" w:cs="Arial"/>
          <w:sz w:val="20"/>
          <w:szCs w:val="20"/>
        </w:rPr>
      </w:pPr>
    </w:p>
    <w:p w14:paraId="4E90C826" w14:textId="77777777" w:rsidR="00606CF0" w:rsidRPr="001D3F0B" w:rsidRDefault="00606CF0" w:rsidP="00F83119">
      <w:pPr>
        <w:spacing w:after="0" w:line="240" w:lineRule="auto"/>
        <w:rPr>
          <w:rFonts w:ascii="Arial" w:hAnsi="Arial" w:cs="Arial"/>
          <w:sz w:val="20"/>
          <w:szCs w:val="20"/>
        </w:rPr>
      </w:pPr>
    </w:p>
    <w:p w14:paraId="235B2902" w14:textId="77777777" w:rsidR="00606CF0" w:rsidRPr="001D3F0B" w:rsidRDefault="00606CF0" w:rsidP="00F83119">
      <w:pPr>
        <w:spacing w:after="0" w:line="240" w:lineRule="auto"/>
        <w:rPr>
          <w:rFonts w:ascii="Arial" w:hAnsi="Arial" w:cs="Arial"/>
          <w:sz w:val="20"/>
          <w:szCs w:val="20"/>
        </w:rPr>
      </w:pPr>
    </w:p>
    <w:p w14:paraId="7B40E4F9" w14:textId="77777777" w:rsidR="00606CF0" w:rsidRPr="001D3F0B" w:rsidRDefault="00606CF0" w:rsidP="00F83119">
      <w:pPr>
        <w:spacing w:after="0" w:line="240" w:lineRule="auto"/>
        <w:rPr>
          <w:rFonts w:ascii="Arial" w:hAnsi="Arial" w:cs="Arial"/>
          <w:sz w:val="20"/>
          <w:szCs w:val="20"/>
        </w:rPr>
      </w:pPr>
    </w:p>
    <w:p w14:paraId="039D2DF4" w14:textId="77777777" w:rsidR="00606CF0" w:rsidRPr="001D3F0B" w:rsidRDefault="00606CF0" w:rsidP="00F83119">
      <w:pPr>
        <w:spacing w:after="0" w:line="240" w:lineRule="auto"/>
        <w:rPr>
          <w:rFonts w:ascii="Arial" w:hAnsi="Arial" w:cs="Arial"/>
          <w:sz w:val="20"/>
          <w:szCs w:val="20"/>
        </w:rPr>
      </w:pPr>
    </w:p>
    <w:p w14:paraId="12ADB456" w14:textId="77777777" w:rsidR="00817A39" w:rsidRDefault="00817A39" w:rsidP="00F83119">
      <w:pPr>
        <w:spacing w:after="0" w:line="240" w:lineRule="auto"/>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br w:type="page"/>
      </w:r>
    </w:p>
    <w:p w14:paraId="3A11A397" w14:textId="71BDA6B8" w:rsidR="00D43BC8" w:rsidRDefault="00D43BC8" w:rsidP="00F83119">
      <w:pPr>
        <w:spacing w:after="0" w:line="240" w:lineRule="auto"/>
        <w:jc w:val="center"/>
        <w:rPr>
          <w:rFonts w:ascii="Arial" w:eastAsiaTheme="minorHAnsi" w:hAnsi="Arial" w:cs="Arial"/>
          <w:b/>
          <w:bCs/>
          <w:sz w:val="20"/>
          <w:szCs w:val="20"/>
          <w:lang w:eastAsia="en-US"/>
        </w:rPr>
      </w:pPr>
      <w:r w:rsidRPr="001D3F0B">
        <w:rPr>
          <w:rFonts w:ascii="Arial" w:eastAsiaTheme="minorHAnsi" w:hAnsi="Arial" w:cs="Arial"/>
          <w:b/>
          <w:bCs/>
          <w:sz w:val="20"/>
          <w:szCs w:val="20"/>
          <w:lang w:eastAsia="en-US"/>
        </w:rPr>
        <w:lastRenderedPageBreak/>
        <w:t xml:space="preserve">FORMATO </w:t>
      </w:r>
      <w:r w:rsidR="00E306F3">
        <w:rPr>
          <w:rFonts w:ascii="Arial" w:eastAsiaTheme="minorHAnsi" w:hAnsi="Arial" w:cs="Arial"/>
          <w:b/>
          <w:bCs/>
          <w:sz w:val="20"/>
          <w:szCs w:val="20"/>
          <w:lang w:eastAsia="en-US"/>
        </w:rPr>
        <w:t xml:space="preserve">No. </w:t>
      </w:r>
      <w:r w:rsidRPr="001D3F0B">
        <w:rPr>
          <w:rFonts w:ascii="Arial" w:eastAsiaTheme="minorHAnsi" w:hAnsi="Arial" w:cs="Arial"/>
          <w:b/>
          <w:bCs/>
          <w:sz w:val="20"/>
          <w:szCs w:val="20"/>
          <w:lang w:eastAsia="en-US"/>
        </w:rPr>
        <w:t>13</w:t>
      </w:r>
    </w:p>
    <w:p w14:paraId="6F165988" w14:textId="77777777" w:rsidR="00E306F3" w:rsidRPr="001D3F0B" w:rsidRDefault="00E306F3" w:rsidP="00F83119">
      <w:pPr>
        <w:spacing w:after="0" w:line="240" w:lineRule="auto"/>
        <w:jc w:val="center"/>
        <w:rPr>
          <w:rFonts w:ascii="Arial" w:eastAsiaTheme="minorHAnsi" w:hAnsi="Arial" w:cs="Arial"/>
          <w:b/>
          <w:bCs/>
          <w:sz w:val="20"/>
          <w:szCs w:val="20"/>
          <w:lang w:eastAsia="en-US"/>
        </w:rPr>
      </w:pPr>
    </w:p>
    <w:p w14:paraId="51BDA435" w14:textId="77777777" w:rsidR="00D43BC8" w:rsidRPr="001D3F0B" w:rsidRDefault="00D43BC8" w:rsidP="00F83119">
      <w:pPr>
        <w:spacing w:after="0" w:line="240" w:lineRule="auto"/>
        <w:jc w:val="center"/>
        <w:rPr>
          <w:rFonts w:ascii="Arial" w:eastAsiaTheme="minorHAnsi" w:hAnsi="Arial" w:cs="Arial"/>
          <w:b/>
          <w:bCs/>
          <w:sz w:val="20"/>
          <w:szCs w:val="20"/>
          <w:lang w:eastAsia="en-US"/>
        </w:rPr>
      </w:pPr>
      <w:r w:rsidRPr="001D3F0B">
        <w:rPr>
          <w:rFonts w:ascii="Arial" w:eastAsiaTheme="minorHAnsi" w:hAnsi="Arial" w:cs="Arial"/>
          <w:b/>
          <w:bCs/>
          <w:sz w:val="20"/>
          <w:szCs w:val="20"/>
          <w:lang w:eastAsia="en-US"/>
        </w:rPr>
        <w:t>PARTICIPACIÓN MAYORITARIA DE MUJERES CABEZA DE FAMILIA Y/O MUJERES VÍCTIMA DE VIOLENCIA INTRAFAMILIAR (PERSONA JURÍDICA)</w:t>
      </w:r>
    </w:p>
    <w:p w14:paraId="691F1C6F" w14:textId="77777777" w:rsidR="006F078A" w:rsidRPr="001D3F0B" w:rsidRDefault="006F078A" w:rsidP="00F83119">
      <w:pPr>
        <w:tabs>
          <w:tab w:val="left" w:pos="-142"/>
        </w:tabs>
        <w:autoSpaceDE w:val="0"/>
        <w:autoSpaceDN w:val="0"/>
        <w:adjustRightInd w:val="0"/>
        <w:spacing w:after="0" w:line="240" w:lineRule="auto"/>
        <w:rPr>
          <w:rFonts w:ascii="Arial" w:eastAsiaTheme="minorHAnsi" w:hAnsi="Arial" w:cs="Arial"/>
          <w:sz w:val="20"/>
          <w:szCs w:val="20"/>
          <w:lang w:eastAsia="en-US"/>
        </w:rPr>
      </w:pPr>
    </w:p>
    <w:p w14:paraId="7351629D" w14:textId="3ECD6817" w:rsidR="00D43BC8" w:rsidRPr="001D3F0B" w:rsidRDefault="00D43BC8" w:rsidP="00F83119">
      <w:pPr>
        <w:tabs>
          <w:tab w:val="left" w:pos="-142"/>
        </w:tabs>
        <w:autoSpaceDE w:val="0"/>
        <w:autoSpaceDN w:val="0"/>
        <w:adjustRightInd w:val="0"/>
        <w:spacing w:after="0" w:line="240" w:lineRule="auto"/>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 en el SECOP I y II para su conocimiento]</w:t>
      </w:r>
    </w:p>
    <w:p w14:paraId="14410751" w14:textId="77777777" w:rsidR="00D43BC8" w:rsidRPr="001D3F0B" w:rsidRDefault="00D43BC8" w:rsidP="00F83119">
      <w:pPr>
        <w:tabs>
          <w:tab w:val="left" w:pos="-142"/>
        </w:tabs>
        <w:autoSpaceDE w:val="0"/>
        <w:autoSpaceDN w:val="0"/>
        <w:adjustRightInd w:val="0"/>
        <w:spacing w:after="0" w:line="240" w:lineRule="auto"/>
        <w:rPr>
          <w:rFonts w:ascii="Arial" w:hAnsi="Arial" w:cs="Arial"/>
          <w:sz w:val="20"/>
          <w:szCs w:val="20"/>
        </w:rPr>
      </w:pPr>
    </w:p>
    <w:p w14:paraId="1DC25FA8"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Señores </w:t>
      </w:r>
    </w:p>
    <w:p w14:paraId="44DC7078"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MUNICIPIO DE AGUAZUL </w:t>
      </w:r>
    </w:p>
    <w:p w14:paraId="57D38D86"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Ciudad </w:t>
      </w:r>
    </w:p>
    <w:p w14:paraId="69E93707" w14:textId="77777777" w:rsidR="00D43BC8" w:rsidRPr="001D3F0B" w:rsidRDefault="00D43BC8" w:rsidP="00F83119">
      <w:pPr>
        <w:spacing w:after="0" w:line="240" w:lineRule="auto"/>
        <w:rPr>
          <w:rFonts w:ascii="Arial" w:hAnsi="Arial" w:cs="Arial"/>
          <w:sz w:val="20"/>
          <w:szCs w:val="20"/>
        </w:rPr>
      </w:pPr>
    </w:p>
    <w:p w14:paraId="32F0F038"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REFERENCIA: Proceso de contratación No. _____________ </w:t>
      </w:r>
    </w:p>
    <w:p w14:paraId="603C64AA"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Objeto: ____________________</w:t>
      </w:r>
    </w:p>
    <w:p w14:paraId="07EEC32D" w14:textId="77777777" w:rsidR="00D43BC8" w:rsidRPr="001D3F0B" w:rsidRDefault="00D43BC8" w:rsidP="00F83119">
      <w:pPr>
        <w:spacing w:after="0" w:line="240" w:lineRule="auto"/>
        <w:rPr>
          <w:rFonts w:ascii="Arial" w:hAnsi="Arial" w:cs="Arial"/>
          <w:sz w:val="20"/>
          <w:szCs w:val="20"/>
        </w:rPr>
      </w:pPr>
    </w:p>
    <w:p w14:paraId="6DC23AA9"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Estimados señores: </w:t>
      </w:r>
    </w:p>
    <w:p w14:paraId="4F5150C4" w14:textId="77777777" w:rsidR="00D43BC8" w:rsidRPr="001D3F0B" w:rsidRDefault="00D43BC8" w:rsidP="00F83119">
      <w:pPr>
        <w:spacing w:after="0" w:line="240" w:lineRule="auto"/>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 [Incluir el nombre d</w:t>
      </w:r>
      <w:r w:rsidRPr="001D3F0B">
        <w:rPr>
          <w:rFonts w:ascii="Arial" w:eastAsiaTheme="minorHAnsi" w:hAnsi="Arial" w:cs="Arial"/>
          <w:sz w:val="20"/>
          <w:szCs w:val="20"/>
          <w:shd w:val="clear" w:color="auto" w:fill="FFFFFF"/>
          <w:lang w:eastAsia="en-US"/>
        </w:rPr>
        <w:t>el representante legal de la persona jurídica o del revisor fiscal, según corresponda]</w:t>
      </w:r>
      <w:r w:rsidRPr="001D3F0B">
        <w:rPr>
          <w:rFonts w:ascii="Arial" w:eastAsiaTheme="minorHAnsi" w:hAnsi="Arial" w:cs="Arial"/>
          <w:sz w:val="20"/>
          <w:szCs w:val="20"/>
          <w:lang w:eastAsia="en-US"/>
        </w:rPr>
        <w:t xml:space="preserve"> identificado con [Incluir el número de identificación], en mi condición de [Indicar si actúa como representante legal o revisor fiscal] de [Incluir la razón social de la persona jurídica] identificada con el NIT [Incluir el NIT],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75C741F3" w14:textId="77777777" w:rsidR="00817A39" w:rsidRDefault="00817A39" w:rsidP="00F83119">
      <w:pPr>
        <w:spacing w:after="0" w:line="240" w:lineRule="auto"/>
        <w:rPr>
          <w:rFonts w:ascii="Arial" w:eastAsiaTheme="minorHAnsi" w:hAnsi="Arial" w:cs="Arial"/>
          <w:sz w:val="20"/>
          <w:szCs w:val="20"/>
          <w:lang w:eastAsia="en-US"/>
        </w:rPr>
      </w:pPr>
    </w:p>
    <w:p w14:paraId="41D61415" w14:textId="77777777" w:rsidR="00E306F3" w:rsidRDefault="00D43BC8" w:rsidP="00F83119">
      <w:pPr>
        <w:spacing w:after="0" w:line="240" w:lineRule="auto"/>
        <w:rPr>
          <w:rFonts w:ascii="Arial" w:eastAsiaTheme="minorHAnsi" w:hAnsi="Arial" w:cs="Arial"/>
          <w:sz w:val="20"/>
          <w:szCs w:val="20"/>
          <w:lang w:eastAsia="en-US"/>
        </w:rPr>
      </w:pPr>
      <w:r w:rsidRPr="001D3F0B">
        <w:rPr>
          <w:rFonts w:ascii="Arial" w:eastAsiaTheme="minorHAnsi" w:hAnsi="Arial" w:cs="Arial"/>
          <w:sz w:val="20"/>
          <w:szCs w:val="20"/>
          <w:lang w:eastAsia="en-US"/>
        </w:rPr>
        <w:t>En el siguiente cuadro señalo las mujeres cabeza de familia o mujeres víctima de violencia intrafamiliar que participan mayoritariamente en la persona jurídica, junto con su respectivo porcentaje de participación:</w:t>
      </w:r>
    </w:p>
    <w:p w14:paraId="7D945447" w14:textId="28F1083F" w:rsidR="00D43BC8" w:rsidRPr="001D3F0B" w:rsidRDefault="00D43BC8" w:rsidP="00F83119">
      <w:pPr>
        <w:spacing w:after="0" w:line="240" w:lineRule="auto"/>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 </w:t>
      </w:r>
    </w:p>
    <w:tbl>
      <w:tblPr>
        <w:tblW w:w="911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89"/>
        <w:gridCol w:w="4829"/>
      </w:tblGrid>
      <w:tr w:rsidR="00D43BC8" w:rsidRPr="001D3F0B" w14:paraId="49EB3F3B" w14:textId="77777777" w:rsidTr="00606CF0">
        <w:trPr>
          <w:trHeight w:val="181"/>
          <w:jc w:val="center"/>
        </w:trPr>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E722945" w14:textId="77777777" w:rsidR="00D43BC8" w:rsidRPr="001D3F0B" w:rsidRDefault="00D43BC8"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CA6111C" w14:textId="77777777" w:rsidR="00D43BC8" w:rsidRPr="001D3F0B" w:rsidRDefault="00D43BC8"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Número de cuotas sociales, acciones que poseen o el alcance o condición de su participación en el caso de las personas jurídicas sin ánimo de lucro</w:t>
            </w:r>
            <w:r w:rsidRPr="001D3F0B">
              <w:rPr>
                <w:rFonts w:ascii="Arial" w:eastAsiaTheme="minorHAnsi" w:hAnsi="Arial" w:cs="Arial"/>
                <w:b/>
                <w:sz w:val="20"/>
                <w:szCs w:val="20"/>
                <w:lang w:eastAsia="en-US"/>
              </w:rPr>
              <w:fldChar w:fldCharType="begin"/>
            </w:r>
            <w:r w:rsidRPr="001D3F0B">
              <w:rPr>
                <w:rFonts w:ascii="Arial" w:eastAsiaTheme="minorHAnsi" w:hAnsi="Arial" w:cs="Arial"/>
                <w:b/>
                <w:sz w:val="20"/>
                <w:szCs w:val="20"/>
                <w:lang w:eastAsia="en-US"/>
              </w:rPr>
              <w:instrText xml:space="preserve"> AUTHOR  "Nombre y Apellidos" \* FirstCap  \* MERGEFORMAT </w:instrText>
            </w:r>
            <w:r w:rsidRPr="001D3F0B">
              <w:rPr>
                <w:rFonts w:ascii="Arial" w:eastAsiaTheme="minorHAnsi" w:hAnsi="Arial" w:cs="Arial"/>
                <w:b/>
                <w:sz w:val="20"/>
                <w:szCs w:val="20"/>
                <w:lang w:eastAsia="en-US"/>
              </w:rPr>
              <w:fldChar w:fldCharType="end"/>
            </w:r>
          </w:p>
        </w:tc>
      </w:tr>
      <w:tr w:rsidR="00D43BC8" w:rsidRPr="001D3F0B" w14:paraId="3F86B17D" w14:textId="77777777" w:rsidTr="00D43BC8">
        <w:trPr>
          <w:trHeight w:val="181"/>
          <w:jc w:val="center"/>
        </w:trPr>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0E58F07" w14:textId="77777777" w:rsidR="00D43BC8" w:rsidRPr="001D3F0B" w:rsidRDefault="00D43BC8" w:rsidP="00F83119">
            <w:pPr>
              <w:spacing w:after="0" w:line="240" w:lineRule="auto"/>
              <w:rPr>
                <w:rFonts w:ascii="Arial" w:eastAsiaTheme="minorHAnsi" w:hAnsi="Arial" w:cs="Arial"/>
                <w:b/>
                <w:color w:val="4A442A" w:themeColor="background2" w:themeShade="40"/>
                <w:sz w:val="20"/>
                <w:szCs w:val="20"/>
                <w:lang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ACDC27" w14:textId="77777777" w:rsidR="00D43BC8" w:rsidRPr="001D3F0B" w:rsidRDefault="00D43BC8" w:rsidP="00F83119">
            <w:pPr>
              <w:spacing w:after="0" w:line="240" w:lineRule="auto"/>
              <w:rPr>
                <w:rFonts w:ascii="Arial" w:eastAsiaTheme="minorHAnsi" w:hAnsi="Arial" w:cs="Arial"/>
                <w:color w:val="4A442A" w:themeColor="background2" w:themeShade="40"/>
                <w:sz w:val="20"/>
                <w:szCs w:val="20"/>
                <w:lang w:eastAsia="en-US"/>
              </w:rPr>
            </w:pPr>
          </w:p>
        </w:tc>
      </w:tr>
    </w:tbl>
    <w:p w14:paraId="2D53E2C6" w14:textId="77777777" w:rsidR="00D43BC8" w:rsidRPr="001D3F0B" w:rsidRDefault="00D43BC8" w:rsidP="00F83119">
      <w:pPr>
        <w:widowControl w:val="0"/>
        <w:spacing w:after="0" w:line="240" w:lineRule="auto"/>
        <w:rPr>
          <w:rFonts w:ascii="Arial" w:hAnsi="Arial" w:cs="Arial"/>
          <w:sz w:val="20"/>
          <w:szCs w:val="20"/>
        </w:rPr>
      </w:pPr>
    </w:p>
    <w:p w14:paraId="062FA205"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En constancia, se firma en ______________, a los ____ días del mes de _____ </w:t>
      </w:r>
      <w:proofErr w:type="spellStart"/>
      <w:r w:rsidRPr="001D3F0B">
        <w:rPr>
          <w:rFonts w:ascii="Arial" w:hAnsi="Arial" w:cs="Arial"/>
          <w:sz w:val="20"/>
          <w:szCs w:val="20"/>
        </w:rPr>
        <w:t>de</w:t>
      </w:r>
      <w:proofErr w:type="spellEnd"/>
      <w:r w:rsidRPr="001D3F0B">
        <w:rPr>
          <w:rFonts w:ascii="Arial" w:hAnsi="Arial" w:cs="Arial"/>
          <w:sz w:val="20"/>
          <w:szCs w:val="20"/>
        </w:rPr>
        <w:t xml:space="preserve"> 20__</w:t>
      </w:r>
    </w:p>
    <w:p w14:paraId="6C67565B" w14:textId="77777777" w:rsidR="00D43BC8" w:rsidRPr="001D3F0B" w:rsidRDefault="00D43BC8" w:rsidP="00F83119">
      <w:pPr>
        <w:spacing w:after="0" w:line="240" w:lineRule="auto"/>
        <w:rPr>
          <w:rFonts w:ascii="Arial" w:hAnsi="Arial" w:cs="Arial"/>
          <w:sz w:val="20"/>
          <w:szCs w:val="20"/>
        </w:rPr>
      </w:pPr>
    </w:p>
    <w:p w14:paraId="5368D845" w14:textId="77777777" w:rsidR="00D43BC8" w:rsidRPr="001D3F0B" w:rsidRDefault="00D43BC8" w:rsidP="00F83119">
      <w:pPr>
        <w:spacing w:after="0" w:line="240" w:lineRule="auto"/>
        <w:jc w:val="center"/>
        <w:rPr>
          <w:rFonts w:ascii="Arial" w:hAnsi="Arial" w:cs="Arial"/>
          <w:b/>
          <w:sz w:val="20"/>
          <w:szCs w:val="20"/>
        </w:rPr>
      </w:pPr>
      <w:r w:rsidRPr="001D3F0B">
        <w:rPr>
          <w:rFonts w:ascii="Arial" w:hAnsi="Arial" w:cs="Arial"/>
          <w:b/>
          <w:sz w:val="20"/>
          <w:szCs w:val="20"/>
        </w:rPr>
        <w:t>________________________________________</w:t>
      </w:r>
    </w:p>
    <w:p w14:paraId="783DA89A" w14:textId="77777777" w:rsidR="00D43BC8" w:rsidRPr="001D3F0B" w:rsidRDefault="00D43BC8" w:rsidP="00F83119">
      <w:pPr>
        <w:spacing w:after="0" w:line="240" w:lineRule="auto"/>
        <w:jc w:val="center"/>
        <w:rPr>
          <w:rFonts w:ascii="Arial" w:hAnsi="Arial" w:cs="Arial"/>
          <w:sz w:val="20"/>
          <w:szCs w:val="20"/>
        </w:rPr>
      </w:pPr>
      <w:r w:rsidRPr="001D3F0B">
        <w:rPr>
          <w:rFonts w:ascii="Arial" w:hAnsi="Arial" w:cs="Arial"/>
          <w:sz w:val="20"/>
          <w:szCs w:val="20"/>
        </w:rPr>
        <w:t>[Nombre y firma del representante legal de la persona jurídica o el revisor fiscal, según corresponda</w:t>
      </w:r>
    </w:p>
    <w:p w14:paraId="707A1E78" w14:textId="77777777" w:rsidR="00D43BC8" w:rsidRPr="001D3F0B" w:rsidRDefault="00D43BC8" w:rsidP="00F83119">
      <w:pPr>
        <w:spacing w:after="0" w:line="240" w:lineRule="auto"/>
        <w:rPr>
          <w:rFonts w:ascii="Arial" w:hAnsi="Arial" w:cs="Arial"/>
          <w:sz w:val="20"/>
          <w:szCs w:val="20"/>
        </w:rPr>
      </w:pPr>
    </w:p>
    <w:p w14:paraId="17EFCB9F" w14:textId="77777777" w:rsidR="00D43BC8" w:rsidRPr="001D3F0B" w:rsidRDefault="00D43BC8" w:rsidP="00F83119">
      <w:pPr>
        <w:spacing w:after="0" w:line="240" w:lineRule="auto"/>
        <w:rPr>
          <w:rFonts w:ascii="Arial" w:hAnsi="Arial" w:cs="Arial"/>
          <w:sz w:val="20"/>
          <w:szCs w:val="20"/>
        </w:rPr>
      </w:pPr>
    </w:p>
    <w:p w14:paraId="65634722" w14:textId="77777777" w:rsidR="00D43BC8" w:rsidRPr="001D3F0B" w:rsidRDefault="00D43BC8" w:rsidP="00F83119">
      <w:pPr>
        <w:spacing w:after="0" w:line="240" w:lineRule="auto"/>
        <w:rPr>
          <w:rFonts w:ascii="Arial" w:hAnsi="Arial" w:cs="Arial"/>
          <w:sz w:val="20"/>
          <w:szCs w:val="20"/>
        </w:rPr>
      </w:pPr>
    </w:p>
    <w:p w14:paraId="2CACE248" w14:textId="77777777" w:rsidR="00D43BC8" w:rsidRPr="001D3F0B" w:rsidRDefault="00D43BC8" w:rsidP="00F83119">
      <w:pPr>
        <w:spacing w:after="0" w:line="240" w:lineRule="auto"/>
        <w:rPr>
          <w:rFonts w:ascii="Arial" w:hAnsi="Arial" w:cs="Arial"/>
          <w:sz w:val="20"/>
          <w:szCs w:val="20"/>
        </w:rPr>
      </w:pPr>
    </w:p>
    <w:p w14:paraId="1C32ABFB" w14:textId="77777777" w:rsidR="00B97BCC" w:rsidRPr="001D3F0B" w:rsidRDefault="00B97BCC" w:rsidP="00F83119">
      <w:pPr>
        <w:spacing w:after="0" w:line="240" w:lineRule="auto"/>
        <w:jc w:val="center"/>
        <w:rPr>
          <w:rFonts w:ascii="Arial" w:hAnsi="Arial" w:cs="Arial"/>
          <w:b/>
          <w:bCs/>
          <w:sz w:val="20"/>
          <w:szCs w:val="20"/>
        </w:rPr>
      </w:pPr>
    </w:p>
    <w:p w14:paraId="6FE8020E" w14:textId="77777777" w:rsidR="00606CF0" w:rsidRPr="001D3F0B" w:rsidRDefault="00606CF0" w:rsidP="00F83119">
      <w:pPr>
        <w:spacing w:after="0" w:line="240" w:lineRule="auto"/>
        <w:jc w:val="center"/>
        <w:rPr>
          <w:rFonts w:ascii="Arial" w:hAnsi="Arial" w:cs="Arial"/>
          <w:b/>
          <w:bCs/>
          <w:sz w:val="20"/>
          <w:szCs w:val="20"/>
        </w:rPr>
      </w:pPr>
    </w:p>
    <w:p w14:paraId="50106519" w14:textId="77777777" w:rsidR="00606CF0" w:rsidRPr="001D3F0B" w:rsidRDefault="00606CF0" w:rsidP="00F83119">
      <w:pPr>
        <w:spacing w:after="0" w:line="240" w:lineRule="auto"/>
        <w:jc w:val="center"/>
        <w:rPr>
          <w:rFonts w:ascii="Arial" w:hAnsi="Arial" w:cs="Arial"/>
          <w:b/>
          <w:bCs/>
          <w:sz w:val="20"/>
          <w:szCs w:val="20"/>
        </w:rPr>
      </w:pPr>
    </w:p>
    <w:p w14:paraId="7F71B274" w14:textId="26F77E57" w:rsidR="00D43BC8" w:rsidRPr="001D3F0B" w:rsidRDefault="00817A39" w:rsidP="00F83119">
      <w:pPr>
        <w:spacing w:after="0" w:line="240" w:lineRule="auto"/>
        <w:jc w:val="center"/>
        <w:rPr>
          <w:rFonts w:ascii="Arial" w:hAnsi="Arial" w:cs="Arial"/>
          <w:b/>
          <w:bCs/>
          <w:sz w:val="20"/>
          <w:szCs w:val="20"/>
        </w:rPr>
      </w:pPr>
      <w:r>
        <w:rPr>
          <w:rFonts w:ascii="Arial" w:hAnsi="Arial" w:cs="Arial"/>
          <w:b/>
          <w:bCs/>
          <w:sz w:val="20"/>
          <w:szCs w:val="20"/>
        </w:rPr>
        <w:br w:type="page"/>
      </w:r>
      <w:r w:rsidR="00D43BC8" w:rsidRPr="001D3F0B">
        <w:rPr>
          <w:rFonts w:ascii="Arial" w:hAnsi="Arial" w:cs="Arial"/>
          <w:b/>
          <w:bCs/>
          <w:sz w:val="20"/>
          <w:szCs w:val="20"/>
        </w:rPr>
        <w:lastRenderedPageBreak/>
        <w:t>FORMATO</w:t>
      </w:r>
      <w:r w:rsidR="00E306F3">
        <w:rPr>
          <w:rFonts w:ascii="Arial" w:hAnsi="Arial" w:cs="Arial"/>
          <w:b/>
          <w:bCs/>
          <w:sz w:val="20"/>
          <w:szCs w:val="20"/>
        </w:rPr>
        <w:t xml:space="preserve"> No.</w:t>
      </w:r>
      <w:r w:rsidR="00D43BC8" w:rsidRPr="001D3F0B">
        <w:rPr>
          <w:rFonts w:ascii="Arial" w:hAnsi="Arial" w:cs="Arial"/>
          <w:b/>
          <w:bCs/>
          <w:sz w:val="20"/>
          <w:szCs w:val="20"/>
        </w:rPr>
        <w:t xml:space="preserve"> 14</w:t>
      </w:r>
    </w:p>
    <w:p w14:paraId="47D80539" w14:textId="77777777" w:rsidR="00D43BC8" w:rsidRPr="001D3F0B" w:rsidRDefault="00D43BC8" w:rsidP="00F83119">
      <w:pPr>
        <w:spacing w:after="0" w:line="240" w:lineRule="auto"/>
        <w:jc w:val="center"/>
        <w:rPr>
          <w:rFonts w:ascii="Arial" w:hAnsi="Arial" w:cs="Arial"/>
          <w:b/>
          <w:bCs/>
          <w:sz w:val="20"/>
          <w:szCs w:val="20"/>
        </w:rPr>
      </w:pPr>
      <w:r w:rsidRPr="001D3F0B">
        <w:rPr>
          <w:rFonts w:ascii="Arial" w:hAnsi="Arial" w:cs="Arial"/>
          <w:b/>
          <w:bCs/>
          <w:sz w:val="20"/>
          <w:szCs w:val="20"/>
        </w:rPr>
        <w:t>VINCULACIÓN DE PERSONAS EN CONDICIÓN DE DISCAPACIDAD</w:t>
      </w:r>
    </w:p>
    <w:p w14:paraId="454D49ED" w14:textId="77777777" w:rsidR="00D43BC8" w:rsidRPr="001D3F0B" w:rsidRDefault="00D43BC8" w:rsidP="00F83119">
      <w:pPr>
        <w:spacing w:after="0" w:line="240" w:lineRule="auto"/>
        <w:jc w:val="center"/>
        <w:rPr>
          <w:rFonts w:ascii="Arial" w:hAnsi="Arial" w:cs="Arial"/>
          <w:b/>
          <w:bCs/>
          <w:sz w:val="20"/>
          <w:szCs w:val="20"/>
        </w:rPr>
      </w:pPr>
    </w:p>
    <w:p w14:paraId="4119EA5B"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r w:rsidRPr="001D3F0B">
        <w:rPr>
          <w:rFonts w:ascii="Arial" w:hAnsi="Arial" w:cs="Arial"/>
          <w:sz w:val="20"/>
          <w:szCs w:val="20"/>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general habilitante]</w:t>
      </w:r>
    </w:p>
    <w:p w14:paraId="1A40760F"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p>
    <w:p w14:paraId="35FDDE7D"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Señores </w:t>
      </w:r>
    </w:p>
    <w:p w14:paraId="674D2E5C"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MUNICIPIO DE AGUAZUL </w:t>
      </w:r>
    </w:p>
    <w:p w14:paraId="16F86E2B"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Ciudad </w:t>
      </w:r>
    </w:p>
    <w:p w14:paraId="53A72CEE" w14:textId="77777777" w:rsidR="00D43BC8" w:rsidRPr="001D3F0B" w:rsidRDefault="00D43BC8" w:rsidP="00F83119">
      <w:pPr>
        <w:spacing w:after="0" w:line="240" w:lineRule="auto"/>
        <w:rPr>
          <w:rFonts w:ascii="Arial" w:hAnsi="Arial" w:cs="Arial"/>
          <w:sz w:val="20"/>
          <w:szCs w:val="20"/>
        </w:rPr>
      </w:pPr>
    </w:p>
    <w:p w14:paraId="4F7380F9"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REFERENCIA: Proceso de contratación No. _____________ </w:t>
      </w:r>
    </w:p>
    <w:p w14:paraId="1D27BA7C"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Objeto: ____________________</w:t>
      </w:r>
    </w:p>
    <w:p w14:paraId="1829DB59" w14:textId="77777777" w:rsidR="00D43BC8" w:rsidRPr="001D3F0B" w:rsidRDefault="00D43BC8" w:rsidP="00F83119">
      <w:pPr>
        <w:spacing w:after="0" w:line="240" w:lineRule="auto"/>
        <w:rPr>
          <w:rFonts w:ascii="Arial" w:hAnsi="Arial" w:cs="Arial"/>
          <w:sz w:val="20"/>
          <w:szCs w:val="20"/>
        </w:rPr>
      </w:pPr>
    </w:p>
    <w:p w14:paraId="18D0B6EF"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Estimados señores: </w:t>
      </w:r>
    </w:p>
    <w:p w14:paraId="1A069AE2" w14:textId="77777777" w:rsidR="00D43BC8" w:rsidRPr="001D3F0B" w:rsidRDefault="00D43BC8" w:rsidP="00F83119">
      <w:pPr>
        <w:spacing w:after="0" w:line="240" w:lineRule="auto"/>
        <w:rPr>
          <w:rFonts w:ascii="Arial" w:hAnsi="Arial" w:cs="Arial"/>
          <w:sz w:val="20"/>
          <w:szCs w:val="20"/>
        </w:rPr>
      </w:pPr>
    </w:p>
    <w:p w14:paraId="0A70A274" w14:textId="77777777" w:rsidR="00D43BC8" w:rsidRPr="001D3F0B" w:rsidRDefault="00D43BC8" w:rsidP="00F83119">
      <w:pPr>
        <w:spacing w:after="0" w:line="240" w:lineRule="auto"/>
        <w:jc w:val="both"/>
        <w:rPr>
          <w:rFonts w:ascii="Arial" w:hAnsi="Arial" w:cs="Arial"/>
          <w:sz w:val="20"/>
          <w:szCs w:val="20"/>
        </w:rPr>
      </w:pPr>
      <w:r w:rsidRPr="001D3F0B">
        <w:rPr>
          <w:rFonts w:ascii="Arial" w:hAnsi="Arial" w:cs="Arial"/>
          <w:sz w:val="20"/>
          <w:szCs w:val="20"/>
        </w:rPr>
        <w:t xml:space="preserve">[Incluir el nombre de la </w:t>
      </w:r>
      <w:r w:rsidRPr="001D3F0B">
        <w:rPr>
          <w:rFonts w:ascii="Arial" w:hAnsi="Arial" w:cs="Arial"/>
          <w:sz w:val="20"/>
          <w:szCs w:val="20"/>
          <w:shd w:val="clear" w:color="auto" w:fill="FFFFFF"/>
        </w:rPr>
        <w:t>persona natural, el representante legal de la persona jurídica o el revisor fiscal, según corresponda]</w:t>
      </w:r>
      <w:r w:rsidRPr="001D3F0B">
        <w:rPr>
          <w:rFonts w:ascii="Arial" w:hAnsi="Arial" w:cs="Arial"/>
          <w:sz w:val="20"/>
          <w:szCs w:val="20"/>
        </w:rPr>
        <w:t xml:space="preserve"> identificado con [Incluir el número de identificación], en mi condición de [Indicar si actúa como representante legal o revisor fiscal] de [Incluir la razón social de la persona jurídica] [identificada con el NIT __________], certifico que tengo vinculado en la planta de personal un mínimo del diez por ciento (10 %) de empleados en las condiciones de discapacidad enunciadas en la Ley 361 de 1997, contratados [con una anterioridad no inferior a un año o desde la constitución de la sociedad (para sociedades con menos de un año de constitución)], para lo cual adjunto el certificado expedido por el Ministerio del Trabajo.</w:t>
      </w:r>
    </w:p>
    <w:p w14:paraId="1E14E128" w14:textId="77777777" w:rsidR="00D43BC8" w:rsidRPr="001D3F0B" w:rsidRDefault="00D43BC8" w:rsidP="00F83119">
      <w:pPr>
        <w:spacing w:after="0" w:line="240" w:lineRule="auto"/>
        <w:rPr>
          <w:rFonts w:ascii="Arial" w:hAnsi="Arial" w:cs="Arial"/>
          <w:sz w:val="20"/>
          <w:szCs w:val="20"/>
        </w:rPr>
      </w:pPr>
    </w:p>
    <w:p w14:paraId="220E8B08"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De igual manera me comprometo en caso de resultar adjudicatario del presente proceso de contratación, a mantener vinculados a los empleados en condiciones de discapacidad por un lapso igual al del plazo de ejecución del contrato.</w:t>
      </w:r>
    </w:p>
    <w:p w14:paraId="22F88108" w14:textId="77777777" w:rsidR="00D43BC8" w:rsidRPr="001D3F0B" w:rsidRDefault="00D43BC8" w:rsidP="00F83119">
      <w:pPr>
        <w:widowControl w:val="0"/>
        <w:spacing w:after="0" w:line="240" w:lineRule="auto"/>
        <w:rPr>
          <w:rFonts w:ascii="Arial" w:hAnsi="Arial" w:cs="Arial"/>
          <w:sz w:val="20"/>
          <w:szCs w:val="20"/>
        </w:rPr>
      </w:pPr>
    </w:p>
    <w:p w14:paraId="327AE28E" w14:textId="77777777" w:rsidR="00D43BC8" w:rsidRPr="001D3F0B" w:rsidRDefault="00D43BC8" w:rsidP="00F83119">
      <w:pPr>
        <w:widowControl w:val="0"/>
        <w:spacing w:after="0" w:line="240" w:lineRule="auto"/>
        <w:rPr>
          <w:rFonts w:ascii="Arial" w:hAnsi="Arial" w:cs="Arial"/>
          <w:sz w:val="20"/>
          <w:szCs w:val="20"/>
        </w:rPr>
      </w:pPr>
      <w:r w:rsidRPr="001D3F0B">
        <w:rPr>
          <w:rFonts w:ascii="Arial" w:hAnsi="Arial" w:cs="Arial"/>
          <w:sz w:val="20"/>
          <w:szCs w:val="20"/>
        </w:rPr>
        <w:t xml:space="preserve">En constancia, se firma en ______________, a los ____ días del mes de _____ </w:t>
      </w:r>
      <w:proofErr w:type="spellStart"/>
      <w:r w:rsidRPr="001D3F0B">
        <w:rPr>
          <w:rFonts w:ascii="Arial" w:hAnsi="Arial" w:cs="Arial"/>
          <w:sz w:val="20"/>
          <w:szCs w:val="20"/>
        </w:rPr>
        <w:t>de</w:t>
      </w:r>
      <w:proofErr w:type="spellEnd"/>
      <w:r w:rsidRPr="001D3F0B">
        <w:rPr>
          <w:rFonts w:ascii="Arial" w:hAnsi="Arial" w:cs="Arial"/>
          <w:sz w:val="20"/>
          <w:szCs w:val="20"/>
        </w:rPr>
        <w:t xml:space="preserve"> 20__.</w:t>
      </w:r>
    </w:p>
    <w:p w14:paraId="2F52227A" w14:textId="77777777" w:rsidR="00D43BC8" w:rsidRPr="001D3F0B" w:rsidRDefault="00D43BC8" w:rsidP="00F83119">
      <w:pPr>
        <w:spacing w:after="0" w:line="240" w:lineRule="auto"/>
        <w:jc w:val="center"/>
        <w:rPr>
          <w:rFonts w:ascii="Arial" w:hAnsi="Arial" w:cs="Arial"/>
          <w:b/>
          <w:sz w:val="20"/>
          <w:szCs w:val="20"/>
        </w:rPr>
      </w:pPr>
    </w:p>
    <w:p w14:paraId="7D016155" w14:textId="77777777" w:rsidR="00D43BC8" w:rsidRPr="001D3F0B" w:rsidRDefault="00D43BC8" w:rsidP="00F83119">
      <w:pPr>
        <w:spacing w:after="0" w:line="240" w:lineRule="auto"/>
        <w:jc w:val="center"/>
        <w:rPr>
          <w:rFonts w:ascii="Arial" w:hAnsi="Arial" w:cs="Arial"/>
          <w:b/>
          <w:sz w:val="20"/>
          <w:szCs w:val="20"/>
        </w:rPr>
      </w:pPr>
    </w:p>
    <w:p w14:paraId="38FFF0DE" w14:textId="77777777" w:rsidR="00D43BC8" w:rsidRPr="001D3F0B" w:rsidRDefault="00D43BC8" w:rsidP="00F83119">
      <w:pPr>
        <w:spacing w:after="0" w:line="240" w:lineRule="auto"/>
        <w:jc w:val="center"/>
        <w:rPr>
          <w:rFonts w:ascii="Arial" w:hAnsi="Arial" w:cs="Arial"/>
          <w:b/>
          <w:sz w:val="20"/>
          <w:szCs w:val="20"/>
        </w:rPr>
      </w:pPr>
    </w:p>
    <w:p w14:paraId="4DC83935" w14:textId="77777777" w:rsidR="00D43BC8" w:rsidRPr="001D3F0B" w:rsidRDefault="00D43BC8" w:rsidP="00F83119">
      <w:pPr>
        <w:spacing w:after="0" w:line="240" w:lineRule="auto"/>
        <w:jc w:val="center"/>
        <w:rPr>
          <w:rFonts w:ascii="Arial" w:hAnsi="Arial" w:cs="Arial"/>
          <w:b/>
          <w:sz w:val="20"/>
          <w:szCs w:val="20"/>
        </w:rPr>
      </w:pPr>
    </w:p>
    <w:p w14:paraId="154787D0" w14:textId="77777777" w:rsidR="00D43BC8" w:rsidRPr="001D3F0B" w:rsidRDefault="00D43BC8" w:rsidP="00F83119">
      <w:pPr>
        <w:spacing w:after="0" w:line="240" w:lineRule="auto"/>
        <w:jc w:val="center"/>
        <w:rPr>
          <w:rFonts w:ascii="Arial" w:hAnsi="Arial" w:cs="Arial"/>
          <w:b/>
          <w:sz w:val="20"/>
          <w:szCs w:val="20"/>
        </w:rPr>
      </w:pPr>
      <w:r w:rsidRPr="001D3F0B">
        <w:rPr>
          <w:rFonts w:ascii="Arial" w:hAnsi="Arial" w:cs="Arial"/>
          <w:b/>
          <w:sz w:val="20"/>
          <w:szCs w:val="20"/>
        </w:rPr>
        <w:t>________________________________________</w:t>
      </w:r>
    </w:p>
    <w:p w14:paraId="7431FD11" w14:textId="77777777" w:rsidR="00D43BC8" w:rsidRPr="001D3F0B" w:rsidRDefault="00D43BC8" w:rsidP="00F83119">
      <w:pPr>
        <w:spacing w:after="0" w:line="240" w:lineRule="auto"/>
        <w:jc w:val="center"/>
        <w:rPr>
          <w:rFonts w:ascii="Arial" w:hAnsi="Arial" w:cs="Arial"/>
          <w:sz w:val="20"/>
          <w:szCs w:val="20"/>
        </w:rPr>
      </w:pPr>
      <w:r w:rsidRPr="001D3F0B">
        <w:rPr>
          <w:rFonts w:ascii="Arial" w:hAnsi="Arial" w:cs="Arial"/>
          <w:sz w:val="20"/>
          <w:szCs w:val="20"/>
        </w:rPr>
        <w:t>[Nombre y firma de la persona natural, el representante legal de la persona jurídica o el revisor fiscal, según corresponda]</w:t>
      </w:r>
    </w:p>
    <w:p w14:paraId="3CC67275" w14:textId="77777777" w:rsidR="00D43BC8" w:rsidRPr="001D3F0B" w:rsidRDefault="00D43BC8" w:rsidP="00F83119">
      <w:pPr>
        <w:spacing w:after="0" w:line="240" w:lineRule="auto"/>
        <w:jc w:val="center"/>
        <w:rPr>
          <w:rFonts w:ascii="Arial" w:hAnsi="Arial" w:cs="Arial"/>
          <w:sz w:val="20"/>
          <w:szCs w:val="20"/>
        </w:rPr>
      </w:pPr>
    </w:p>
    <w:p w14:paraId="2421C0F5" w14:textId="77777777" w:rsidR="00D43BC8" w:rsidRPr="001D3F0B" w:rsidRDefault="00D43BC8" w:rsidP="00F83119">
      <w:pPr>
        <w:spacing w:after="0" w:line="240" w:lineRule="auto"/>
        <w:jc w:val="center"/>
        <w:rPr>
          <w:rFonts w:ascii="Arial" w:hAnsi="Arial" w:cs="Arial"/>
          <w:sz w:val="20"/>
          <w:szCs w:val="20"/>
        </w:rPr>
      </w:pPr>
    </w:p>
    <w:p w14:paraId="3DF4314C" w14:textId="77777777" w:rsidR="00D43BC8" w:rsidRPr="001D3F0B" w:rsidRDefault="00D43BC8" w:rsidP="00F83119">
      <w:pPr>
        <w:spacing w:after="0" w:line="240" w:lineRule="auto"/>
        <w:jc w:val="center"/>
        <w:rPr>
          <w:rFonts w:ascii="Arial" w:hAnsi="Arial" w:cs="Arial"/>
          <w:sz w:val="20"/>
          <w:szCs w:val="20"/>
        </w:rPr>
      </w:pPr>
    </w:p>
    <w:p w14:paraId="5C141696" w14:textId="77777777" w:rsidR="00D43BC8" w:rsidRPr="001D3F0B" w:rsidRDefault="00D43BC8" w:rsidP="00F83119">
      <w:pPr>
        <w:spacing w:after="0" w:line="240" w:lineRule="auto"/>
        <w:jc w:val="center"/>
        <w:rPr>
          <w:rFonts w:ascii="Arial" w:hAnsi="Arial" w:cs="Arial"/>
          <w:sz w:val="20"/>
          <w:szCs w:val="20"/>
        </w:rPr>
      </w:pPr>
    </w:p>
    <w:p w14:paraId="09B35A81" w14:textId="77777777" w:rsidR="00D43BC8" w:rsidRPr="001D3F0B" w:rsidRDefault="00D43BC8" w:rsidP="00F83119">
      <w:pPr>
        <w:spacing w:after="0" w:line="240" w:lineRule="auto"/>
        <w:jc w:val="center"/>
        <w:rPr>
          <w:rFonts w:ascii="Arial" w:hAnsi="Arial" w:cs="Arial"/>
          <w:sz w:val="20"/>
          <w:szCs w:val="20"/>
        </w:rPr>
      </w:pPr>
    </w:p>
    <w:p w14:paraId="40A3AA74" w14:textId="77777777" w:rsidR="00D43BC8" w:rsidRPr="001D3F0B" w:rsidRDefault="00D43BC8" w:rsidP="00F83119">
      <w:pPr>
        <w:spacing w:after="0" w:line="240" w:lineRule="auto"/>
        <w:jc w:val="center"/>
        <w:rPr>
          <w:rFonts w:ascii="Arial" w:hAnsi="Arial" w:cs="Arial"/>
          <w:sz w:val="20"/>
          <w:szCs w:val="20"/>
        </w:rPr>
      </w:pPr>
    </w:p>
    <w:p w14:paraId="5F7C72DA" w14:textId="77777777" w:rsidR="00B97BCC" w:rsidRPr="001D3F0B" w:rsidRDefault="00B97BCC" w:rsidP="00F83119">
      <w:pPr>
        <w:spacing w:after="0" w:line="240" w:lineRule="auto"/>
        <w:jc w:val="center"/>
        <w:rPr>
          <w:rFonts w:ascii="Arial" w:eastAsiaTheme="minorHAnsi" w:hAnsi="Arial" w:cs="Arial"/>
          <w:b/>
          <w:bCs/>
          <w:sz w:val="20"/>
          <w:szCs w:val="20"/>
          <w:lang w:eastAsia="en-US"/>
        </w:rPr>
      </w:pPr>
    </w:p>
    <w:p w14:paraId="25D87F8D" w14:textId="47513A6C" w:rsidR="00B97BCC" w:rsidRPr="001D3F0B" w:rsidRDefault="00B97BCC" w:rsidP="00F83119">
      <w:pPr>
        <w:spacing w:after="0" w:line="240" w:lineRule="auto"/>
        <w:jc w:val="center"/>
        <w:rPr>
          <w:rFonts w:ascii="Arial" w:eastAsiaTheme="minorHAnsi" w:hAnsi="Arial" w:cs="Arial"/>
          <w:b/>
          <w:bCs/>
          <w:sz w:val="20"/>
          <w:szCs w:val="20"/>
          <w:lang w:eastAsia="en-US"/>
        </w:rPr>
      </w:pPr>
    </w:p>
    <w:p w14:paraId="123B2C9C" w14:textId="032B1B51" w:rsidR="006833F7" w:rsidRPr="001D3F0B" w:rsidRDefault="006833F7" w:rsidP="00F83119">
      <w:pPr>
        <w:spacing w:after="0" w:line="240" w:lineRule="auto"/>
        <w:jc w:val="center"/>
        <w:rPr>
          <w:rFonts w:ascii="Arial" w:eastAsiaTheme="minorHAnsi" w:hAnsi="Arial" w:cs="Arial"/>
          <w:b/>
          <w:bCs/>
          <w:sz w:val="20"/>
          <w:szCs w:val="20"/>
          <w:lang w:eastAsia="en-US"/>
        </w:rPr>
      </w:pPr>
    </w:p>
    <w:p w14:paraId="27C3A035" w14:textId="16E5EA6C" w:rsidR="006833F7" w:rsidRPr="001D3F0B" w:rsidRDefault="006833F7" w:rsidP="00F83119">
      <w:pPr>
        <w:spacing w:after="0" w:line="240" w:lineRule="auto"/>
        <w:jc w:val="center"/>
        <w:rPr>
          <w:rFonts w:ascii="Arial" w:eastAsiaTheme="minorHAnsi" w:hAnsi="Arial" w:cs="Arial"/>
          <w:b/>
          <w:bCs/>
          <w:sz w:val="20"/>
          <w:szCs w:val="20"/>
          <w:lang w:eastAsia="en-US"/>
        </w:rPr>
      </w:pPr>
    </w:p>
    <w:p w14:paraId="58889F58" w14:textId="77777777" w:rsidR="00817A39" w:rsidRDefault="00817A39" w:rsidP="00F83119">
      <w:pPr>
        <w:spacing w:after="0" w:line="240" w:lineRule="auto"/>
        <w:rPr>
          <w:rFonts w:ascii="Arial" w:eastAsiaTheme="minorHAnsi" w:hAnsi="Arial" w:cs="Arial"/>
          <w:b/>
          <w:bCs/>
          <w:sz w:val="20"/>
          <w:szCs w:val="20"/>
          <w:lang w:eastAsia="en-US"/>
        </w:rPr>
      </w:pPr>
      <w:r>
        <w:rPr>
          <w:rFonts w:ascii="Arial" w:eastAsiaTheme="minorHAnsi" w:hAnsi="Arial" w:cs="Arial"/>
          <w:b/>
          <w:bCs/>
          <w:sz w:val="20"/>
          <w:szCs w:val="20"/>
          <w:lang w:eastAsia="en-US"/>
        </w:rPr>
        <w:br w:type="page"/>
      </w:r>
    </w:p>
    <w:p w14:paraId="61CF08B1" w14:textId="238E1DF6" w:rsidR="00D43BC8" w:rsidRPr="001D3F0B" w:rsidRDefault="00D43BC8" w:rsidP="00F83119">
      <w:pPr>
        <w:spacing w:after="0" w:line="240" w:lineRule="auto"/>
        <w:jc w:val="center"/>
        <w:rPr>
          <w:rFonts w:ascii="Arial" w:eastAsiaTheme="minorHAnsi" w:hAnsi="Arial" w:cs="Arial"/>
          <w:b/>
          <w:bCs/>
          <w:sz w:val="20"/>
          <w:szCs w:val="20"/>
          <w:lang w:eastAsia="en-US"/>
        </w:rPr>
      </w:pPr>
      <w:r w:rsidRPr="001D3F0B">
        <w:rPr>
          <w:rFonts w:ascii="Arial" w:eastAsiaTheme="minorHAnsi" w:hAnsi="Arial" w:cs="Arial"/>
          <w:b/>
          <w:bCs/>
          <w:sz w:val="20"/>
          <w:szCs w:val="20"/>
          <w:lang w:eastAsia="en-US"/>
        </w:rPr>
        <w:lastRenderedPageBreak/>
        <w:t xml:space="preserve">FORMATO </w:t>
      </w:r>
      <w:r w:rsidR="00E306F3">
        <w:rPr>
          <w:rFonts w:ascii="Arial" w:eastAsiaTheme="minorHAnsi" w:hAnsi="Arial" w:cs="Arial"/>
          <w:b/>
          <w:bCs/>
          <w:sz w:val="20"/>
          <w:szCs w:val="20"/>
          <w:lang w:eastAsia="en-US"/>
        </w:rPr>
        <w:t xml:space="preserve">No. </w:t>
      </w:r>
      <w:r w:rsidRPr="001D3F0B">
        <w:rPr>
          <w:rFonts w:ascii="Arial" w:eastAsiaTheme="minorHAnsi" w:hAnsi="Arial" w:cs="Arial"/>
          <w:b/>
          <w:bCs/>
          <w:sz w:val="20"/>
          <w:szCs w:val="20"/>
          <w:lang w:eastAsia="en-US"/>
        </w:rPr>
        <w:t>15</w:t>
      </w:r>
    </w:p>
    <w:p w14:paraId="6B2B24BC" w14:textId="77777777" w:rsidR="00606CF0" w:rsidRPr="001D3F0B" w:rsidRDefault="00606CF0" w:rsidP="00F83119">
      <w:pPr>
        <w:spacing w:after="0" w:line="240" w:lineRule="auto"/>
        <w:jc w:val="center"/>
        <w:rPr>
          <w:rFonts w:ascii="Arial" w:eastAsiaTheme="minorHAnsi" w:hAnsi="Arial" w:cs="Arial"/>
          <w:b/>
          <w:bCs/>
          <w:sz w:val="20"/>
          <w:szCs w:val="20"/>
          <w:lang w:eastAsia="en-US"/>
        </w:rPr>
      </w:pPr>
    </w:p>
    <w:p w14:paraId="10346D95" w14:textId="465CA4CD" w:rsidR="00606CF0" w:rsidRPr="001D3F0B" w:rsidRDefault="00D43BC8" w:rsidP="00F83119">
      <w:pPr>
        <w:spacing w:after="0" w:line="240" w:lineRule="auto"/>
        <w:jc w:val="center"/>
        <w:rPr>
          <w:rFonts w:ascii="Arial" w:eastAsiaTheme="minorHAnsi" w:hAnsi="Arial" w:cs="Arial"/>
          <w:b/>
          <w:bCs/>
          <w:sz w:val="20"/>
          <w:szCs w:val="20"/>
          <w:lang w:eastAsia="en-US"/>
        </w:rPr>
      </w:pPr>
      <w:r w:rsidRPr="001D3F0B">
        <w:rPr>
          <w:rFonts w:ascii="Arial" w:eastAsiaTheme="minorHAnsi" w:hAnsi="Arial" w:cs="Arial"/>
          <w:b/>
          <w:bCs/>
          <w:sz w:val="20"/>
          <w:szCs w:val="20"/>
          <w:lang w:eastAsia="en-US"/>
        </w:rPr>
        <w:t>VINCULACIÓN DE PERSONAS MAYORES Y NO BENEFICIARIAS DE LA PENSIÓN DE VEJEZ, FAMILIAR O SOBREVIVENCIA</w:t>
      </w:r>
    </w:p>
    <w:p w14:paraId="71766C4F" w14:textId="77777777" w:rsidR="00D43BC8" w:rsidRPr="001D3F0B" w:rsidRDefault="00D43BC8" w:rsidP="00F83119">
      <w:pPr>
        <w:spacing w:after="0" w:line="240" w:lineRule="auto"/>
        <w:jc w:val="center"/>
        <w:rPr>
          <w:rFonts w:ascii="Arial" w:eastAsiaTheme="minorHAnsi" w:hAnsi="Arial" w:cs="Arial"/>
          <w:b/>
          <w:bCs/>
          <w:sz w:val="20"/>
          <w:szCs w:val="20"/>
          <w:lang w:eastAsia="en-US"/>
        </w:rPr>
      </w:pPr>
      <w:r w:rsidRPr="001D3F0B">
        <w:rPr>
          <w:rFonts w:ascii="Arial" w:eastAsiaTheme="minorHAnsi" w:hAnsi="Arial" w:cs="Arial"/>
          <w:b/>
          <w:bCs/>
          <w:sz w:val="20"/>
          <w:szCs w:val="20"/>
          <w:lang w:eastAsia="en-US"/>
        </w:rPr>
        <w:t>(EMPLEADOR – PROPONENTE)</w:t>
      </w:r>
    </w:p>
    <w:p w14:paraId="7065E5F9" w14:textId="77777777" w:rsidR="00606CF0" w:rsidRPr="001D3F0B" w:rsidRDefault="00606CF0" w:rsidP="00F83119">
      <w:pPr>
        <w:spacing w:after="0" w:line="240" w:lineRule="auto"/>
        <w:jc w:val="center"/>
        <w:rPr>
          <w:rFonts w:ascii="Arial" w:eastAsiaTheme="minorHAnsi" w:hAnsi="Arial" w:cs="Arial"/>
          <w:b/>
          <w:bCs/>
          <w:sz w:val="20"/>
          <w:szCs w:val="20"/>
          <w:lang w:eastAsia="en-US"/>
        </w:rPr>
      </w:pPr>
    </w:p>
    <w:p w14:paraId="6726167F" w14:textId="77777777" w:rsidR="00D43BC8" w:rsidRPr="001D3F0B" w:rsidRDefault="00D43BC8" w:rsidP="00F83119">
      <w:pPr>
        <w:autoSpaceDE w:val="0"/>
        <w:autoSpaceDN w:val="0"/>
        <w:adjustRightInd w:val="0"/>
        <w:spacing w:after="0" w:line="240" w:lineRule="auto"/>
        <w:jc w:val="both"/>
        <w:outlineLvl w:val="0"/>
        <w:rPr>
          <w:rFonts w:ascii="Arial" w:hAnsi="Arial" w:cs="Arial"/>
          <w:sz w:val="20"/>
          <w:szCs w:val="20"/>
        </w:rPr>
      </w:pPr>
      <w:r w:rsidRPr="001D3F0B">
        <w:rPr>
          <w:rFonts w:ascii="Arial" w:hAnsi="Arial" w:cs="Arial"/>
          <w:sz w:val="20"/>
          <w:szCs w:val="20"/>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3B39F375" w14:textId="77777777" w:rsidR="00D43BC8" w:rsidRPr="001D3F0B" w:rsidRDefault="00D43BC8" w:rsidP="00F83119">
      <w:pPr>
        <w:autoSpaceDE w:val="0"/>
        <w:autoSpaceDN w:val="0"/>
        <w:adjustRightInd w:val="0"/>
        <w:spacing w:after="0" w:line="240" w:lineRule="auto"/>
        <w:outlineLvl w:val="0"/>
        <w:rPr>
          <w:rFonts w:ascii="Arial" w:hAnsi="Arial" w:cs="Arial"/>
          <w:sz w:val="20"/>
          <w:szCs w:val="20"/>
        </w:rPr>
      </w:pPr>
    </w:p>
    <w:p w14:paraId="393DA9DE"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Señores </w:t>
      </w:r>
    </w:p>
    <w:p w14:paraId="0DAA85BD"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MUNICIPIO DE AGUAZUL </w:t>
      </w:r>
    </w:p>
    <w:p w14:paraId="61D96033"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Ciudad </w:t>
      </w:r>
    </w:p>
    <w:p w14:paraId="6B4C7BBC" w14:textId="77777777" w:rsidR="00D43BC8" w:rsidRPr="001D3F0B" w:rsidRDefault="00D43BC8" w:rsidP="00F83119">
      <w:pPr>
        <w:spacing w:after="0" w:line="240" w:lineRule="auto"/>
        <w:rPr>
          <w:rFonts w:ascii="Arial" w:hAnsi="Arial" w:cs="Arial"/>
          <w:sz w:val="20"/>
          <w:szCs w:val="20"/>
        </w:rPr>
      </w:pPr>
    </w:p>
    <w:p w14:paraId="7033DB1F"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REFERENCIA: Proceso de contratación No. _____________ </w:t>
      </w:r>
    </w:p>
    <w:p w14:paraId="106A2FF9"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Objeto: ____________________</w:t>
      </w:r>
    </w:p>
    <w:p w14:paraId="54BF12BC" w14:textId="77777777" w:rsidR="00D43BC8" w:rsidRPr="001D3F0B" w:rsidRDefault="00D43BC8" w:rsidP="00F83119">
      <w:pPr>
        <w:spacing w:after="0" w:line="240" w:lineRule="auto"/>
        <w:rPr>
          <w:rFonts w:ascii="Arial" w:hAnsi="Arial" w:cs="Arial"/>
          <w:sz w:val="20"/>
          <w:szCs w:val="20"/>
        </w:rPr>
      </w:pPr>
    </w:p>
    <w:p w14:paraId="413EA7BD"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Estimados señores: </w:t>
      </w:r>
    </w:p>
    <w:p w14:paraId="1BB5D7A7" w14:textId="546ED865" w:rsidR="00D43BC8" w:rsidRDefault="00D43BC8" w:rsidP="00F83119">
      <w:pPr>
        <w:spacing w:after="0" w:line="240" w:lineRule="auto"/>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 [Incluir el nombre de la </w:t>
      </w:r>
      <w:r w:rsidRPr="001D3F0B">
        <w:rPr>
          <w:rFonts w:ascii="Arial" w:eastAsiaTheme="minorHAnsi" w:hAnsi="Arial" w:cs="Arial"/>
          <w:sz w:val="20"/>
          <w:szCs w:val="20"/>
          <w:shd w:val="clear" w:color="auto" w:fill="FFFFFF"/>
          <w:lang w:eastAsia="en-US"/>
        </w:rPr>
        <w:t>persona natural, el representante legal de la persona jurídica o el revisor fiscal, según corresponda, o el representante del proponente plural]</w:t>
      </w:r>
      <w:r w:rsidRPr="001D3F0B">
        <w:rPr>
          <w:rFonts w:ascii="Arial" w:eastAsiaTheme="minorHAnsi" w:hAnsi="Arial" w:cs="Arial"/>
          <w:sz w:val="20"/>
          <w:szCs w:val="20"/>
          <w:lang w:eastAsia="en-US"/>
        </w:rPr>
        <w:t xml:space="preserve"> identificado con [Incluir el número de identificación], en mi condición de [Indicar si actúa como representante legal o revisor fiscal o representante del proponente plural] de [Incluir la razón social de la persona jurídica] [identificada con el NIT __________],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w:t>
      </w:r>
    </w:p>
    <w:p w14:paraId="3B706DA3" w14:textId="77777777" w:rsidR="00E306F3" w:rsidRPr="001D3F0B" w:rsidRDefault="00E306F3" w:rsidP="00F83119">
      <w:pPr>
        <w:spacing w:after="0" w:line="240" w:lineRule="auto"/>
        <w:jc w:val="both"/>
        <w:rPr>
          <w:rFonts w:ascii="Arial" w:eastAsiaTheme="minorHAnsi" w:hAnsi="Arial" w:cs="Arial"/>
          <w:sz w:val="20"/>
          <w:szCs w:val="20"/>
          <w:lang w:eastAsia="en-US"/>
        </w:rPr>
      </w:pPr>
    </w:p>
    <w:tbl>
      <w:tblPr>
        <w:tblW w:w="686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4078"/>
      </w:tblGrid>
      <w:tr w:rsidR="00D43BC8" w:rsidRPr="001D3F0B" w14:paraId="162F1182" w14:textId="77777777" w:rsidTr="00606CF0">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A1EDAEA" w14:textId="77777777" w:rsidR="00D43BC8" w:rsidRPr="001D3F0B" w:rsidRDefault="00D43BC8"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Número total de trabajadores vinculados a la planta de personal</w:t>
            </w:r>
          </w:p>
        </w:tc>
        <w:tc>
          <w:tcPr>
            <w:tcW w:w="4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CC11427" w14:textId="77777777" w:rsidR="00D43BC8" w:rsidRPr="001D3F0B" w:rsidRDefault="00D43BC8"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Número de personas mayores no beneficiarias a la pensión de vejez, familiar o de sobrevivencia y que hayan cumplido el requisito de pensión</w:t>
            </w:r>
            <w:r w:rsidRPr="001D3F0B">
              <w:rPr>
                <w:rFonts w:ascii="Arial" w:eastAsiaTheme="minorHAnsi" w:hAnsi="Arial" w:cs="Arial"/>
                <w:b/>
                <w:sz w:val="20"/>
                <w:szCs w:val="20"/>
                <w:lang w:eastAsia="en-US"/>
              </w:rPr>
              <w:fldChar w:fldCharType="begin"/>
            </w:r>
            <w:r w:rsidRPr="001D3F0B">
              <w:rPr>
                <w:rFonts w:ascii="Arial" w:eastAsiaTheme="minorHAnsi" w:hAnsi="Arial" w:cs="Arial"/>
                <w:b/>
                <w:sz w:val="20"/>
                <w:szCs w:val="20"/>
                <w:lang w:eastAsia="en-US"/>
              </w:rPr>
              <w:instrText xml:space="preserve"> AUTHOR  "Nombre y Apellidos" \* FirstCap  \* MERGEFORMAT </w:instrText>
            </w:r>
            <w:r w:rsidRPr="001D3F0B">
              <w:rPr>
                <w:rFonts w:ascii="Arial" w:eastAsiaTheme="minorHAnsi" w:hAnsi="Arial" w:cs="Arial"/>
                <w:b/>
                <w:sz w:val="20"/>
                <w:szCs w:val="20"/>
                <w:lang w:eastAsia="en-US"/>
              </w:rPr>
              <w:fldChar w:fldCharType="end"/>
            </w:r>
          </w:p>
        </w:tc>
      </w:tr>
      <w:tr w:rsidR="00D43BC8" w:rsidRPr="001D3F0B" w14:paraId="67E367D5" w14:textId="77777777" w:rsidTr="00D43BC8">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6BF6D16" w14:textId="77777777" w:rsidR="00D43BC8" w:rsidRPr="001D3F0B" w:rsidRDefault="00D43BC8" w:rsidP="00F83119">
            <w:pPr>
              <w:spacing w:after="0" w:line="240" w:lineRule="auto"/>
              <w:rPr>
                <w:rFonts w:ascii="Arial" w:eastAsiaTheme="minorHAnsi" w:hAnsi="Arial" w:cs="Arial"/>
                <w:b/>
                <w:color w:val="4A442A" w:themeColor="background2" w:themeShade="40"/>
                <w:sz w:val="20"/>
                <w:szCs w:val="20"/>
                <w:lang w:eastAsia="en-US"/>
              </w:rPr>
            </w:pPr>
          </w:p>
        </w:tc>
        <w:tc>
          <w:tcPr>
            <w:tcW w:w="4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C8BC10" w14:textId="77777777" w:rsidR="00D43BC8" w:rsidRPr="001D3F0B" w:rsidRDefault="00D43BC8" w:rsidP="00F83119">
            <w:pPr>
              <w:spacing w:after="0" w:line="240" w:lineRule="auto"/>
              <w:rPr>
                <w:rFonts w:ascii="Arial" w:eastAsiaTheme="minorHAnsi" w:hAnsi="Arial" w:cs="Arial"/>
                <w:color w:val="4A442A" w:themeColor="background2" w:themeShade="40"/>
                <w:sz w:val="20"/>
                <w:szCs w:val="20"/>
                <w:lang w:eastAsia="en-US"/>
              </w:rPr>
            </w:pPr>
          </w:p>
        </w:tc>
      </w:tr>
    </w:tbl>
    <w:p w14:paraId="1A135529" w14:textId="77777777" w:rsidR="00D43BC8" w:rsidRPr="001D3F0B" w:rsidRDefault="00D43BC8" w:rsidP="00F83119">
      <w:pPr>
        <w:spacing w:after="0" w:line="240" w:lineRule="auto"/>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[Incluir el siguiente cuadro para los proponentes plurales] </w:t>
      </w:r>
    </w:p>
    <w:tbl>
      <w:tblPr>
        <w:tblW w:w="910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5223"/>
      </w:tblGrid>
      <w:tr w:rsidR="00D43BC8" w:rsidRPr="001D3F0B" w14:paraId="0E5760D0" w14:textId="77777777" w:rsidTr="00606CF0">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2B6C641" w14:textId="77777777" w:rsidR="00D43BC8" w:rsidRPr="001D3F0B" w:rsidRDefault="00D43BC8"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Número total de trabajadores vinculados a la planta de personal de los integrantes del proponente plural</w:t>
            </w:r>
          </w:p>
        </w:tc>
        <w:tc>
          <w:tcPr>
            <w:tcW w:w="5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8E0ACF0" w14:textId="77777777" w:rsidR="00D43BC8" w:rsidRPr="001D3F0B" w:rsidRDefault="00D43BC8"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Número de personas mayores, no beneficiarias a la pensión de vejez, familiar o de sobrevivencia y que hayan cumplido el requisito de pensión de los integrantes del proponente plural</w:t>
            </w:r>
            <w:r w:rsidRPr="001D3F0B">
              <w:rPr>
                <w:rFonts w:ascii="Arial" w:eastAsiaTheme="minorHAnsi" w:hAnsi="Arial" w:cs="Arial"/>
                <w:b/>
                <w:sz w:val="20"/>
                <w:szCs w:val="20"/>
                <w:lang w:eastAsia="en-US"/>
              </w:rPr>
              <w:fldChar w:fldCharType="begin"/>
            </w:r>
            <w:r w:rsidRPr="001D3F0B">
              <w:rPr>
                <w:rFonts w:ascii="Arial" w:eastAsiaTheme="minorHAnsi" w:hAnsi="Arial" w:cs="Arial"/>
                <w:b/>
                <w:sz w:val="20"/>
                <w:szCs w:val="20"/>
                <w:lang w:eastAsia="en-US"/>
              </w:rPr>
              <w:instrText xml:space="preserve"> AUTHOR  "Nombre y Apellidos" \* FirstCap  \* MERGEFORMAT </w:instrText>
            </w:r>
            <w:r w:rsidRPr="001D3F0B">
              <w:rPr>
                <w:rFonts w:ascii="Arial" w:eastAsiaTheme="minorHAnsi" w:hAnsi="Arial" w:cs="Arial"/>
                <w:b/>
                <w:sz w:val="20"/>
                <w:szCs w:val="20"/>
                <w:lang w:eastAsia="en-US"/>
              </w:rPr>
              <w:fldChar w:fldCharType="end"/>
            </w:r>
          </w:p>
        </w:tc>
      </w:tr>
      <w:tr w:rsidR="00D43BC8" w:rsidRPr="001D3F0B" w14:paraId="0986EA45" w14:textId="77777777" w:rsidTr="00D43BC8">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929B513" w14:textId="77777777" w:rsidR="00D43BC8" w:rsidRPr="001D3F0B" w:rsidRDefault="00D43BC8" w:rsidP="00F83119">
            <w:pPr>
              <w:spacing w:after="0" w:line="240" w:lineRule="auto"/>
              <w:rPr>
                <w:rFonts w:ascii="Arial" w:eastAsiaTheme="minorHAnsi" w:hAnsi="Arial" w:cs="Arial"/>
                <w:b/>
                <w:color w:val="4A442A" w:themeColor="background2" w:themeShade="40"/>
                <w:sz w:val="20"/>
                <w:szCs w:val="20"/>
                <w:lang w:eastAsia="en-US"/>
              </w:rPr>
            </w:pPr>
          </w:p>
        </w:tc>
        <w:tc>
          <w:tcPr>
            <w:tcW w:w="5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146581" w14:textId="77777777" w:rsidR="00D43BC8" w:rsidRPr="001D3F0B" w:rsidRDefault="00D43BC8" w:rsidP="00F83119">
            <w:pPr>
              <w:spacing w:after="0" w:line="240" w:lineRule="auto"/>
              <w:rPr>
                <w:rFonts w:ascii="Arial" w:eastAsiaTheme="minorHAnsi" w:hAnsi="Arial" w:cs="Arial"/>
                <w:color w:val="4A442A" w:themeColor="background2" w:themeShade="40"/>
                <w:sz w:val="20"/>
                <w:szCs w:val="20"/>
                <w:lang w:eastAsia="en-US"/>
              </w:rPr>
            </w:pPr>
          </w:p>
        </w:tc>
      </w:tr>
    </w:tbl>
    <w:p w14:paraId="17D61BD5" w14:textId="77777777" w:rsidR="00D43BC8" w:rsidRPr="001D3F0B" w:rsidRDefault="00D43BC8" w:rsidP="00F83119">
      <w:pPr>
        <w:widowControl w:val="0"/>
        <w:spacing w:after="0" w:line="240" w:lineRule="auto"/>
        <w:rPr>
          <w:rFonts w:ascii="Arial" w:hAnsi="Arial" w:cs="Arial"/>
          <w:sz w:val="20"/>
          <w:szCs w:val="20"/>
        </w:rPr>
      </w:pPr>
      <w:r w:rsidRPr="001D3F0B">
        <w:rPr>
          <w:rFonts w:ascii="Arial" w:hAnsi="Arial" w:cs="Arial"/>
          <w:sz w:val="20"/>
          <w:szCs w:val="20"/>
        </w:rPr>
        <w:t xml:space="preserve">En constancia, se firma en ______________, a los ____ días del mes de _____ </w:t>
      </w:r>
      <w:proofErr w:type="spellStart"/>
      <w:r w:rsidRPr="001D3F0B">
        <w:rPr>
          <w:rFonts w:ascii="Arial" w:hAnsi="Arial" w:cs="Arial"/>
          <w:sz w:val="20"/>
          <w:szCs w:val="20"/>
        </w:rPr>
        <w:t>de</w:t>
      </w:r>
      <w:proofErr w:type="spellEnd"/>
      <w:r w:rsidRPr="001D3F0B">
        <w:rPr>
          <w:rFonts w:ascii="Arial" w:hAnsi="Arial" w:cs="Arial"/>
          <w:sz w:val="20"/>
          <w:szCs w:val="20"/>
        </w:rPr>
        <w:t xml:space="preserve"> 20__.</w:t>
      </w:r>
    </w:p>
    <w:p w14:paraId="0BF667CA" w14:textId="77777777" w:rsidR="00D43BC8" w:rsidRPr="001D3F0B" w:rsidRDefault="00D43BC8" w:rsidP="00F83119">
      <w:pPr>
        <w:spacing w:after="0" w:line="240" w:lineRule="auto"/>
        <w:jc w:val="center"/>
        <w:rPr>
          <w:rFonts w:ascii="Arial" w:eastAsiaTheme="minorHAnsi" w:hAnsi="Arial" w:cs="Arial"/>
          <w:b/>
          <w:sz w:val="20"/>
          <w:szCs w:val="20"/>
          <w:lang w:eastAsia="en-US"/>
        </w:rPr>
      </w:pPr>
    </w:p>
    <w:p w14:paraId="06F866B6" w14:textId="77777777" w:rsidR="00D43BC8" w:rsidRPr="001D3F0B" w:rsidRDefault="00D43BC8"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______________________________________</w:t>
      </w:r>
    </w:p>
    <w:p w14:paraId="0288FBAF" w14:textId="77777777" w:rsidR="00D43BC8" w:rsidRPr="001D3F0B" w:rsidRDefault="00D43BC8" w:rsidP="00F83119">
      <w:pPr>
        <w:spacing w:after="0" w:line="240" w:lineRule="auto"/>
        <w:jc w:val="center"/>
        <w:rPr>
          <w:rFonts w:ascii="Arial" w:eastAsiaTheme="minorHAnsi" w:hAnsi="Arial" w:cs="Arial"/>
          <w:sz w:val="20"/>
          <w:szCs w:val="20"/>
          <w:lang w:eastAsia="en-US"/>
        </w:rPr>
      </w:pPr>
      <w:r w:rsidRPr="001D3F0B">
        <w:rPr>
          <w:rFonts w:ascii="Arial" w:eastAsiaTheme="minorHAnsi" w:hAnsi="Arial" w:cs="Arial"/>
          <w:sz w:val="20"/>
          <w:szCs w:val="20"/>
          <w:lang w:eastAsia="en-US"/>
        </w:rPr>
        <w:lastRenderedPageBreak/>
        <w:t xml:space="preserve">[Nombre y firma de la </w:t>
      </w:r>
      <w:r w:rsidRPr="001D3F0B">
        <w:rPr>
          <w:rFonts w:ascii="Arial" w:eastAsiaTheme="minorHAnsi" w:hAnsi="Arial" w:cs="Arial"/>
          <w:sz w:val="20"/>
          <w:szCs w:val="20"/>
          <w:shd w:val="clear" w:color="auto" w:fill="FFFFFF"/>
          <w:lang w:eastAsia="en-US"/>
        </w:rPr>
        <w:t>persona natural, el representante legal de la persona jurídica o el revisor fiscal, según corresponda, o el representante del proponente plural</w:t>
      </w:r>
      <w:r w:rsidRPr="001D3F0B">
        <w:rPr>
          <w:rFonts w:ascii="Arial" w:eastAsiaTheme="minorHAnsi" w:hAnsi="Arial" w:cs="Arial"/>
          <w:sz w:val="20"/>
          <w:szCs w:val="20"/>
          <w:lang w:eastAsia="en-US"/>
        </w:rPr>
        <w:t>]</w:t>
      </w:r>
    </w:p>
    <w:p w14:paraId="51B33D7A" w14:textId="77777777" w:rsidR="00817A39" w:rsidRDefault="00817A39" w:rsidP="00F83119">
      <w:pPr>
        <w:spacing w:after="0" w:line="240" w:lineRule="auto"/>
        <w:rPr>
          <w:rFonts w:ascii="Arial" w:hAnsi="Arial" w:cs="Arial"/>
          <w:b/>
          <w:bCs/>
          <w:sz w:val="20"/>
          <w:szCs w:val="20"/>
        </w:rPr>
      </w:pPr>
      <w:bookmarkStart w:id="26" w:name="_Hlk65589619"/>
      <w:r>
        <w:rPr>
          <w:rFonts w:ascii="Arial" w:hAnsi="Arial" w:cs="Arial"/>
          <w:b/>
          <w:bCs/>
          <w:sz w:val="20"/>
          <w:szCs w:val="20"/>
        </w:rPr>
        <w:br w:type="page"/>
      </w:r>
    </w:p>
    <w:p w14:paraId="22B2F69B" w14:textId="31BBAB85" w:rsidR="00D43BC8" w:rsidRDefault="00D43BC8" w:rsidP="00F83119">
      <w:pPr>
        <w:spacing w:after="0" w:line="240" w:lineRule="auto"/>
        <w:jc w:val="center"/>
        <w:rPr>
          <w:rFonts w:ascii="Arial" w:hAnsi="Arial" w:cs="Arial"/>
          <w:b/>
          <w:bCs/>
          <w:sz w:val="20"/>
          <w:szCs w:val="20"/>
        </w:rPr>
      </w:pPr>
      <w:r w:rsidRPr="001D3F0B">
        <w:rPr>
          <w:rFonts w:ascii="Arial" w:hAnsi="Arial" w:cs="Arial"/>
          <w:b/>
          <w:bCs/>
          <w:sz w:val="20"/>
          <w:szCs w:val="20"/>
        </w:rPr>
        <w:lastRenderedPageBreak/>
        <w:t xml:space="preserve">FORMATO </w:t>
      </w:r>
      <w:r w:rsidR="00E306F3">
        <w:rPr>
          <w:rFonts w:ascii="Arial" w:hAnsi="Arial" w:cs="Arial"/>
          <w:b/>
          <w:bCs/>
          <w:sz w:val="20"/>
          <w:szCs w:val="20"/>
        </w:rPr>
        <w:t xml:space="preserve">No. </w:t>
      </w:r>
      <w:r w:rsidRPr="001D3F0B">
        <w:rPr>
          <w:rFonts w:ascii="Arial" w:hAnsi="Arial" w:cs="Arial"/>
          <w:b/>
          <w:bCs/>
          <w:sz w:val="20"/>
          <w:szCs w:val="20"/>
        </w:rPr>
        <w:t>16</w:t>
      </w:r>
    </w:p>
    <w:p w14:paraId="07AFDB52" w14:textId="77777777" w:rsidR="00E306F3" w:rsidRPr="001D3F0B" w:rsidRDefault="00E306F3" w:rsidP="00F83119">
      <w:pPr>
        <w:spacing w:after="0" w:line="240" w:lineRule="auto"/>
        <w:jc w:val="center"/>
        <w:rPr>
          <w:rFonts w:ascii="Arial" w:hAnsi="Arial" w:cs="Arial"/>
          <w:b/>
          <w:bCs/>
          <w:sz w:val="20"/>
          <w:szCs w:val="20"/>
        </w:rPr>
      </w:pPr>
    </w:p>
    <w:p w14:paraId="46AB6855" w14:textId="77777777" w:rsidR="00D43BC8" w:rsidRPr="001D3F0B" w:rsidRDefault="00D43BC8" w:rsidP="00F83119">
      <w:pPr>
        <w:spacing w:after="0" w:line="240" w:lineRule="auto"/>
        <w:jc w:val="center"/>
        <w:rPr>
          <w:rFonts w:ascii="Arial" w:hAnsi="Arial" w:cs="Arial"/>
          <w:b/>
          <w:bCs/>
          <w:sz w:val="20"/>
          <w:szCs w:val="20"/>
        </w:rPr>
      </w:pPr>
      <w:r w:rsidRPr="001D3F0B">
        <w:rPr>
          <w:rFonts w:ascii="Arial" w:hAnsi="Arial" w:cs="Arial"/>
          <w:b/>
          <w:bCs/>
          <w:sz w:val="20"/>
          <w:szCs w:val="20"/>
        </w:rPr>
        <w:t xml:space="preserve"> VINCULACIÓN DE PERSONAS MAYORES Y NO BENEFICIARIAS DE LA PENSIÓN DE VEJEZ, FAMILIAR O SOBREVIVENCIA</w:t>
      </w:r>
    </w:p>
    <w:p w14:paraId="38CE5E6B" w14:textId="77777777" w:rsidR="00D43BC8" w:rsidRPr="001D3F0B" w:rsidRDefault="00D43BC8" w:rsidP="00F83119">
      <w:pPr>
        <w:spacing w:after="0" w:line="240" w:lineRule="auto"/>
        <w:jc w:val="center"/>
        <w:rPr>
          <w:rFonts w:ascii="Arial" w:hAnsi="Arial" w:cs="Arial"/>
          <w:b/>
          <w:bCs/>
          <w:sz w:val="20"/>
          <w:szCs w:val="20"/>
        </w:rPr>
      </w:pPr>
      <w:r w:rsidRPr="001D3F0B">
        <w:rPr>
          <w:rFonts w:ascii="Arial" w:hAnsi="Arial" w:cs="Arial"/>
          <w:b/>
          <w:bCs/>
          <w:sz w:val="20"/>
          <w:szCs w:val="20"/>
        </w:rPr>
        <w:t>(TRABAJADOR)</w:t>
      </w:r>
    </w:p>
    <w:p w14:paraId="712D3F73" w14:textId="77777777" w:rsidR="00606CF0" w:rsidRPr="001D3F0B" w:rsidRDefault="00606CF0" w:rsidP="00F83119">
      <w:pPr>
        <w:spacing w:after="0" w:line="240" w:lineRule="auto"/>
        <w:jc w:val="center"/>
        <w:rPr>
          <w:rFonts w:ascii="Arial" w:hAnsi="Arial" w:cs="Arial"/>
          <w:b/>
          <w:bCs/>
          <w:sz w:val="20"/>
          <w:szCs w:val="20"/>
        </w:rPr>
      </w:pPr>
    </w:p>
    <w:p w14:paraId="60090B08"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r w:rsidRPr="001D3F0B">
        <w:rPr>
          <w:rFonts w:ascii="Arial" w:hAnsi="Arial" w:cs="Arial"/>
          <w:sz w:val="20"/>
          <w:szCs w:val="20"/>
        </w:rPr>
        <w:t>[Este formato lo diligencia el trabajador vinculado en la planta de personal del proponente que presenta la oferta, que no es beneficiario de la pensión de vejez, familiar o de sobrevivencia y que haya cumplido la edad de pensión]</w:t>
      </w:r>
    </w:p>
    <w:p w14:paraId="55F91BC7"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p>
    <w:p w14:paraId="50AB9462" w14:textId="77777777" w:rsidR="00D43BC8" w:rsidRPr="001D3F0B" w:rsidRDefault="00D43BC8" w:rsidP="00F83119">
      <w:pPr>
        <w:autoSpaceDE w:val="0"/>
        <w:autoSpaceDN w:val="0"/>
        <w:adjustRightInd w:val="0"/>
        <w:spacing w:after="0" w:line="240" w:lineRule="auto"/>
        <w:outlineLvl w:val="0"/>
        <w:rPr>
          <w:rFonts w:ascii="Arial" w:hAnsi="Arial" w:cs="Arial"/>
          <w:sz w:val="20"/>
          <w:szCs w:val="20"/>
        </w:rPr>
      </w:pPr>
    </w:p>
    <w:p w14:paraId="61684D70"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Señores </w:t>
      </w:r>
    </w:p>
    <w:p w14:paraId="796FB9B8"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MUNICIPIO DE AGUAZUL </w:t>
      </w:r>
    </w:p>
    <w:p w14:paraId="4E34C799"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Ciudad </w:t>
      </w:r>
    </w:p>
    <w:p w14:paraId="59DA06E1" w14:textId="77777777" w:rsidR="00D43BC8" w:rsidRPr="001D3F0B" w:rsidRDefault="00D43BC8" w:rsidP="00F83119">
      <w:pPr>
        <w:spacing w:after="0" w:line="240" w:lineRule="auto"/>
        <w:rPr>
          <w:rFonts w:ascii="Arial" w:hAnsi="Arial" w:cs="Arial"/>
          <w:sz w:val="20"/>
          <w:szCs w:val="20"/>
        </w:rPr>
      </w:pPr>
    </w:p>
    <w:p w14:paraId="1C46DED3"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REFERENCIA: Proceso de contratación No. _____________ </w:t>
      </w:r>
    </w:p>
    <w:p w14:paraId="65DF0C82"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Objeto: ____________________</w:t>
      </w:r>
    </w:p>
    <w:p w14:paraId="38EFB87C" w14:textId="77777777" w:rsidR="00D43BC8" w:rsidRPr="001D3F0B" w:rsidRDefault="00D43BC8" w:rsidP="00F83119">
      <w:pPr>
        <w:spacing w:after="0" w:line="240" w:lineRule="auto"/>
        <w:rPr>
          <w:rFonts w:ascii="Arial" w:hAnsi="Arial" w:cs="Arial"/>
          <w:sz w:val="20"/>
          <w:szCs w:val="20"/>
        </w:rPr>
      </w:pPr>
    </w:p>
    <w:p w14:paraId="5F853E0B"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Estimados señores: </w:t>
      </w:r>
    </w:p>
    <w:p w14:paraId="15AA1366" w14:textId="77777777" w:rsidR="00D43BC8" w:rsidRPr="001D3F0B" w:rsidRDefault="00D43BC8" w:rsidP="00F83119">
      <w:pPr>
        <w:spacing w:after="0" w:line="240" w:lineRule="auto"/>
        <w:rPr>
          <w:rFonts w:ascii="Arial" w:hAnsi="Arial" w:cs="Arial"/>
          <w:sz w:val="20"/>
          <w:szCs w:val="20"/>
        </w:rPr>
      </w:pPr>
    </w:p>
    <w:p w14:paraId="38B6FD02" w14:textId="77777777" w:rsidR="00D43BC8" w:rsidRPr="001D3F0B" w:rsidRDefault="00D43BC8" w:rsidP="00F83119">
      <w:pPr>
        <w:spacing w:after="0" w:line="240" w:lineRule="auto"/>
        <w:jc w:val="both"/>
        <w:rPr>
          <w:rFonts w:ascii="Arial" w:hAnsi="Arial" w:cs="Arial"/>
          <w:sz w:val="20"/>
          <w:szCs w:val="20"/>
        </w:rPr>
      </w:pPr>
      <w:r w:rsidRPr="001D3F0B">
        <w:rPr>
          <w:rFonts w:ascii="Arial" w:hAnsi="Arial" w:cs="Arial"/>
          <w:sz w:val="20"/>
          <w:szCs w:val="20"/>
        </w:rPr>
        <w:t xml:space="preserve">[Incluir el nombre del trabajador vinculado en la planta de personal la </w:t>
      </w:r>
      <w:r w:rsidRPr="001D3F0B">
        <w:rPr>
          <w:rFonts w:ascii="Arial" w:hAnsi="Arial" w:cs="Arial"/>
          <w:sz w:val="20"/>
          <w:szCs w:val="20"/>
          <w:shd w:val="clear" w:color="auto" w:fill="FFFFFF"/>
        </w:rPr>
        <w:t>persona natural o de la persona jurídica]</w:t>
      </w:r>
      <w:r w:rsidRPr="001D3F0B">
        <w:rPr>
          <w:rFonts w:ascii="Arial" w:hAnsi="Arial" w:cs="Arial"/>
          <w:sz w:val="20"/>
          <w:szCs w:val="20"/>
        </w:rPr>
        <w:t xml:space="preserve"> identificado con [Incluir el número de identificación], en mi condición de trabajador vinculado a [Indicar el nombre de la persona jurídica o persona natural], [identificada con NIT __________], certifico bajo la gravedad de juramento que no soy beneficiario de la pensión de vejez, familiar o de sobrevivencia y ya cumplí la edad de pensión. </w:t>
      </w:r>
    </w:p>
    <w:p w14:paraId="5F14FE1B" w14:textId="77777777" w:rsidR="00D43BC8" w:rsidRPr="001D3F0B" w:rsidRDefault="00D43BC8" w:rsidP="00F83119">
      <w:pPr>
        <w:widowControl w:val="0"/>
        <w:spacing w:after="0" w:line="240" w:lineRule="auto"/>
        <w:rPr>
          <w:rFonts w:ascii="Arial" w:hAnsi="Arial" w:cs="Arial"/>
          <w:sz w:val="20"/>
          <w:szCs w:val="20"/>
        </w:rPr>
      </w:pPr>
    </w:p>
    <w:p w14:paraId="43653D7B" w14:textId="77777777" w:rsidR="00D43BC8" w:rsidRPr="001D3F0B" w:rsidRDefault="00D43BC8" w:rsidP="00F83119">
      <w:pPr>
        <w:widowControl w:val="0"/>
        <w:spacing w:after="0" w:line="240" w:lineRule="auto"/>
        <w:rPr>
          <w:rFonts w:ascii="Arial" w:hAnsi="Arial" w:cs="Arial"/>
          <w:sz w:val="20"/>
          <w:szCs w:val="20"/>
        </w:rPr>
      </w:pPr>
      <w:r w:rsidRPr="001D3F0B">
        <w:rPr>
          <w:rFonts w:ascii="Arial" w:hAnsi="Arial" w:cs="Arial"/>
          <w:sz w:val="20"/>
          <w:szCs w:val="20"/>
        </w:rPr>
        <w:t xml:space="preserve">En constancia, se firma en ______________, a los ____ días del mes de _____ </w:t>
      </w:r>
      <w:proofErr w:type="spellStart"/>
      <w:r w:rsidRPr="001D3F0B">
        <w:rPr>
          <w:rFonts w:ascii="Arial" w:hAnsi="Arial" w:cs="Arial"/>
          <w:sz w:val="20"/>
          <w:szCs w:val="20"/>
        </w:rPr>
        <w:t>de</w:t>
      </w:r>
      <w:proofErr w:type="spellEnd"/>
      <w:r w:rsidRPr="001D3F0B">
        <w:rPr>
          <w:rFonts w:ascii="Arial" w:hAnsi="Arial" w:cs="Arial"/>
          <w:sz w:val="20"/>
          <w:szCs w:val="20"/>
        </w:rPr>
        <w:t xml:space="preserve"> 20__.</w:t>
      </w:r>
    </w:p>
    <w:p w14:paraId="1DF47233" w14:textId="77777777" w:rsidR="00D43BC8" w:rsidRPr="001D3F0B" w:rsidRDefault="00D43BC8" w:rsidP="00F83119">
      <w:pPr>
        <w:spacing w:after="0" w:line="240" w:lineRule="auto"/>
        <w:jc w:val="center"/>
        <w:rPr>
          <w:rFonts w:ascii="Arial" w:hAnsi="Arial" w:cs="Arial"/>
          <w:b/>
          <w:sz w:val="20"/>
          <w:szCs w:val="20"/>
        </w:rPr>
      </w:pPr>
    </w:p>
    <w:p w14:paraId="45CDD230" w14:textId="77777777" w:rsidR="00D43BC8" w:rsidRPr="001D3F0B" w:rsidRDefault="00D43BC8" w:rsidP="00F83119">
      <w:pPr>
        <w:spacing w:after="0" w:line="240" w:lineRule="auto"/>
        <w:jc w:val="center"/>
        <w:rPr>
          <w:rFonts w:ascii="Arial" w:hAnsi="Arial" w:cs="Arial"/>
          <w:b/>
          <w:sz w:val="20"/>
          <w:szCs w:val="20"/>
        </w:rPr>
      </w:pPr>
    </w:p>
    <w:p w14:paraId="0405561B" w14:textId="77777777" w:rsidR="00D43BC8" w:rsidRPr="001D3F0B" w:rsidRDefault="00D43BC8" w:rsidP="00F83119">
      <w:pPr>
        <w:spacing w:after="0" w:line="240" w:lineRule="auto"/>
        <w:jc w:val="center"/>
        <w:rPr>
          <w:rFonts w:ascii="Arial" w:hAnsi="Arial" w:cs="Arial"/>
          <w:b/>
          <w:sz w:val="20"/>
          <w:szCs w:val="20"/>
        </w:rPr>
      </w:pPr>
      <w:r w:rsidRPr="001D3F0B">
        <w:rPr>
          <w:rFonts w:ascii="Arial" w:hAnsi="Arial" w:cs="Arial"/>
          <w:b/>
          <w:sz w:val="20"/>
          <w:szCs w:val="20"/>
        </w:rPr>
        <w:t>________________________________________</w:t>
      </w:r>
    </w:p>
    <w:p w14:paraId="5BC4F50A" w14:textId="77777777" w:rsidR="00D43BC8" w:rsidRPr="001D3F0B" w:rsidRDefault="00D43BC8" w:rsidP="00F83119">
      <w:pPr>
        <w:spacing w:after="0" w:line="240" w:lineRule="auto"/>
        <w:jc w:val="center"/>
        <w:rPr>
          <w:rFonts w:ascii="Arial" w:hAnsi="Arial" w:cs="Arial"/>
          <w:sz w:val="20"/>
          <w:szCs w:val="20"/>
        </w:rPr>
      </w:pPr>
      <w:r w:rsidRPr="001D3F0B">
        <w:rPr>
          <w:rFonts w:ascii="Arial" w:hAnsi="Arial" w:cs="Arial"/>
          <w:sz w:val="20"/>
          <w:szCs w:val="20"/>
        </w:rPr>
        <w:t>[Nombre y firma del trabajador vinculado a la persona natural o jurídica]</w:t>
      </w:r>
    </w:p>
    <w:p w14:paraId="2DF9796B" w14:textId="77777777" w:rsidR="00D43BC8" w:rsidRPr="001D3F0B" w:rsidRDefault="00D43BC8" w:rsidP="00F83119">
      <w:pPr>
        <w:spacing w:after="0" w:line="240" w:lineRule="auto"/>
        <w:rPr>
          <w:rFonts w:ascii="Arial" w:hAnsi="Arial" w:cs="Arial"/>
          <w:b/>
          <w:bCs/>
          <w:sz w:val="20"/>
          <w:szCs w:val="20"/>
        </w:rPr>
      </w:pPr>
    </w:p>
    <w:p w14:paraId="56B3D037" w14:textId="77777777" w:rsidR="00D43BC8" w:rsidRPr="001D3F0B" w:rsidRDefault="00D43BC8" w:rsidP="00F83119">
      <w:pPr>
        <w:spacing w:after="0" w:line="240" w:lineRule="auto"/>
        <w:rPr>
          <w:rFonts w:ascii="Arial" w:hAnsi="Arial" w:cs="Arial"/>
          <w:b/>
          <w:bCs/>
          <w:sz w:val="20"/>
          <w:szCs w:val="20"/>
        </w:rPr>
      </w:pPr>
    </w:p>
    <w:p w14:paraId="4B47BFB9" w14:textId="77777777" w:rsidR="00D43BC8" w:rsidRPr="001D3F0B" w:rsidRDefault="00D43BC8" w:rsidP="00F83119">
      <w:pPr>
        <w:spacing w:after="0" w:line="240" w:lineRule="auto"/>
        <w:rPr>
          <w:rFonts w:ascii="Arial" w:hAnsi="Arial" w:cs="Arial"/>
          <w:b/>
          <w:bCs/>
          <w:sz w:val="20"/>
          <w:szCs w:val="20"/>
        </w:rPr>
      </w:pPr>
    </w:p>
    <w:p w14:paraId="1A92EBB5" w14:textId="77777777" w:rsidR="00D43BC8" w:rsidRPr="001D3F0B" w:rsidRDefault="00D43BC8" w:rsidP="00F83119">
      <w:pPr>
        <w:spacing w:after="0" w:line="240" w:lineRule="auto"/>
        <w:jc w:val="center"/>
        <w:rPr>
          <w:rFonts w:ascii="Arial" w:hAnsi="Arial" w:cs="Arial"/>
          <w:b/>
          <w:bCs/>
          <w:sz w:val="20"/>
          <w:szCs w:val="20"/>
        </w:rPr>
      </w:pPr>
    </w:p>
    <w:p w14:paraId="11694DE2" w14:textId="77777777" w:rsidR="00D43BC8" w:rsidRPr="001D3F0B" w:rsidRDefault="00D43BC8" w:rsidP="00F83119">
      <w:pPr>
        <w:spacing w:after="0" w:line="240" w:lineRule="auto"/>
        <w:jc w:val="center"/>
        <w:rPr>
          <w:rFonts w:ascii="Arial" w:hAnsi="Arial" w:cs="Arial"/>
          <w:b/>
          <w:bCs/>
          <w:sz w:val="20"/>
          <w:szCs w:val="20"/>
        </w:rPr>
      </w:pPr>
    </w:p>
    <w:p w14:paraId="0FDD8363" w14:textId="77777777" w:rsidR="00D43BC8" w:rsidRPr="001D3F0B" w:rsidRDefault="00D43BC8" w:rsidP="00F83119">
      <w:pPr>
        <w:spacing w:after="0" w:line="240" w:lineRule="auto"/>
        <w:jc w:val="center"/>
        <w:rPr>
          <w:rFonts w:ascii="Arial" w:hAnsi="Arial" w:cs="Arial"/>
          <w:b/>
          <w:bCs/>
          <w:sz w:val="20"/>
          <w:szCs w:val="20"/>
        </w:rPr>
      </w:pPr>
    </w:p>
    <w:bookmarkEnd w:id="26"/>
    <w:p w14:paraId="40062DDA" w14:textId="77777777" w:rsidR="00D43BC8" w:rsidRPr="001D3F0B" w:rsidRDefault="00D43BC8" w:rsidP="00F83119">
      <w:pPr>
        <w:spacing w:after="0" w:line="240" w:lineRule="auto"/>
        <w:jc w:val="center"/>
        <w:rPr>
          <w:rFonts w:ascii="Arial" w:hAnsi="Arial" w:cs="Arial"/>
          <w:sz w:val="20"/>
          <w:szCs w:val="20"/>
        </w:rPr>
      </w:pPr>
    </w:p>
    <w:p w14:paraId="4819E993" w14:textId="77777777" w:rsidR="00D43BC8" w:rsidRPr="001D3F0B" w:rsidRDefault="00D43BC8" w:rsidP="00F83119">
      <w:pPr>
        <w:spacing w:after="0" w:line="240" w:lineRule="auto"/>
        <w:rPr>
          <w:rFonts w:ascii="Arial" w:hAnsi="Arial" w:cs="Arial"/>
          <w:sz w:val="20"/>
          <w:szCs w:val="20"/>
        </w:rPr>
      </w:pPr>
    </w:p>
    <w:p w14:paraId="25227D07" w14:textId="77777777" w:rsidR="00D43BC8" w:rsidRPr="001D3F0B" w:rsidRDefault="00D43BC8" w:rsidP="00F83119">
      <w:pPr>
        <w:spacing w:after="0" w:line="240" w:lineRule="auto"/>
        <w:rPr>
          <w:rFonts w:ascii="Arial" w:hAnsi="Arial" w:cs="Arial"/>
          <w:sz w:val="20"/>
          <w:szCs w:val="20"/>
        </w:rPr>
      </w:pPr>
    </w:p>
    <w:p w14:paraId="37233A1A" w14:textId="77777777" w:rsidR="00D43BC8" w:rsidRPr="001D3F0B" w:rsidRDefault="00D43BC8" w:rsidP="00F83119">
      <w:pPr>
        <w:spacing w:after="0" w:line="240" w:lineRule="auto"/>
        <w:rPr>
          <w:rFonts w:ascii="Arial" w:hAnsi="Arial" w:cs="Arial"/>
          <w:sz w:val="20"/>
          <w:szCs w:val="20"/>
        </w:rPr>
      </w:pPr>
    </w:p>
    <w:p w14:paraId="5D78D900" w14:textId="77777777" w:rsidR="00D43BC8" w:rsidRPr="001D3F0B" w:rsidRDefault="00D43BC8" w:rsidP="00F83119">
      <w:pPr>
        <w:spacing w:after="0" w:line="240" w:lineRule="auto"/>
        <w:rPr>
          <w:rFonts w:ascii="Arial" w:hAnsi="Arial" w:cs="Arial"/>
          <w:sz w:val="20"/>
          <w:szCs w:val="20"/>
        </w:rPr>
      </w:pPr>
    </w:p>
    <w:p w14:paraId="4DEF8E6D" w14:textId="77777777" w:rsidR="00B97BCC" w:rsidRPr="001D3F0B" w:rsidRDefault="00B97BCC" w:rsidP="00F83119">
      <w:pPr>
        <w:spacing w:after="0" w:line="240" w:lineRule="auto"/>
        <w:rPr>
          <w:rFonts w:ascii="Arial" w:hAnsi="Arial" w:cs="Arial"/>
          <w:b/>
          <w:bCs/>
          <w:sz w:val="20"/>
          <w:szCs w:val="20"/>
        </w:rPr>
      </w:pPr>
      <w:r w:rsidRPr="001D3F0B">
        <w:rPr>
          <w:rFonts w:ascii="Arial" w:hAnsi="Arial" w:cs="Arial"/>
          <w:b/>
          <w:bCs/>
          <w:sz w:val="20"/>
          <w:szCs w:val="20"/>
        </w:rPr>
        <w:br w:type="page"/>
      </w:r>
    </w:p>
    <w:p w14:paraId="0029C1E0" w14:textId="4EAC3D97" w:rsidR="00D43BC8" w:rsidRPr="001D3F0B" w:rsidRDefault="00D43BC8" w:rsidP="00F83119">
      <w:pPr>
        <w:spacing w:after="0" w:line="240" w:lineRule="auto"/>
        <w:jc w:val="center"/>
        <w:rPr>
          <w:rFonts w:ascii="Arial" w:hAnsi="Arial" w:cs="Arial"/>
          <w:b/>
          <w:bCs/>
          <w:sz w:val="20"/>
          <w:szCs w:val="20"/>
        </w:rPr>
      </w:pPr>
      <w:r w:rsidRPr="001D3F0B">
        <w:rPr>
          <w:rFonts w:ascii="Arial" w:hAnsi="Arial" w:cs="Arial"/>
          <w:b/>
          <w:bCs/>
          <w:sz w:val="20"/>
          <w:szCs w:val="20"/>
        </w:rPr>
        <w:lastRenderedPageBreak/>
        <w:t xml:space="preserve">FORMATO </w:t>
      </w:r>
      <w:r w:rsidR="00E306F3">
        <w:rPr>
          <w:rFonts w:ascii="Arial" w:hAnsi="Arial" w:cs="Arial"/>
          <w:b/>
          <w:bCs/>
          <w:sz w:val="20"/>
          <w:szCs w:val="20"/>
        </w:rPr>
        <w:t xml:space="preserve">No. </w:t>
      </w:r>
      <w:r w:rsidRPr="001D3F0B">
        <w:rPr>
          <w:rFonts w:ascii="Arial" w:hAnsi="Arial" w:cs="Arial"/>
          <w:b/>
          <w:bCs/>
          <w:sz w:val="20"/>
          <w:szCs w:val="20"/>
        </w:rPr>
        <w:t>17</w:t>
      </w:r>
    </w:p>
    <w:p w14:paraId="5CFF5EED" w14:textId="77777777" w:rsidR="00D43BC8" w:rsidRPr="001D3F0B" w:rsidRDefault="00D43BC8" w:rsidP="00F83119">
      <w:pPr>
        <w:spacing w:after="0" w:line="240" w:lineRule="auto"/>
        <w:jc w:val="center"/>
        <w:rPr>
          <w:rFonts w:ascii="Arial" w:hAnsi="Arial" w:cs="Arial"/>
          <w:b/>
          <w:bCs/>
          <w:sz w:val="20"/>
          <w:szCs w:val="20"/>
        </w:rPr>
      </w:pPr>
      <w:r w:rsidRPr="001D3F0B">
        <w:rPr>
          <w:rFonts w:ascii="Arial" w:hAnsi="Arial" w:cs="Arial"/>
          <w:b/>
          <w:bCs/>
          <w:sz w:val="20"/>
          <w:szCs w:val="20"/>
        </w:rPr>
        <w:t>VINCULACIÓN DE POBLACIÓN INDÍGENA, NEGRA, AFROCOLOMBIANA, RAIZAL, PALENQUERA, RROM O GITANA</w:t>
      </w:r>
    </w:p>
    <w:p w14:paraId="4BE99EE9" w14:textId="77777777" w:rsidR="00D43BC8" w:rsidRPr="001D3F0B" w:rsidRDefault="00D43BC8" w:rsidP="00F83119">
      <w:pPr>
        <w:spacing w:after="0" w:line="240" w:lineRule="auto"/>
        <w:jc w:val="center"/>
        <w:rPr>
          <w:rFonts w:ascii="Arial" w:hAnsi="Arial" w:cs="Arial"/>
          <w:b/>
          <w:bCs/>
          <w:sz w:val="20"/>
          <w:szCs w:val="20"/>
        </w:rPr>
      </w:pPr>
    </w:p>
    <w:p w14:paraId="5C823FB0"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r w:rsidRPr="001D3F0B">
        <w:rPr>
          <w:rFonts w:ascii="Arial" w:hAnsi="Arial" w:cs="Arial"/>
          <w:sz w:val="20"/>
          <w:szCs w:val="20"/>
        </w:rPr>
        <w:t>[La información de este formato contiene datos sensibles la cual está sujeta a reserva legal y por tanto no se podrá publicar en el SECOP I y II para su conocimiento]</w:t>
      </w:r>
    </w:p>
    <w:p w14:paraId="0BD2241F"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p>
    <w:p w14:paraId="17C0834B" w14:textId="77777777" w:rsidR="00D43BC8" w:rsidRPr="001D3F0B" w:rsidRDefault="00D43BC8" w:rsidP="00F83119">
      <w:pPr>
        <w:autoSpaceDE w:val="0"/>
        <w:autoSpaceDN w:val="0"/>
        <w:adjustRightInd w:val="0"/>
        <w:spacing w:after="0" w:line="240" w:lineRule="auto"/>
        <w:outlineLvl w:val="0"/>
        <w:rPr>
          <w:rFonts w:ascii="Arial" w:hAnsi="Arial" w:cs="Arial"/>
          <w:sz w:val="20"/>
          <w:szCs w:val="20"/>
        </w:rPr>
      </w:pPr>
    </w:p>
    <w:p w14:paraId="4F799967"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Señores </w:t>
      </w:r>
    </w:p>
    <w:p w14:paraId="06FEF75D"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MUNICIPIO DE AGUAZUL </w:t>
      </w:r>
    </w:p>
    <w:p w14:paraId="7E645052"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Ciudad </w:t>
      </w:r>
    </w:p>
    <w:p w14:paraId="696A5A10" w14:textId="77777777" w:rsidR="00D43BC8" w:rsidRPr="001D3F0B" w:rsidRDefault="00D43BC8" w:rsidP="00F83119">
      <w:pPr>
        <w:spacing w:after="0" w:line="240" w:lineRule="auto"/>
        <w:rPr>
          <w:rFonts w:ascii="Arial" w:hAnsi="Arial" w:cs="Arial"/>
          <w:sz w:val="20"/>
          <w:szCs w:val="20"/>
        </w:rPr>
      </w:pPr>
    </w:p>
    <w:p w14:paraId="300E16D1"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REFERENCIA: Proceso de contratación No. _____________ </w:t>
      </w:r>
    </w:p>
    <w:p w14:paraId="278E2532"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Objeto: ____________________</w:t>
      </w:r>
    </w:p>
    <w:p w14:paraId="1335BDC4" w14:textId="77777777" w:rsidR="00D43BC8" w:rsidRPr="001D3F0B" w:rsidRDefault="00D43BC8" w:rsidP="00F83119">
      <w:pPr>
        <w:spacing w:after="0" w:line="240" w:lineRule="auto"/>
        <w:rPr>
          <w:rFonts w:ascii="Arial" w:hAnsi="Arial" w:cs="Arial"/>
          <w:sz w:val="20"/>
          <w:szCs w:val="20"/>
        </w:rPr>
      </w:pPr>
    </w:p>
    <w:p w14:paraId="0FBDD070"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Estimados señores: </w:t>
      </w:r>
    </w:p>
    <w:p w14:paraId="7FF2100E" w14:textId="77777777" w:rsidR="00D43BC8" w:rsidRPr="001D3F0B" w:rsidRDefault="00D43BC8" w:rsidP="00F83119">
      <w:pPr>
        <w:spacing w:after="0" w:line="240" w:lineRule="auto"/>
        <w:rPr>
          <w:rFonts w:ascii="Arial" w:hAnsi="Arial" w:cs="Arial"/>
          <w:sz w:val="20"/>
          <w:szCs w:val="20"/>
        </w:rPr>
      </w:pPr>
    </w:p>
    <w:p w14:paraId="045EF235" w14:textId="77777777" w:rsidR="00D43BC8" w:rsidRPr="001D3F0B" w:rsidRDefault="00D43BC8" w:rsidP="00F83119">
      <w:pPr>
        <w:spacing w:after="0" w:line="240" w:lineRule="auto"/>
        <w:jc w:val="both"/>
        <w:rPr>
          <w:rFonts w:ascii="Arial" w:hAnsi="Arial" w:cs="Arial"/>
          <w:sz w:val="20"/>
          <w:szCs w:val="20"/>
        </w:rPr>
      </w:pPr>
      <w:r w:rsidRPr="001D3F0B">
        <w:rPr>
          <w:rFonts w:ascii="Arial" w:hAnsi="Arial" w:cs="Arial"/>
          <w:sz w:val="20"/>
          <w:szCs w:val="20"/>
        </w:rPr>
        <w:t xml:space="preserve"> [Incluir el nombre d</w:t>
      </w:r>
      <w:r w:rsidRPr="001D3F0B">
        <w:rPr>
          <w:rFonts w:ascii="Arial" w:hAnsi="Arial" w:cs="Arial"/>
          <w:sz w:val="20"/>
          <w:szCs w:val="20"/>
          <w:shd w:val="clear" w:color="auto" w:fill="FFFFFF"/>
        </w:rPr>
        <w:t>el proponente persona natural o del representante legal de la persona jurídica o el revisor fiscal, según corresponda, o el representante del proponente plural]</w:t>
      </w:r>
      <w:r w:rsidRPr="001D3F0B">
        <w:rPr>
          <w:rFonts w:ascii="Arial" w:hAnsi="Arial" w:cs="Arial"/>
          <w:sz w:val="20"/>
          <w:szCs w:val="20"/>
        </w:rPr>
        <w:t xml:space="preserve"> identificado con [Incluir el número de identificación], en mi condición de [Indicar si actúa como representante legal o revisor fiscal] de [Incluir la razón social de la persona jurídica], [identificada con el NIT __________], certifico bajo la gravedad de juramento que:</w:t>
      </w:r>
    </w:p>
    <w:p w14:paraId="497E9E51" w14:textId="77777777" w:rsidR="00D43BC8" w:rsidRPr="001D3F0B" w:rsidRDefault="00D43BC8" w:rsidP="00F83119">
      <w:pPr>
        <w:pStyle w:val="Prrafodelista"/>
        <w:numPr>
          <w:ilvl w:val="0"/>
          <w:numId w:val="30"/>
        </w:numPr>
        <w:spacing w:after="0" w:line="240" w:lineRule="auto"/>
        <w:jc w:val="both"/>
        <w:rPr>
          <w:rFonts w:ascii="Arial" w:hAnsi="Arial" w:cs="Arial"/>
          <w:sz w:val="20"/>
          <w:szCs w:val="20"/>
        </w:rPr>
      </w:pPr>
      <w:r w:rsidRPr="001D3F0B">
        <w:rPr>
          <w:rFonts w:ascii="Arial" w:hAnsi="Arial" w:cs="Arial"/>
          <w:sz w:val="20"/>
          <w:szCs w:val="20"/>
        </w:rPr>
        <w:t>El número total de trabajadores vinculados a la nómina corresponden a [Diligenciar el número de trabajadores vinculados a la nómina]</w:t>
      </w:r>
    </w:p>
    <w:p w14:paraId="198C52B5" w14:textId="77777777" w:rsidR="00D43BC8" w:rsidRPr="001D3F0B" w:rsidRDefault="00D43BC8" w:rsidP="00F83119">
      <w:pPr>
        <w:pStyle w:val="Prrafodelista"/>
        <w:numPr>
          <w:ilvl w:val="0"/>
          <w:numId w:val="30"/>
        </w:numPr>
        <w:spacing w:after="0" w:line="240" w:lineRule="auto"/>
        <w:jc w:val="both"/>
        <w:rPr>
          <w:rFonts w:ascii="Arial" w:hAnsi="Arial" w:cs="Arial"/>
          <w:sz w:val="20"/>
          <w:szCs w:val="20"/>
        </w:rPr>
      </w:pPr>
      <w:r w:rsidRPr="001D3F0B">
        <w:rPr>
          <w:rFonts w:ascii="Arial" w:hAnsi="Arial" w:cs="Arial"/>
          <w:sz w:val="20"/>
          <w:szCs w:val="20"/>
        </w:rPr>
        <w:t xml:space="preserve">En la nómina están vinculadas las siguientes personas: [Indicar a continuación el nombre y número de cédula de las personas que se encuentran vinculadas al proponente o integrante de la estructura plural según corresponda y respecto de las cuales se aportan las pruebas correspondientes, para acreditar la pertenencia a población indígena, negra, afrocolombiana, raizal, palanquera, </w:t>
      </w:r>
      <w:proofErr w:type="spellStart"/>
      <w:r w:rsidRPr="001D3F0B">
        <w:rPr>
          <w:rFonts w:ascii="Arial" w:hAnsi="Arial" w:cs="Arial"/>
          <w:sz w:val="20"/>
          <w:szCs w:val="20"/>
        </w:rPr>
        <w:t>Rrom</w:t>
      </w:r>
      <w:proofErr w:type="spellEnd"/>
      <w:r w:rsidRPr="001D3F0B">
        <w:rPr>
          <w:rFonts w:ascii="Arial" w:hAnsi="Arial" w:cs="Arial"/>
          <w:sz w:val="20"/>
          <w:szCs w:val="20"/>
        </w:rPr>
        <w:t xml:space="preserve"> o gitanas]</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D43BC8" w:rsidRPr="001D3F0B" w14:paraId="2BA30F1E" w14:textId="77777777" w:rsidTr="00D43BC8">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374DB5F5" w14:textId="77777777" w:rsidR="00D43BC8" w:rsidRPr="001D3F0B" w:rsidRDefault="00D43BC8" w:rsidP="00F83119">
            <w:pPr>
              <w:jc w:val="center"/>
              <w:rPr>
                <w:rFonts w:ascii="Arial" w:hAnsi="Arial" w:cs="Arial"/>
                <w:sz w:val="20"/>
                <w:szCs w:val="20"/>
              </w:rPr>
            </w:pPr>
            <w:r w:rsidRPr="001D3F0B">
              <w:rPr>
                <w:rFonts w:ascii="Arial" w:hAnsi="Arial" w:cs="Arial"/>
                <w:sz w:val="20"/>
                <w:szCs w:val="20"/>
              </w:rPr>
              <w:t xml:space="preserve">Nombre completo  </w:t>
            </w:r>
          </w:p>
        </w:tc>
        <w:tc>
          <w:tcPr>
            <w:tcW w:w="3611" w:type="dxa"/>
            <w:hideMark/>
          </w:tcPr>
          <w:p w14:paraId="3B4A476E" w14:textId="77777777" w:rsidR="00D43BC8" w:rsidRPr="001D3F0B" w:rsidRDefault="00D43BC8" w:rsidP="00F8311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3F0B">
              <w:rPr>
                <w:rFonts w:ascii="Arial" w:hAnsi="Arial" w:cs="Arial"/>
                <w:sz w:val="20"/>
                <w:szCs w:val="20"/>
              </w:rPr>
              <w:t>Número de identificación</w:t>
            </w:r>
            <w:r w:rsidRPr="001D3F0B">
              <w:rPr>
                <w:rFonts w:ascii="Arial" w:hAnsi="Arial" w:cs="Arial"/>
                <w:sz w:val="20"/>
                <w:szCs w:val="20"/>
              </w:rPr>
              <w:fldChar w:fldCharType="begin"/>
            </w:r>
            <w:r w:rsidRPr="001D3F0B">
              <w:rPr>
                <w:rFonts w:ascii="Arial" w:hAnsi="Arial" w:cs="Arial"/>
                <w:sz w:val="20"/>
                <w:szCs w:val="20"/>
              </w:rPr>
              <w:instrText xml:space="preserve"> AUTHOR  "Nombre y Apellidos" \* FirstCap  \* MERGEFORMAT </w:instrText>
            </w:r>
            <w:r w:rsidRPr="001D3F0B">
              <w:rPr>
                <w:rFonts w:ascii="Arial" w:hAnsi="Arial" w:cs="Arial"/>
                <w:sz w:val="20"/>
                <w:szCs w:val="20"/>
              </w:rPr>
              <w:fldChar w:fldCharType="end"/>
            </w:r>
          </w:p>
        </w:tc>
      </w:tr>
      <w:tr w:rsidR="00D43BC8" w:rsidRPr="001D3F0B" w14:paraId="3C9A17C0" w14:textId="77777777" w:rsidTr="00D43BC8">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987C8AB" w14:textId="77777777" w:rsidR="00D43BC8" w:rsidRPr="001D3F0B" w:rsidRDefault="00D43BC8" w:rsidP="00F83119">
            <w:pPr>
              <w:rPr>
                <w:rFonts w:ascii="Arial" w:hAnsi="Arial" w:cs="Arial"/>
                <w:b w:val="0"/>
                <w:color w:val="4A442A" w:themeColor="background2" w:themeShade="40"/>
                <w:sz w:val="20"/>
                <w:szCs w:val="20"/>
              </w:rPr>
            </w:pPr>
          </w:p>
        </w:tc>
        <w:tc>
          <w:tcPr>
            <w:tcW w:w="3611" w:type="dxa"/>
            <w:hideMark/>
          </w:tcPr>
          <w:p w14:paraId="592A08A2" w14:textId="77777777" w:rsidR="00D43BC8" w:rsidRPr="001D3F0B" w:rsidRDefault="00D43BC8" w:rsidP="00F83119">
            <w:pPr>
              <w:cnfStyle w:val="000000100000" w:firstRow="0" w:lastRow="0" w:firstColumn="0" w:lastColumn="0" w:oddVBand="0" w:evenVBand="0" w:oddHBand="1" w:evenHBand="0" w:firstRowFirstColumn="0" w:firstRowLastColumn="0" w:lastRowFirstColumn="0" w:lastRowLastColumn="0"/>
              <w:rPr>
                <w:rFonts w:ascii="Arial" w:hAnsi="Arial" w:cs="Arial"/>
                <w:color w:val="4A442A" w:themeColor="background2" w:themeShade="40"/>
                <w:sz w:val="20"/>
                <w:szCs w:val="20"/>
              </w:rPr>
            </w:pPr>
          </w:p>
        </w:tc>
      </w:tr>
    </w:tbl>
    <w:p w14:paraId="7E8E05FA" w14:textId="77777777" w:rsidR="00D43BC8" w:rsidRPr="001D3F0B" w:rsidRDefault="00D43BC8" w:rsidP="00F83119">
      <w:pPr>
        <w:pStyle w:val="Prrafodelista"/>
        <w:spacing w:after="0" w:line="240" w:lineRule="auto"/>
        <w:rPr>
          <w:rFonts w:ascii="Arial" w:hAnsi="Arial" w:cs="Arial"/>
          <w:sz w:val="20"/>
          <w:szCs w:val="20"/>
        </w:rPr>
      </w:pPr>
    </w:p>
    <w:p w14:paraId="298830DF" w14:textId="77777777" w:rsidR="00D43BC8" w:rsidRPr="001D3F0B" w:rsidRDefault="00D43BC8" w:rsidP="00F83119">
      <w:pPr>
        <w:spacing w:after="0" w:line="240" w:lineRule="auto"/>
        <w:jc w:val="center"/>
        <w:rPr>
          <w:rFonts w:ascii="Arial" w:hAnsi="Arial" w:cs="Arial"/>
          <w:b/>
          <w:sz w:val="20"/>
          <w:szCs w:val="20"/>
        </w:rPr>
      </w:pPr>
    </w:p>
    <w:p w14:paraId="68C7A7F6" w14:textId="77777777" w:rsidR="00D43BC8" w:rsidRPr="001D3F0B" w:rsidRDefault="00D43BC8" w:rsidP="00F83119">
      <w:pPr>
        <w:spacing w:after="0" w:line="240" w:lineRule="auto"/>
        <w:rPr>
          <w:rFonts w:ascii="Arial" w:hAnsi="Arial" w:cs="Arial"/>
          <w:sz w:val="20"/>
          <w:szCs w:val="20"/>
        </w:rPr>
      </w:pPr>
    </w:p>
    <w:p w14:paraId="4E83771C" w14:textId="34EBD2D5" w:rsidR="00D43BC8" w:rsidRDefault="00D43BC8" w:rsidP="00F83119">
      <w:pPr>
        <w:spacing w:after="0" w:line="240" w:lineRule="auto"/>
        <w:rPr>
          <w:rFonts w:ascii="Arial" w:hAnsi="Arial" w:cs="Arial"/>
          <w:sz w:val="20"/>
          <w:szCs w:val="20"/>
        </w:rPr>
      </w:pPr>
    </w:p>
    <w:p w14:paraId="5603F6DD" w14:textId="7122730B" w:rsidR="003E045D" w:rsidRDefault="003E045D" w:rsidP="00F83119">
      <w:pPr>
        <w:spacing w:after="0" w:line="240" w:lineRule="auto"/>
        <w:rPr>
          <w:rFonts w:ascii="Arial" w:hAnsi="Arial" w:cs="Arial"/>
          <w:sz w:val="20"/>
          <w:szCs w:val="20"/>
        </w:rPr>
      </w:pPr>
    </w:p>
    <w:p w14:paraId="51A46960" w14:textId="77777777" w:rsidR="003E045D" w:rsidRPr="001D3F0B" w:rsidRDefault="003E045D" w:rsidP="00F83119">
      <w:pPr>
        <w:spacing w:after="0" w:line="240" w:lineRule="auto"/>
        <w:rPr>
          <w:rFonts w:ascii="Arial" w:hAnsi="Arial" w:cs="Arial"/>
          <w:sz w:val="20"/>
          <w:szCs w:val="20"/>
        </w:rPr>
      </w:pPr>
    </w:p>
    <w:p w14:paraId="247D58D9" w14:textId="77777777" w:rsidR="00D43BC8" w:rsidRPr="001D3F0B" w:rsidRDefault="00D43BC8" w:rsidP="00F83119">
      <w:pPr>
        <w:pStyle w:val="Prrafodelista"/>
        <w:numPr>
          <w:ilvl w:val="0"/>
          <w:numId w:val="30"/>
        </w:numPr>
        <w:spacing w:after="0" w:line="240" w:lineRule="auto"/>
        <w:jc w:val="both"/>
        <w:rPr>
          <w:rFonts w:ascii="Arial" w:hAnsi="Arial" w:cs="Arial"/>
          <w:sz w:val="20"/>
          <w:szCs w:val="20"/>
        </w:rPr>
      </w:pPr>
      <w:r w:rsidRPr="001D3F0B">
        <w:rPr>
          <w:rFonts w:ascii="Arial" w:hAnsi="Arial" w:cs="Arial"/>
          <w:sz w:val="20"/>
          <w:szCs w:val="20"/>
        </w:rPr>
        <w:t xml:space="preserve">Así mismo declaramos que las personas señaladas anteriormente se encuentran vinculadas con una antigüedad igual o mayor a un año </w:t>
      </w:r>
      <w:r w:rsidRPr="001D3F0B">
        <w:rPr>
          <w:rFonts w:ascii="Arial" w:hAnsi="Arial" w:cs="Arial"/>
          <w:color w:val="000000"/>
          <w:sz w:val="20"/>
          <w:szCs w:val="20"/>
          <w:shd w:val="clear" w:color="auto" w:fill="FFFFFF"/>
        </w:rPr>
        <w:t>contado a partir de la fecha del cierre del presente proceso de selección</w:t>
      </w:r>
      <w:r w:rsidRPr="001D3F0B">
        <w:rPr>
          <w:rFonts w:ascii="Arial" w:hAnsi="Arial" w:cs="Arial"/>
          <w:sz w:val="20"/>
          <w:szCs w:val="20"/>
        </w:rPr>
        <w:t>. [Para los casos de constitución inferior a un año se tendrá que indicar que las personas señaladas se encuentran vinculadas desde el momento de constitución de la misma].</w:t>
      </w:r>
    </w:p>
    <w:p w14:paraId="5492D87E" w14:textId="77777777" w:rsidR="003E045D" w:rsidRDefault="003E045D" w:rsidP="00F83119">
      <w:pPr>
        <w:widowControl w:val="0"/>
        <w:spacing w:after="0" w:line="240" w:lineRule="auto"/>
        <w:rPr>
          <w:rFonts w:ascii="Arial" w:hAnsi="Arial" w:cs="Arial"/>
          <w:sz w:val="20"/>
          <w:szCs w:val="20"/>
        </w:rPr>
      </w:pPr>
    </w:p>
    <w:p w14:paraId="77C630FB" w14:textId="2B6B75CC" w:rsidR="00D43BC8" w:rsidRPr="001D3F0B" w:rsidRDefault="00D43BC8" w:rsidP="00F83119">
      <w:pPr>
        <w:widowControl w:val="0"/>
        <w:spacing w:after="0" w:line="240" w:lineRule="auto"/>
        <w:rPr>
          <w:rFonts w:ascii="Arial" w:hAnsi="Arial" w:cs="Arial"/>
          <w:sz w:val="20"/>
          <w:szCs w:val="20"/>
        </w:rPr>
      </w:pPr>
      <w:r w:rsidRPr="001D3F0B">
        <w:rPr>
          <w:rFonts w:ascii="Arial" w:hAnsi="Arial" w:cs="Arial"/>
          <w:sz w:val="20"/>
          <w:szCs w:val="20"/>
        </w:rPr>
        <w:t xml:space="preserve">En constancia, se firma en ______________, a los ____ días del mes de _____ </w:t>
      </w:r>
      <w:proofErr w:type="spellStart"/>
      <w:r w:rsidRPr="001D3F0B">
        <w:rPr>
          <w:rFonts w:ascii="Arial" w:hAnsi="Arial" w:cs="Arial"/>
          <w:sz w:val="20"/>
          <w:szCs w:val="20"/>
        </w:rPr>
        <w:t>de</w:t>
      </w:r>
      <w:proofErr w:type="spellEnd"/>
      <w:r w:rsidRPr="001D3F0B">
        <w:rPr>
          <w:rFonts w:ascii="Arial" w:hAnsi="Arial" w:cs="Arial"/>
          <w:sz w:val="20"/>
          <w:szCs w:val="20"/>
        </w:rPr>
        <w:t xml:space="preserve"> 20__</w:t>
      </w:r>
    </w:p>
    <w:p w14:paraId="0951F736" w14:textId="20883B42" w:rsidR="00D43BC8" w:rsidRDefault="00D43BC8" w:rsidP="00F83119">
      <w:pPr>
        <w:spacing w:after="0" w:line="240" w:lineRule="auto"/>
        <w:rPr>
          <w:rFonts w:ascii="Arial" w:hAnsi="Arial" w:cs="Arial"/>
          <w:b/>
          <w:sz w:val="20"/>
          <w:szCs w:val="20"/>
        </w:rPr>
      </w:pPr>
    </w:p>
    <w:p w14:paraId="25561285" w14:textId="77777777" w:rsidR="003E045D" w:rsidRPr="001D3F0B" w:rsidRDefault="003E045D" w:rsidP="00F83119">
      <w:pPr>
        <w:spacing w:after="0" w:line="240" w:lineRule="auto"/>
        <w:rPr>
          <w:rFonts w:ascii="Arial" w:hAnsi="Arial" w:cs="Arial"/>
          <w:b/>
          <w:sz w:val="20"/>
          <w:szCs w:val="20"/>
        </w:rPr>
      </w:pPr>
    </w:p>
    <w:p w14:paraId="288586FE" w14:textId="77777777" w:rsidR="00D43BC8" w:rsidRPr="001D3F0B" w:rsidRDefault="00D43BC8" w:rsidP="00F83119">
      <w:pPr>
        <w:spacing w:after="0" w:line="240" w:lineRule="auto"/>
        <w:jc w:val="center"/>
        <w:rPr>
          <w:rFonts w:ascii="Arial" w:hAnsi="Arial" w:cs="Arial"/>
          <w:b/>
          <w:sz w:val="20"/>
          <w:szCs w:val="20"/>
        </w:rPr>
      </w:pPr>
      <w:r w:rsidRPr="001D3F0B">
        <w:rPr>
          <w:rFonts w:ascii="Arial" w:hAnsi="Arial" w:cs="Arial"/>
          <w:b/>
          <w:sz w:val="20"/>
          <w:szCs w:val="20"/>
        </w:rPr>
        <w:t>________________________________</w:t>
      </w:r>
    </w:p>
    <w:p w14:paraId="259896D7" w14:textId="77777777" w:rsidR="00D43BC8" w:rsidRPr="001D3F0B" w:rsidRDefault="00D43BC8" w:rsidP="00F83119">
      <w:pPr>
        <w:spacing w:after="0" w:line="240" w:lineRule="auto"/>
        <w:jc w:val="center"/>
        <w:rPr>
          <w:rFonts w:ascii="Arial" w:hAnsi="Arial" w:cs="Arial"/>
          <w:sz w:val="20"/>
          <w:szCs w:val="20"/>
        </w:rPr>
      </w:pPr>
      <w:r w:rsidRPr="001D3F0B">
        <w:rPr>
          <w:rFonts w:ascii="Arial" w:hAnsi="Arial" w:cs="Arial"/>
          <w:sz w:val="20"/>
          <w:szCs w:val="20"/>
        </w:rPr>
        <w:t xml:space="preserve">[Nombre y firma de la </w:t>
      </w:r>
      <w:r w:rsidRPr="001D3F0B">
        <w:rPr>
          <w:rFonts w:ascii="Arial" w:hAnsi="Arial" w:cs="Arial"/>
          <w:sz w:val="20"/>
          <w:szCs w:val="20"/>
          <w:shd w:val="clear" w:color="auto" w:fill="FFFFFF"/>
        </w:rPr>
        <w:t>persona natural, el representante legal de la persona jurídica o el revisor fiscal, según corresponda, o el representante del proponente plural</w:t>
      </w:r>
      <w:r w:rsidRPr="001D3F0B">
        <w:rPr>
          <w:rFonts w:ascii="Arial" w:hAnsi="Arial" w:cs="Arial"/>
          <w:sz w:val="20"/>
          <w:szCs w:val="20"/>
        </w:rPr>
        <w:t>]</w:t>
      </w:r>
      <w:r w:rsidRPr="001D3F0B" w:rsidDel="007D71E7">
        <w:rPr>
          <w:rFonts w:ascii="Arial" w:hAnsi="Arial" w:cs="Arial"/>
          <w:sz w:val="20"/>
          <w:szCs w:val="20"/>
        </w:rPr>
        <w:t xml:space="preserve"> </w:t>
      </w:r>
    </w:p>
    <w:p w14:paraId="69DF8467" w14:textId="77777777" w:rsidR="00D43BC8" w:rsidRPr="001D3F0B" w:rsidRDefault="00D43BC8" w:rsidP="00F83119">
      <w:pPr>
        <w:spacing w:after="0" w:line="240" w:lineRule="auto"/>
        <w:jc w:val="center"/>
        <w:rPr>
          <w:rFonts w:ascii="Arial" w:hAnsi="Arial" w:cs="Arial"/>
          <w:sz w:val="20"/>
          <w:szCs w:val="20"/>
        </w:rPr>
      </w:pPr>
    </w:p>
    <w:p w14:paraId="48FA2739" w14:textId="77777777" w:rsidR="00B97BCC" w:rsidRPr="001D3F0B" w:rsidRDefault="00B97BCC" w:rsidP="00F83119">
      <w:pPr>
        <w:spacing w:after="0" w:line="240" w:lineRule="auto"/>
        <w:rPr>
          <w:rFonts w:ascii="Arial" w:hAnsi="Arial" w:cs="Arial"/>
          <w:b/>
          <w:bCs/>
          <w:sz w:val="20"/>
          <w:szCs w:val="20"/>
        </w:rPr>
      </w:pPr>
      <w:r w:rsidRPr="001D3F0B">
        <w:rPr>
          <w:rFonts w:ascii="Arial" w:hAnsi="Arial" w:cs="Arial"/>
          <w:b/>
          <w:bCs/>
          <w:sz w:val="20"/>
          <w:szCs w:val="20"/>
        </w:rPr>
        <w:lastRenderedPageBreak/>
        <w:br w:type="page"/>
      </w:r>
    </w:p>
    <w:p w14:paraId="3EE75C81" w14:textId="00D5FFB0" w:rsidR="00D43BC8" w:rsidRDefault="00D43BC8" w:rsidP="00F83119">
      <w:pPr>
        <w:spacing w:after="0" w:line="240" w:lineRule="auto"/>
        <w:jc w:val="center"/>
        <w:rPr>
          <w:rFonts w:ascii="Arial" w:hAnsi="Arial" w:cs="Arial"/>
          <w:b/>
          <w:bCs/>
          <w:sz w:val="20"/>
          <w:szCs w:val="20"/>
        </w:rPr>
      </w:pPr>
      <w:r w:rsidRPr="001D3F0B">
        <w:rPr>
          <w:rFonts w:ascii="Arial" w:hAnsi="Arial" w:cs="Arial"/>
          <w:b/>
          <w:bCs/>
          <w:sz w:val="20"/>
          <w:szCs w:val="20"/>
        </w:rPr>
        <w:lastRenderedPageBreak/>
        <w:t xml:space="preserve">FORMATO </w:t>
      </w:r>
      <w:r w:rsidR="00E306F3">
        <w:rPr>
          <w:rFonts w:ascii="Arial" w:hAnsi="Arial" w:cs="Arial"/>
          <w:b/>
          <w:bCs/>
          <w:sz w:val="20"/>
          <w:szCs w:val="20"/>
        </w:rPr>
        <w:t xml:space="preserve">No. </w:t>
      </w:r>
      <w:r w:rsidRPr="001D3F0B">
        <w:rPr>
          <w:rFonts w:ascii="Arial" w:hAnsi="Arial" w:cs="Arial"/>
          <w:b/>
          <w:bCs/>
          <w:sz w:val="20"/>
          <w:szCs w:val="20"/>
        </w:rPr>
        <w:t>18</w:t>
      </w:r>
    </w:p>
    <w:p w14:paraId="2CBEBB0F" w14:textId="77777777" w:rsidR="00E306F3" w:rsidRPr="001D3F0B" w:rsidRDefault="00E306F3" w:rsidP="00F83119">
      <w:pPr>
        <w:spacing w:after="0" w:line="240" w:lineRule="auto"/>
        <w:jc w:val="center"/>
        <w:rPr>
          <w:rFonts w:ascii="Arial" w:hAnsi="Arial" w:cs="Arial"/>
          <w:b/>
          <w:bCs/>
          <w:sz w:val="20"/>
          <w:szCs w:val="20"/>
        </w:rPr>
      </w:pPr>
    </w:p>
    <w:p w14:paraId="4CD488B8" w14:textId="77777777" w:rsidR="00D43BC8" w:rsidRPr="001D3F0B" w:rsidRDefault="00D43BC8" w:rsidP="00F83119">
      <w:pPr>
        <w:spacing w:after="0" w:line="240" w:lineRule="auto"/>
        <w:jc w:val="center"/>
        <w:rPr>
          <w:rFonts w:ascii="Arial" w:hAnsi="Arial" w:cs="Arial"/>
          <w:b/>
          <w:bCs/>
          <w:sz w:val="20"/>
          <w:szCs w:val="20"/>
        </w:rPr>
      </w:pPr>
      <w:r w:rsidRPr="001D3F0B">
        <w:rPr>
          <w:rFonts w:ascii="Arial" w:hAnsi="Arial" w:cs="Arial"/>
          <w:b/>
          <w:bCs/>
          <w:sz w:val="20"/>
          <w:szCs w:val="20"/>
        </w:rPr>
        <w:t xml:space="preserve"> PARTICIPACIÓN MAYORITARIA DE PERSONAS EN PROCESO DE REINCORPORACIÓN EN PROCESO DE REINCORPORACIÓN Y/O REINTEGRACIÓN (PERSONAS JURÍDICAS)</w:t>
      </w:r>
    </w:p>
    <w:p w14:paraId="108DDC1B" w14:textId="77777777" w:rsidR="00D43BC8" w:rsidRPr="001D3F0B" w:rsidRDefault="00D43BC8" w:rsidP="00F83119">
      <w:pPr>
        <w:tabs>
          <w:tab w:val="left" w:pos="-142"/>
        </w:tabs>
        <w:autoSpaceDE w:val="0"/>
        <w:autoSpaceDN w:val="0"/>
        <w:adjustRightInd w:val="0"/>
        <w:spacing w:after="0" w:line="240" w:lineRule="auto"/>
        <w:jc w:val="both"/>
        <w:outlineLvl w:val="0"/>
        <w:rPr>
          <w:rFonts w:ascii="Arial" w:hAnsi="Arial" w:cs="Arial"/>
          <w:sz w:val="20"/>
          <w:szCs w:val="20"/>
        </w:rPr>
      </w:pPr>
      <w:r w:rsidRPr="001D3F0B">
        <w:rPr>
          <w:rFonts w:ascii="Arial" w:hAnsi="Arial" w:cs="Arial"/>
          <w:sz w:val="20"/>
          <w:szCs w:val="20"/>
        </w:rPr>
        <w:t>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p>
    <w:p w14:paraId="2D41A272"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p>
    <w:p w14:paraId="4A01B074" w14:textId="77777777" w:rsidR="00D43BC8" w:rsidRPr="001D3F0B" w:rsidRDefault="00D43BC8" w:rsidP="00F83119">
      <w:pPr>
        <w:autoSpaceDE w:val="0"/>
        <w:autoSpaceDN w:val="0"/>
        <w:adjustRightInd w:val="0"/>
        <w:spacing w:after="0" w:line="240" w:lineRule="auto"/>
        <w:outlineLvl w:val="0"/>
        <w:rPr>
          <w:rFonts w:ascii="Arial" w:hAnsi="Arial" w:cs="Arial"/>
          <w:sz w:val="20"/>
          <w:szCs w:val="20"/>
        </w:rPr>
      </w:pPr>
    </w:p>
    <w:p w14:paraId="3DDB1F18"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Señores </w:t>
      </w:r>
    </w:p>
    <w:p w14:paraId="1A44A41A"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MUNICIPIO DE AGUAZUL </w:t>
      </w:r>
    </w:p>
    <w:p w14:paraId="56583EC1"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Ciudad </w:t>
      </w:r>
    </w:p>
    <w:p w14:paraId="126C4CA1" w14:textId="77777777" w:rsidR="00D43BC8" w:rsidRPr="001D3F0B" w:rsidRDefault="00D43BC8" w:rsidP="00F83119">
      <w:pPr>
        <w:spacing w:after="0" w:line="240" w:lineRule="auto"/>
        <w:rPr>
          <w:rFonts w:ascii="Arial" w:hAnsi="Arial" w:cs="Arial"/>
          <w:sz w:val="20"/>
          <w:szCs w:val="20"/>
        </w:rPr>
      </w:pPr>
    </w:p>
    <w:p w14:paraId="5FC48026"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REFERENCIA: Proceso de contratación No. _____________ </w:t>
      </w:r>
    </w:p>
    <w:p w14:paraId="10750C79"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Objeto: ____________________</w:t>
      </w:r>
    </w:p>
    <w:p w14:paraId="756C2930" w14:textId="77777777" w:rsidR="00D43BC8" w:rsidRPr="001D3F0B" w:rsidRDefault="00D43BC8" w:rsidP="00F83119">
      <w:pPr>
        <w:spacing w:after="0" w:line="240" w:lineRule="auto"/>
        <w:rPr>
          <w:rFonts w:ascii="Arial" w:hAnsi="Arial" w:cs="Arial"/>
          <w:sz w:val="20"/>
          <w:szCs w:val="20"/>
        </w:rPr>
      </w:pPr>
    </w:p>
    <w:p w14:paraId="51750F39"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Estimados señores: </w:t>
      </w:r>
    </w:p>
    <w:p w14:paraId="1A806CAA" w14:textId="77777777" w:rsidR="003E045D" w:rsidRDefault="003E045D" w:rsidP="00F83119">
      <w:pPr>
        <w:spacing w:after="0" w:line="240" w:lineRule="auto"/>
        <w:jc w:val="both"/>
        <w:rPr>
          <w:rFonts w:ascii="Arial" w:hAnsi="Arial" w:cs="Arial"/>
          <w:sz w:val="20"/>
          <w:szCs w:val="20"/>
        </w:rPr>
      </w:pPr>
    </w:p>
    <w:p w14:paraId="12D5D00E" w14:textId="17F7DA5A" w:rsidR="00D43BC8" w:rsidRPr="001D3F0B" w:rsidRDefault="00D43BC8" w:rsidP="00F83119">
      <w:pPr>
        <w:spacing w:after="0" w:line="240" w:lineRule="auto"/>
        <w:jc w:val="both"/>
        <w:rPr>
          <w:rFonts w:ascii="Arial" w:hAnsi="Arial" w:cs="Arial"/>
          <w:sz w:val="20"/>
          <w:szCs w:val="20"/>
        </w:rPr>
      </w:pPr>
      <w:r w:rsidRPr="001D3F0B">
        <w:rPr>
          <w:rFonts w:ascii="Arial" w:hAnsi="Arial" w:cs="Arial"/>
          <w:sz w:val="20"/>
          <w:szCs w:val="20"/>
        </w:rPr>
        <w:t xml:space="preserve">[Incluir el nombre del representante legal de la persona jurídica y el revisor fiscal, si están obligados a tenerlo] identificado con [Incluir el número de identificación], en mi condición de [Indicar si actúa como representante legal o revisor fiscal o ambos] de [Incluir la razón social de la persona jurídica], [identificada con el NIT __________],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 y el documento de identificación de cada una de dichas personas. </w:t>
      </w:r>
    </w:p>
    <w:p w14:paraId="2F9B7477" w14:textId="77777777" w:rsidR="00D43BC8" w:rsidRPr="001D3F0B" w:rsidRDefault="00D43BC8" w:rsidP="00F83119">
      <w:pPr>
        <w:spacing w:after="0" w:line="240" w:lineRule="auto"/>
        <w:rPr>
          <w:rFonts w:ascii="Arial" w:hAnsi="Arial" w:cs="Arial"/>
          <w:sz w:val="20"/>
          <w:szCs w:val="20"/>
        </w:rPr>
      </w:pPr>
    </w:p>
    <w:p w14:paraId="79CFC8BA"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En el siguiente cuadro señalo las personas en proceso de reincorporación o reintegración que participan mayoritariamente en la persona jurídica, junto con su respectivo porcentaje de participación:  </w:t>
      </w:r>
    </w:p>
    <w:p w14:paraId="33547D0F" w14:textId="77777777" w:rsidR="00D43BC8" w:rsidRPr="001D3F0B" w:rsidRDefault="00D43BC8" w:rsidP="00F83119">
      <w:pPr>
        <w:spacing w:after="0" w:line="240" w:lineRule="auto"/>
        <w:rPr>
          <w:rFonts w:ascii="Arial" w:hAnsi="Arial"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D43BC8" w:rsidRPr="001D3F0B" w14:paraId="3977C579" w14:textId="77777777" w:rsidTr="00606CF0">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B4E7B18" w14:textId="77777777" w:rsidR="00D43BC8" w:rsidRPr="001D3F0B" w:rsidRDefault="00D43BC8" w:rsidP="00F83119">
            <w:pPr>
              <w:spacing w:after="0" w:line="240" w:lineRule="auto"/>
              <w:jc w:val="center"/>
              <w:rPr>
                <w:rFonts w:ascii="Arial" w:hAnsi="Arial" w:cs="Arial"/>
                <w:b/>
                <w:sz w:val="20"/>
                <w:szCs w:val="20"/>
              </w:rPr>
            </w:pPr>
            <w:r w:rsidRPr="001D3F0B">
              <w:rPr>
                <w:rFonts w:ascii="Arial" w:hAnsi="Arial" w:cs="Arial"/>
                <w:b/>
                <w:sz w:val="20"/>
                <w:szCs w:val="20"/>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CD52EF9" w14:textId="77777777" w:rsidR="00D43BC8" w:rsidRPr="001D3F0B" w:rsidRDefault="00D43BC8" w:rsidP="00F83119">
            <w:pPr>
              <w:spacing w:after="0" w:line="240" w:lineRule="auto"/>
              <w:jc w:val="center"/>
              <w:rPr>
                <w:rFonts w:ascii="Arial" w:hAnsi="Arial" w:cs="Arial"/>
                <w:b/>
                <w:sz w:val="20"/>
                <w:szCs w:val="20"/>
              </w:rPr>
            </w:pPr>
            <w:r w:rsidRPr="001D3F0B">
              <w:rPr>
                <w:rFonts w:ascii="Arial" w:hAnsi="Arial" w:cs="Arial"/>
                <w:b/>
                <w:sz w:val="20"/>
                <w:szCs w:val="20"/>
              </w:rPr>
              <w:t>Número de cuotas sociales, acciones que poseen o el alcance o condición de su participación en el caso de las personas jurídicas sin ánimo de lucro</w:t>
            </w:r>
            <w:r w:rsidRPr="001D3F0B">
              <w:rPr>
                <w:rFonts w:ascii="Arial" w:hAnsi="Arial" w:cs="Arial"/>
                <w:b/>
                <w:sz w:val="20"/>
                <w:szCs w:val="20"/>
              </w:rPr>
              <w:fldChar w:fldCharType="begin"/>
            </w:r>
            <w:r w:rsidRPr="001D3F0B">
              <w:rPr>
                <w:rFonts w:ascii="Arial" w:hAnsi="Arial" w:cs="Arial"/>
                <w:b/>
                <w:sz w:val="20"/>
                <w:szCs w:val="20"/>
              </w:rPr>
              <w:instrText xml:space="preserve"> AUTHOR  "Nombre y Apellidos" \* FirstCap  \* MERGEFORMAT </w:instrText>
            </w:r>
            <w:r w:rsidRPr="001D3F0B">
              <w:rPr>
                <w:rFonts w:ascii="Arial" w:hAnsi="Arial" w:cs="Arial"/>
                <w:b/>
                <w:sz w:val="20"/>
                <w:szCs w:val="20"/>
              </w:rPr>
              <w:fldChar w:fldCharType="end"/>
            </w:r>
          </w:p>
        </w:tc>
      </w:tr>
      <w:tr w:rsidR="00D43BC8" w:rsidRPr="001D3F0B" w14:paraId="6EABD47E" w14:textId="77777777" w:rsidTr="00D43BC8">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2DF8394" w14:textId="77777777" w:rsidR="00D43BC8" w:rsidRPr="001D3F0B" w:rsidRDefault="00D43BC8" w:rsidP="00F83119">
            <w:pPr>
              <w:spacing w:after="0" w:line="240" w:lineRule="auto"/>
              <w:rPr>
                <w:rFonts w:ascii="Arial" w:hAnsi="Arial" w:cs="Arial"/>
                <w:b/>
                <w:color w:val="4A442A"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C7AFB1" w14:textId="77777777" w:rsidR="00D43BC8" w:rsidRPr="001D3F0B" w:rsidRDefault="00D43BC8" w:rsidP="00F83119">
            <w:pPr>
              <w:spacing w:after="0" w:line="240" w:lineRule="auto"/>
              <w:rPr>
                <w:rFonts w:ascii="Arial" w:hAnsi="Arial" w:cs="Arial"/>
                <w:color w:val="4A442A" w:themeColor="background2" w:themeShade="40"/>
                <w:sz w:val="20"/>
                <w:szCs w:val="20"/>
              </w:rPr>
            </w:pPr>
          </w:p>
        </w:tc>
      </w:tr>
    </w:tbl>
    <w:p w14:paraId="5103D2A5" w14:textId="77777777" w:rsidR="00D43BC8" w:rsidRPr="001D3F0B" w:rsidRDefault="00D43BC8" w:rsidP="00F83119">
      <w:pPr>
        <w:widowControl w:val="0"/>
        <w:spacing w:after="0" w:line="240" w:lineRule="auto"/>
        <w:rPr>
          <w:rFonts w:ascii="Arial" w:hAnsi="Arial" w:cs="Arial"/>
          <w:sz w:val="20"/>
          <w:szCs w:val="20"/>
        </w:rPr>
      </w:pPr>
    </w:p>
    <w:p w14:paraId="1AB4DAF0" w14:textId="77777777" w:rsidR="00D43BC8" w:rsidRPr="001D3F0B" w:rsidRDefault="00D43BC8" w:rsidP="00F83119">
      <w:pPr>
        <w:widowControl w:val="0"/>
        <w:spacing w:after="0" w:line="240" w:lineRule="auto"/>
        <w:rPr>
          <w:rFonts w:ascii="Arial" w:hAnsi="Arial" w:cs="Arial"/>
          <w:sz w:val="20"/>
          <w:szCs w:val="20"/>
        </w:rPr>
      </w:pPr>
      <w:r w:rsidRPr="001D3F0B">
        <w:rPr>
          <w:rFonts w:ascii="Arial" w:hAnsi="Arial" w:cs="Arial"/>
          <w:sz w:val="20"/>
          <w:szCs w:val="20"/>
        </w:rPr>
        <w:t xml:space="preserve">En constancia, se firma en ______________, a los ____ días del mes de _____ </w:t>
      </w:r>
      <w:proofErr w:type="spellStart"/>
      <w:r w:rsidRPr="001D3F0B">
        <w:rPr>
          <w:rFonts w:ascii="Arial" w:hAnsi="Arial" w:cs="Arial"/>
          <w:sz w:val="20"/>
          <w:szCs w:val="20"/>
        </w:rPr>
        <w:t>de</w:t>
      </w:r>
      <w:proofErr w:type="spellEnd"/>
      <w:r w:rsidRPr="001D3F0B">
        <w:rPr>
          <w:rFonts w:ascii="Arial" w:hAnsi="Arial" w:cs="Arial"/>
          <w:sz w:val="20"/>
          <w:szCs w:val="20"/>
        </w:rPr>
        <w:t xml:space="preserve"> 20__.</w:t>
      </w:r>
    </w:p>
    <w:p w14:paraId="273FD83F" w14:textId="77777777" w:rsidR="00D43BC8" w:rsidRPr="001D3F0B" w:rsidRDefault="00D43BC8" w:rsidP="00F83119">
      <w:pPr>
        <w:spacing w:after="0" w:line="240" w:lineRule="auto"/>
        <w:jc w:val="center"/>
        <w:rPr>
          <w:rFonts w:ascii="Arial" w:hAnsi="Arial" w:cs="Arial"/>
          <w:b/>
          <w:sz w:val="20"/>
          <w:szCs w:val="20"/>
        </w:rPr>
      </w:pPr>
    </w:p>
    <w:p w14:paraId="57579F0F" w14:textId="77777777" w:rsidR="00D43BC8" w:rsidRPr="001D3F0B" w:rsidRDefault="00D43BC8" w:rsidP="00F83119">
      <w:pPr>
        <w:spacing w:after="0" w:line="240" w:lineRule="auto"/>
        <w:jc w:val="center"/>
        <w:rPr>
          <w:rFonts w:ascii="Arial" w:hAnsi="Arial" w:cs="Arial"/>
          <w:b/>
          <w:sz w:val="20"/>
          <w:szCs w:val="20"/>
        </w:rPr>
      </w:pPr>
    </w:p>
    <w:p w14:paraId="577DE8CD" w14:textId="77777777" w:rsidR="00D43BC8" w:rsidRPr="001D3F0B" w:rsidRDefault="00D43BC8" w:rsidP="00F83119">
      <w:pPr>
        <w:spacing w:after="0" w:line="240" w:lineRule="auto"/>
        <w:jc w:val="center"/>
        <w:rPr>
          <w:rFonts w:ascii="Arial" w:hAnsi="Arial" w:cs="Arial"/>
          <w:b/>
          <w:sz w:val="20"/>
          <w:szCs w:val="20"/>
        </w:rPr>
      </w:pPr>
      <w:r w:rsidRPr="001D3F0B">
        <w:rPr>
          <w:rFonts w:ascii="Arial" w:hAnsi="Arial" w:cs="Arial"/>
          <w:b/>
          <w:sz w:val="20"/>
          <w:szCs w:val="20"/>
        </w:rPr>
        <w:t>________________________________________</w:t>
      </w:r>
    </w:p>
    <w:p w14:paraId="1458DEF6" w14:textId="77777777" w:rsidR="00D43BC8" w:rsidRPr="001D3F0B" w:rsidRDefault="00D43BC8" w:rsidP="00F83119">
      <w:pPr>
        <w:spacing w:after="0" w:line="240" w:lineRule="auto"/>
        <w:jc w:val="center"/>
        <w:rPr>
          <w:rFonts w:ascii="Arial" w:hAnsi="Arial" w:cs="Arial"/>
          <w:sz w:val="20"/>
          <w:szCs w:val="20"/>
        </w:rPr>
      </w:pPr>
      <w:r w:rsidRPr="001D3F0B">
        <w:rPr>
          <w:rFonts w:ascii="Arial" w:hAnsi="Arial" w:cs="Arial"/>
          <w:sz w:val="20"/>
          <w:szCs w:val="20"/>
        </w:rPr>
        <w:t>[Nombre y firma del representante legal de la persona jurídica o revisor fiscal]</w:t>
      </w:r>
    </w:p>
    <w:p w14:paraId="306E38B8" w14:textId="77777777" w:rsidR="00D43BC8" w:rsidRPr="001D3F0B" w:rsidRDefault="00D43BC8" w:rsidP="00F83119">
      <w:pPr>
        <w:spacing w:after="0" w:line="240" w:lineRule="auto"/>
        <w:rPr>
          <w:rFonts w:ascii="Arial" w:hAnsi="Arial" w:cs="Arial"/>
          <w:sz w:val="20"/>
          <w:szCs w:val="20"/>
        </w:rPr>
      </w:pPr>
    </w:p>
    <w:p w14:paraId="0F82AAE9" w14:textId="77777777" w:rsidR="00D43BC8" w:rsidRPr="001D3F0B" w:rsidRDefault="00D43BC8" w:rsidP="00F83119">
      <w:pPr>
        <w:spacing w:after="0" w:line="240" w:lineRule="auto"/>
        <w:jc w:val="center"/>
        <w:rPr>
          <w:rFonts w:ascii="Arial" w:hAnsi="Arial" w:cs="Arial"/>
          <w:b/>
          <w:bCs/>
          <w:sz w:val="20"/>
          <w:szCs w:val="20"/>
        </w:rPr>
      </w:pPr>
    </w:p>
    <w:p w14:paraId="30635D05" w14:textId="77777777" w:rsidR="00B97BCC" w:rsidRPr="001D3F0B" w:rsidRDefault="00B97BCC" w:rsidP="00F83119">
      <w:pPr>
        <w:spacing w:after="0" w:line="240" w:lineRule="auto"/>
        <w:rPr>
          <w:rFonts w:ascii="Arial" w:hAnsi="Arial" w:cs="Arial"/>
          <w:b/>
          <w:bCs/>
          <w:sz w:val="20"/>
          <w:szCs w:val="20"/>
        </w:rPr>
      </w:pPr>
      <w:r w:rsidRPr="001D3F0B">
        <w:rPr>
          <w:rFonts w:ascii="Arial" w:hAnsi="Arial" w:cs="Arial"/>
          <w:b/>
          <w:bCs/>
          <w:sz w:val="20"/>
          <w:szCs w:val="20"/>
        </w:rPr>
        <w:br w:type="page"/>
      </w:r>
    </w:p>
    <w:p w14:paraId="22E36BBC" w14:textId="00F2F881" w:rsidR="00D43BC8" w:rsidRDefault="00D43BC8" w:rsidP="00F83119">
      <w:pPr>
        <w:spacing w:after="0" w:line="240" w:lineRule="auto"/>
        <w:jc w:val="center"/>
        <w:rPr>
          <w:rFonts w:ascii="Arial" w:hAnsi="Arial" w:cs="Arial"/>
          <w:b/>
          <w:bCs/>
          <w:sz w:val="20"/>
          <w:szCs w:val="20"/>
        </w:rPr>
      </w:pPr>
      <w:r w:rsidRPr="001D3F0B">
        <w:rPr>
          <w:rFonts w:ascii="Arial" w:hAnsi="Arial" w:cs="Arial"/>
          <w:b/>
          <w:bCs/>
          <w:sz w:val="20"/>
          <w:szCs w:val="20"/>
        </w:rPr>
        <w:lastRenderedPageBreak/>
        <w:t>FORMATO</w:t>
      </w:r>
      <w:r w:rsidR="00E306F3">
        <w:rPr>
          <w:rFonts w:ascii="Arial" w:hAnsi="Arial" w:cs="Arial"/>
          <w:b/>
          <w:bCs/>
          <w:sz w:val="20"/>
          <w:szCs w:val="20"/>
        </w:rPr>
        <w:t xml:space="preserve"> No.</w:t>
      </w:r>
      <w:r w:rsidRPr="001D3F0B">
        <w:rPr>
          <w:rFonts w:ascii="Arial" w:hAnsi="Arial" w:cs="Arial"/>
          <w:b/>
          <w:bCs/>
          <w:sz w:val="20"/>
          <w:szCs w:val="20"/>
        </w:rPr>
        <w:t xml:space="preserve"> 19</w:t>
      </w:r>
    </w:p>
    <w:p w14:paraId="04341541" w14:textId="77777777" w:rsidR="00E306F3" w:rsidRPr="001D3F0B" w:rsidRDefault="00E306F3" w:rsidP="00F83119">
      <w:pPr>
        <w:spacing w:after="0" w:line="240" w:lineRule="auto"/>
        <w:jc w:val="center"/>
        <w:rPr>
          <w:rFonts w:ascii="Arial" w:hAnsi="Arial" w:cs="Arial"/>
          <w:b/>
          <w:bCs/>
          <w:sz w:val="20"/>
          <w:szCs w:val="20"/>
        </w:rPr>
      </w:pPr>
    </w:p>
    <w:p w14:paraId="09A8E2E4" w14:textId="77777777" w:rsidR="00D43BC8" w:rsidRPr="001D3F0B" w:rsidRDefault="00D43BC8" w:rsidP="00F83119">
      <w:pPr>
        <w:spacing w:after="0" w:line="240" w:lineRule="auto"/>
        <w:jc w:val="center"/>
        <w:rPr>
          <w:rFonts w:ascii="Arial" w:hAnsi="Arial" w:cs="Arial"/>
          <w:b/>
          <w:bCs/>
          <w:sz w:val="20"/>
          <w:szCs w:val="20"/>
        </w:rPr>
      </w:pPr>
      <w:r w:rsidRPr="001D3F0B">
        <w:rPr>
          <w:rFonts w:ascii="Arial" w:hAnsi="Arial" w:cs="Arial"/>
          <w:b/>
          <w:bCs/>
          <w:sz w:val="20"/>
          <w:szCs w:val="20"/>
        </w:rPr>
        <w:t>PARTICIPACIÓN MAYORITARIA DE PERSONAS EN PROCESO DE REINCORPORACIÓN EN PROCESO DE REINCORPORACIÓN (PERSONA JURÍDICA INTEGRANTE DEL PROPONENTE PLURAL)</w:t>
      </w:r>
    </w:p>
    <w:p w14:paraId="2F150545" w14:textId="77777777" w:rsidR="00D43BC8" w:rsidRPr="001D3F0B" w:rsidRDefault="00D43BC8" w:rsidP="00F83119">
      <w:pPr>
        <w:spacing w:after="0" w:line="240" w:lineRule="auto"/>
        <w:jc w:val="center"/>
        <w:rPr>
          <w:rFonts w:ascii="Arial" w:hAnsi="Arial" w:cs="Arial"/>
          <w:sz w:val="20"/>
          <w:szCs w:val="20"/>
        </w:rPr>
      </w:pPr>
    </w:p>
    <w:p w14:paraId="5477E3A2" w14:textId="77777777" w:rsidR="00D43BC8" w:rsidRPr="001D3F0B" w:rsidRDefault="00D43BC8" w:rsidP="00F83119">
      <w:pPr>
        <w:tabs>
          <w:tab w:val="left" w:pos="-142"/>
        </w:tabs>
        <w:autoSpaceDE w:val="0"/>
        <w:autoSpaceDN w:val="0"/>
        <w:adjustRightInd w:val="0"/>
        <w:spacing w:after="0" w:line="240" w:lineRule="auto"/>
        <w:jc w:val="both"/>
        <w:outlineLvl w:val="0"/>
        <w:rPr>
          <w:rFonts w:ascii="Arial" w:hAnsi="Arial" w:cs="Arial"/>
          <w:sz w:val="20"/>
          <w:szCs w:val="20"/>
        </w:rPr>
      </w:pPr>
      <w:r w:rsidRPr="001D3F0B">
        <w:rPr>
          <w:rFonts w:ascii="Arial" w:hAnsi="Arial" w:cs="Arial"/>
          <w:sz w:val="20"/>
          <w:szCs w:val="20"/>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p>
    <w:p w14:paraId="1664A734"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p>
    <w:p w14:paraId="2E6F3834" w14:textId="77777777" w:rsidR="00D43BC8" w:rsidRPr="001D3F0B" w:rsidRDefault="00D43BC8" w:rsidP="00F83119">
      <w:pPr>
        <w:autoSpaceDE w:val="0"/>
        <w:autoSpaceDN w:val="0"/>
        <w:adjustRightInd w:val="0"/>
        <w:spacing w:after="0" w:line="240" w:lineRule="auto"/>
        <w:outlineLvl w:val="0"/>
        <w:rPr>
          <w:rFonts w:ascii="Arial" w:hAnsi="Arial" w:cs="Arial"/>
          <w:sz w:val="20"/>
          <w:szCs w:val="20"/>
        </w:rPr>
      </w:pPr>
    </w:p>
    <w:p w14:paraId="7BCBF336"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Señores </w:t>
      </w:r>
    </w:p>
    <w:p w14:paraId="5A3E5407"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MUNICIPIO DE AGUAZUL </w:t>
      </w:r>
    </w:p>
    <w:p w14:paraId="242A82A9"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Ciudad </w:t>
      </w:r>
    </w:p>
    <w:p w14:paraId="0DE35960" w14:textId="77777777" w:rsidR="00D43BC8" w:rsidRPr="001D3F0B" w:rsidRDefault="00D43BC8" w:rsidP="00F83119">
      <w:pPr>
        <w:spacing w:after="0" w:line="240" w:lineRule="auto"/>
        <w:rPr>
          <w:rFonts w:ascii="Arial" w:hAnsi="Arial" w:cs="Arial"/>
          <w:sz w:val="20"/>
          <w:szCs w:val="20"/>
        </w:rPr>
      </w:pPr>
    </w:p>
    <w:p w14:paraId="65E87264"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REFERENCIA: Proceso de contratación No. _____________ </w:t>
      </w:r>
    </w:p>
    <w:p w14:paraId="21796136"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Objeto: ____________________</w:t>
      </w:r>
    </w:p>
    <w:p w14:paraId="48932A43" w14:textId="77777777" w:rsidR="00D43BC8" w:rsidRPr="001D3F0B" w:rsidRDefault="00D43BC8" w:rsidP="00F83119">
      <w:pPr>
        <w:spacing w:after="0" w:line="240" w:lineRule="auto"/>
        <w:rPr>
          <w:rFonts w:ascii="Arial" w:hAnsi="Arial" w:cs="Arial"/>
          <w:sz w:val="20"/>
          <w:szCs w:val="20"/>
        </w:rPr>
      </w:pPr>
    </w:p>
    <w:p w14:paraId="50C9176B"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Estimados señores: </w:t>
      </w:r>
    </w:p>
    <w:p w14:paraId="4D943DDC" w14:textId="77777777" w:rsidR="00D43BC8" w:rsidRPr="001D3F0B" w:rsidRDefault="00D43BC8" w:rsidP="00F83119">
      <w:pPr>
        <w:spacing w:after="0" w:line="240" w:lineRule="auto"/>
        <w:jc w:val="both"/>
        <w:rPr>
          <w:rFonts w:ascii="Arial" w:hAnsi="Arial" w:cs="Arial"/>
          <w:sz w:val="20"/>
          <w:szCs w:val="20"/>
        </w:rPr>
      </w:pPr>
      <w:r w:rsidRPr="001D3F0B">
        <w:rPr>
          <w:rFonts w:ascii="Arial" w:hAnsi="Arial" w:cs="Arial"/>
          <w:sz w:val="20"/>
          <w:szCs w:val="20"/>
        </w:rPr>
        <w:t xml:space="preserve"> [Incluir el nombre del representante legal de la persona jurídica o el revisor fiscal, si están obligados a tenerlo] identificado con [Incluir el número de identificación], en mi condición de [Indicar si actúa como representante legal o revisor fiscal o ambos] de [Incluir la razón social de la persona jurídica], [identificada con el NIT __________],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w:t>
      </w:r>
    </w:p>
    <w:p w14:paraId="4B160088" w14:textId="77777777" w:rsidR="00D43BC8" w:rsidRPr="001D3F0B" w:rsidRDefault="00D43BC8" w:rsidP="00F83119">
      <w:pPr>
        <w:spacing w:after="0" w:line="240" w:lineRule="auto"/>
        <w:rPr>
          <w:rFonts w:ascii="Arial" w:hAnsi="Arial" w:cs="Arial"/>
          <w:sz w:val="20"/>
          <w:szCs w:val="20"/>
        </w:rPr>
      </w:pPr>
    </w:p>
    <w:p w14:paraId="261F328E"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En el siguiente cuadro señalo las personas en proceso de reincorporación que participan mayoritariamente en la persona jurídica, junto con su respectivo porcentaje de participación: </w:t>
      </w:r>
    </w:p>
    <w:p w14:paraId="15E34090" w14:textId="77777777" w:rsidR="00D43BC8" w:rsidRPr="001D3F0B" w:rsidRDefault="00D43BC8" w:rsidP="00F83119">
      <w:pPr>
        <w:spacing w:after="0" w:line="240" w:lineRule="auto"/>
        <w:rPr>
          <w:rFonts w:ascii="Arial" w:hAnsi="Arial"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D43BC8" w:rsidRPr="001D3F0B" w14:paraId="3F286F54" w14:textId="77777777" w:rsidTr="00606CF0">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A309905" w14:textId="77777777" w:rsidR="00D43BC8" w:rsidRPr="001D3F0B" w:rsidRDefault="00D43BC8" w:rsidP="00F83119">
            <w:pPr>
              <w:spacing w:after="0" w:line="240" w:lineRule="auto"/>
              <w:jc w:val="center"/>
              <w:rPr>
                <w:rFonts w:ascii="Arial" w:hAnsi="Arial" w:cs="Arial"/>
                <w:b/>
                <w:sz w:val="20"/>
                <w:szCs w:val="20"/>
              </w:rPr>
            </w:pPr>
            <w:r w:rsidRPr="001D3F0B">
              <w:rPr>
                <w:rFonts w:ascii="Arial" w:hAnsi="Arial" w:cs="Arial"/>
                <w:b/>
                <w:sz w:val="20"/>
                <w:szCs w:val="20"/>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56B444F" w14:textId="77777777" w:rsidR="00D43BC8" w:rsidRPr="001D3F0B" w:rsidRDefault="00D43BC8" w:rsidP="00F83119">
            <w:pPr>
              <w:spacing w:after="0" w:line="240" w:lineRule="auto"/>
              <w:jc w:val="center"/>
              <w:rPr>
                <w:rFonts w:ascii="Arial" w:hAnsi="Arial" w:cs="Arial"/>
                <w:b/>
                <w:sz w:val="20"/>
                <w:szCs w:val="20"/>
              </w:rPr>
            </w:pPr>
            <w:r w:rsidRPr="001D3F0B">
              <w:rPr>
                <w:rFonts w:ascii="Arial" w:hAnsi="Arial" w:cs="Arial"/>
                <w:b/>
                <w:sz w:val="20"/>
                <w:szCs w:val="20"/>
              </w:rPr>
              <w:t>Número de cuotas sociales, acciones que poseen o el alcance o condición de su participación en el caso de las personas jurídicas sin ánimo de lucro</w:t>
            </w:r>
            <w:r w:rsidRPr="001D3F0B">
              <w:rPr>
                <w:rFonts w:ascii="Arial" w:hAnsi="Arial" w:cs="Arial"/>
                <w:b/>
                <w:sz w:val="20"/>
                <w:szCs w:val="20"/>
              </w:rPr>
              <w:fldChar w:fldCharType="begin"/>
            </w:r>
            <w:r w:rsidRPr="001D3F0B">
              <w:rPr>
                <w:rFonts w:ascii="Arial" w:hAnsi="Arial" w:cs="Arial"/>
                <w:b/>
                <w:sz w:val="20"/>
                <w:szCs w:val="20"/>
              </w:rPr>
              <w:instrText xml:space="preserve"> AUTHOR  "Nombre y Apellidos" \* FirstCap  \* MERGEFORMAT </w:instrText>
            </w:r>
            <w:r w:rsidRPr="001D3F0B">
              <w:rPr>
                <w:rFonts w:ascii="Arial" w:hAnsi="Arial" w:cs="Arial"/>
                <w:b/>
                <w:sz w:val="20"/>
                <w:szCs w:val="20"/>
              </w:rPr>
              <w:fldChar w:fldCharType="end"/>
            </w:r>
          </w:p>
        </w:tc>
      </w:tr>
      <w:tr w:rsidR="00D43BC8" w:rsidRPr="001D3F0B" w14:paraId="512E1F7E" w14:textId="77777777" w:rsidTr="00D43BC8">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D43C12F" w14:textId="77777777" w:rsidR="00D43BC8" w:rsidRPr="001D3F0B" w:rsidRDefault="00D43BC8" w:rsidP="00F83119">
            <w:pPr>
              <w:spacing w:after="0" w:line="240" w:lineRule="auto"/>
              <w:rPr>
                <w:rFonts w:ascii="Arial" w:hAnsi="Arial" w:cs="Arial"/>
                <w:b/>
                <w:color w:val="4A442A"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56EF7A" w14:textId="77777777" w:rsidR="00D43BC8" w:rsidRPr="001D3F0B" w:rsidRDefault="00D43BC8" w:rsidP="00F83119">
            <w:pPr>
              <w:spacing w:after="0" w:line="240" w:lineRule="auto"/>
              <w:rPr>
                <w:rFonts w:ascii="Arial" w:hAnsi="Arial" w:cs="Arial"/>
                <w:color w:val="4A442A" w:themeColor="background2" w:themeShade="40"/>
                <w:sz w:val="20"/>
                <w:szCs w:val="20"/>
              </w:rPr>
            </w:pPr>
          </w:p>
        </w:tc>
      </w:tr>
    </w:tbl>
    <w:p w14:paraId="717B0E7F" w14:textId="77777777" w:rsidR="00D43BC8" w:rsidRPr="001D3F0B" w:rsidRDefault="00D43BC8" w:rsidP="00F83119">
      <w:pPr>
        <w:widowControl w:val="0"/>
        <w:spacing w:after="0" w:line="240" w:lineRule="auto"/>
        <w:rPr>
          <w:rFonts w:ascii="Arial" w:hAnsi="Arial" w:cs="Arial"/>
          <w:sz w:val="20"/>
          <w:szCs w:val="20"/>
        </w:rPr>
      </w:pPr>
    </w:p>
    <w:p w14:paraId="18E8034B" w14:textId="77777777" w:rsidR="00D43BC8" w:rsidRPr="001D3F0B" w:rsidRDefault="00D43BC8" w:rsidP="00F83119">
      <w:pPr>
        <w:widowControl w:val="0"/>
        <w:spacing w:after="0" w:line="240" w:lineRule="auto"/>
        <w:rPr>
          <w:rFonts w:ascii="Arial" w:hAnsi="Arial" w:cs="Arial"/>
          <w:sz w:val="20"/>
          <w:szCs w:val="20"/>
        </w:rPr>
      </w:pPr>
      <w:r w:rsidRPr="001D3F0B">
        <w:rPr>
          <w:rFonts w:ascii="Arial" w:hAnsi="Arial" w:cs="Arial"/>
          <w:sz w:val="20"/>
          <w:szCs w:val="20"/>
        </w:rPr>
        <w:t xml:space="preserve">En constancia, se firma en ______________, a los ____ días del mes de _____ </w:t>
      </w:r>
      <w:proofErr w:type="spellStart"/>
      <w:r w:rsidRPr="001D3F0B">
        <w:rPr>
          <w:rFonts w:ascii="Arial" w:hAnsi="Arial" w:cs="Arial"/>
          <w:sz w:val="20"/>
          <w:szCs w:val="20"/>
        </w:rPr>
        <w:t>de</w:t>
      </w:r>
      <w:proofErr w:type="spellEnd"/>
      <w:r w:rsidRPr="001D3F0B">
        <w:rPr>
          <w:rFonts w:ascii="Arial" w:hAnsi="Arial" w:cs="Arial"/>
          <w:sz w:val="20"/>
          <w:szCs w:val="20"/>
        </w:rPr>
        <w:t xml:space="preserve"> 20__.</w:t>
      </w:r>
    </w:p>
    <w:p w14:paraId="17D3101E" w14:textId="77777777" w:rsidR="00D43BC8" w:rsidRPr="001D3F0B" w:rsidRDefault="00D43BC8" w:rsidP="00F83119">
      <w:pPr>
        <w:spacing w:after="0" w:line="240" w:lineRule="auto"/>
        <w:jc w:val="center"/>
        <w:rPr>
          <w:rFonts w:ascii="Arial" w:hAnsi="Arial" w:cs="Arial"/>
          <w:b/>
          <w:sz w:val="20"/>
          <w:szCs w:val="20"/>
        </w:rPr>
      </w:pPr>
    </w:p>
    <w:p w14:paraId="171E0766" w14:textId="77777777" w:rsidR="00D43BC8" w:rsidRPr="001D3F0B" w:rsidRDefault="00D43BC8" w:rsidP="00F83119">
      <w:pPr>
        <w:spacing w:after="0" w:line="240" w:lineRule="auto"/>
        <w:jc w:val="center"/>
        <w:rPr>
          <w:rFonts w:ascii="Arial" w:hAnsi="Arial" w:cs="Arial"/>
          <w:b/>
          <w:sz w:val="20"/>
          <w:szCs w:val="20"/>
        </w:rPr>
      </w:pPr>
    </w:p>
    <w:p w14:paraId="760E85E1" w14:textId="77777777" w:rsidR="00D43BC8" w:rsidRPr="001D3F0B" w:rsidRDefault="00D43BC8" w:rsidP="00F83119">
      <w:pPr>
        <w:spacing w:after="0" w:line="240" w:lineRule="auto"/>
        <w:jc w:val="center"/>
        <w:rPr>
          <w:rFonts w:ascii="Arial" w:hAnsi="Arial" w:cs="Arial"/>
          <w:b/>
          <w:sz w:val="20"/>
          <w:szCs w:val="20"/>
        </w:rPr>
      </w:pPr>
      <w:r w:rsidRPr="001D3F0B">
        <w:rPr>
          <w:rFonts w:ascii="Arial" w:hAnsi="Arial" w:cs="Arial"/>
          <w:b/>
          <w:sz w:val="20"/>
          <w:szCs w:val="20"/>
        </w:rPr>
        <w:t>________________________________________</w:t>
      </w:r>
    </w:p>
    <w:p w14:paraId="263300ED" w14:textId="77777777" w:rsidR="00D43BC8" w:rsidRPr="001D3F0B" w:rsidRDefault="00D43BC8" w:rsidP="00F83119">
      <w:pPr>
        <w:spacing w:after="0" w:line="240" w:lineRule="auto"/>
        <w:jc w:val="center"/>
        <w:rPr>
          <w:rFonts w:ascii="Arial" w:hAnsi="Arial" w:cs="Arial"/>
          <w:sz w:val="20"/>
          <w:szCs w:val="20"/>
        </w:rPr>
      </w:pPr>
      <w:r w:rsidRPr="001D3F0B">
        <w:rPr>
          <w:rFonts w:ascii="Arial" w:hAnsi="Arial" w:cs="Arial"/>
          <w:sz w:val="20"/>
          <w:szCs w:val="20"/>
        </w:rPr>
        <w:t>[Nombre y firma del representante legal de la persona jurídica o revisor fiscal]</w:t>
      </w:r>
    </w:p>
    <w:p w14:paraId="0DB74510" w14:textId="77777777" w:rsidR="00D43BC8" w:rsidRPr="001D3F0B" w:rsidRDefault="00D43BC8" w:rsidP="00F83119">
      <w:pPr>
        <w:spacing w:after="0" w:line="240" w:lineRule="auto"/>
        <w:rPr>
          <w:rFonts w:ascii="Arial" w:hAnsi="Arial" w:cs="Arial"/>
          <w:sz w:val="20"/>
          <w:szCs w:val="20"/>
        </w:rPr>
      </w:pPr>
    </w:p>
    <w:p w14:paraId="2D7CFB1B" w14:textId="77777777" w:rsidR="00B97BCC" w:rsidRPr="001D3F0B" w:rsidRDefault="00B97BCC" w:rsidP="00F83119">
      <w:pPr>
        <w:spacing w:after="0" w:line="240" w:lineRule="auto"/>
        <w:rPr>
          <w:rFonts w:ascii="Arial" w:eastAsiaTheme="minorHAnsi" w:hAnsi="Arial" w:cs="Arial"/>
          <w:b/>
          <w:bCs/>
          <w:sz w:val="20"/>
          <w:szCs w:val="20"/>
          <w:lang w:eastAsia="en-US"/>
        </w:rPr>
      </w:pPr>
      <w:r w:rsidRPr="001D3F0B">
        <w:rPr>
          <w:rFonts w:ascii="Arial" w:eastAsiaTheme="minorHAnsi" w:hAnsi="Arial" w:cs="Arial"/>
          <w:b/>
          <w:bCs/>
          <w:sz w:val="20"/>
          <w:szCs w:val="20"/>
          <w:lang w:eastAsia="en-US"/>
        </w:rPr>
        <w:br w:type="page"/>
      </w:r>
    </w:p>
    <w:p w14:paraId="4AE13CCC" w14:textId="34E46EAC" w:rsidR="00D43BC8" w:rsidRDefault="00D43BC8" w:rsidP="00F83119">
      <w:pPr>
        <w:spacing w:after="0" w:line="240" w:lineRule="auto"/>
        <w:jc w:val="center"/>
        <w:rPr>
          <w:rFonts w:ascii="Arial" w:eastAsiaTheme="minorHAnsi" w:hAnsi="Arial" w:cs="Arial"/>
          <w:b/>
          <w:bCs/>
          <w:sz w:val="20"/>
          <w:szCs w:val="20"/>
          <w:lang w:eastAsia="en-US"/>
        </w:rPr>
      </w:pPr>
      <w:r w:rsidRPr="001D3F0B">
        <w:rPr>
          <w:rFonts w:ascii="Arial" w:eastAsiaTheme="minorHAnsi" w:hAnsi="Arial" w:cs="Arial"/>
          <w:b/>
          <w:bCs/>
          <w:sz w:val="20"/>
          <w:szCs w:val="20"/>
          <w:lang w:eastAsia="en-US"/>
        </w:rPr>
        <w:lastRenderedPageBreak/>
        <w:t xml:space="preserve">FORMATO </w:t>
      </w:r>
      <w:r w:rsidR="00E306F3">
        <w:rPr>
          <w:rFonts w:ascii="Arial" w:eastAsiaTheme="minorHAnsi" w:hAnsi="Arial" w:cs="Arial"/>
          <w:b/>
          <w:bCs/>
          <w:sz w:val="20"/>
          <w:szCs w:val="20"/>
          <w:lang w:eastAsia="en-US"/>
        </w:rPr>
        <w:t xml:space="preserve">No. </w:t>
      </w:r>
      <w:r w:rsidRPr="001D3F0B">
        <w:rPr>
          <w:rFonts w:ascii="Arial" w:eastAsiaTheme="minorHAnsi" w:hAnsi="Arial" w:cs="Arial"/>
          <w:b/>
          <w:bCs/>
          <w:sz w:val="20"/>
          <w:szCs w:val="20"/>
          <w:lang w:eastAsia="en-US"/>
        </w:rPr>
        <w:t>20</w:t>
      </w:r>
    </w:p>
    <w:p w14:paraId="3A76987F" w14:textId="77777777" w:rsidR="00E306F3" w:rsidRPr="001D3F0B" w:rsidRDefault="00E306F3" w:rsidP="00F83119">
      <w:pPr>
        <w:spacing w:after="0" w:line="240" w:lineRule="auto"/>
        <w:jc w:val="center"/>
        <w:rPr>
          <w:rFonts w:ascii="Arial" w:eastAsiaTheme="minorHAnsi" w:hAnsi="Arial" w:cs="Arial"/>
          <w:b/>
          <w:bCs/>
          <w:sz w:val="20"/>
          <w:szCs w:val="20"/>
          <w:lang w:eastAsia="en-US"/>
        </w:rPr>
      </w:pPr>
    </w:p>
    <w:p w14:paraId="3DE62A9D" w14:textId="77777777" w:rsidR="00D43BC8" w:rsidRPr="001D3F0B" w:rsidRDefault="00D43BC8" w:rsidP="00F83119">
      <w:pPr>
        <w:spacing w:after="0" w:line="240" w:lineRule="auto"/>
        <w:jc w:val="center"/>
        <w:rPr>
          <w:rFonts w:ascii="Arial" w:eastAsiaTheme="minorHAnsi" w:hAnsi="Arial" w:cs="Arial"/>
          <w:b/>
          <w:bCs/>
          <w:sz w:val="20"/>
          <w:szCs w:val="20"/>
          <w:lang w:eastAsia="en-US"/>
        </w:rPr>
      </w:pPr>
      <w:r w:rsidRPr="001D3F0B">
        <w:rPr>
          <w:rFonts w:ascii="Arial" w:eastAsiaTheme="minorHAnsi" w:hAnsi="Arial" w:cs="Arial"/>
          <w:b/>
          <w:bCs/>
          <w:sz w:val="20"/>
          <w:szCs w:val="20"/>
          <w:lang w:eastAsia="en-US"/>
        </w:rPr>
        <w:t>PARTICIPACIÓN MAYORITARIA DE MUJERES CABEZA DE FAMILIA Y/O PERSONAS EN PROCESO DE REINCORPORACIÓN Y/O REINTEGRACIÓN (PERSONAS JURÍDICAS)</w:t>
      </w:r>
    </w:p>
    <w:p w14:paraId="3EB3D21B" w14:textId="77777777" w:rsidR="006F078A" w:rsidRPr="001D3F0B" w:rsidRDefault="006F078A" w:rsidP="00F83119">
      <w:pPr>
        <w:autoSpaceDE w:val="0"/>
        <w:autoSpaceDN w:val="0"/>
        <w:adjustRightInd w:val="0"/>
        <w:spacing w:after="0" w:line="240" w:lineRule="auto"/>
        <w:outlineLvl w:val="0"/>
        <w:rPr>
          <w:rFonts w:ascii="Arial" w:hAnsi="Arial" w:cs="Arial"/>
          <w:sz w:val="20"/>
          <w:szCs w:val="20"/>
        </w:rPr>
      </w:pPr>
    </w:p>
    <w:p w14:paraId="41FD8DF8" w14:textId="6992C59C" w:rsidR="00D43BC8" w:rsidRPr="001D3F0B" w:rsidRDefault="00D43BC8" w:rsidP="00F83119">
      <w:pPr>
        <w:autoSpaceDE w:val="0"/>
        <w:autoSpaceDN w:val="0"/>
        <w:adjustRightInd w:val="0"/>
        <w:spacing w:after="0" w:line="240" w:lineRule="auto"/>
        <w:jc w:val="both"/>
        <w:outlineLvl w:val="0"/>
        <w:rPr>
          <w:rFonts w:ascii="Arial" w:eastAsiaTheme="minorHAnsi" w:hAnsi="Arial" w:cs="Arial"/>
          <w:sz w:val="20"/>
          <w:szCs w:val="20"/>
          <w:lang w:eastAsia="en-US"/>
        </w:rPr>
      </w:pPr>
      <w:r w:rsidRPr="001D3F0B">
        <w:rPr>
          <w:rFonts w:ascii="Arial" w:hAnsi="Arial" w:cs="Arial"/>
          <w:sz w:val="20"/>
          <w:szCs w:val="20"/>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w:t>
      </w:r>
      <w:r w:rsidRPr="001D3F0B">
        <w:rPr>
          <w:rFonts w:ascii="Arial" w:eastAsiaTheme="minorHAnsi" w:hAnsi="Arial" w:cs="Arial"/>
          <w:sz w:val="20"/>
          <w:szCs w:val="20"/>
          <w:lang w:eastAsia="en-US"/>
        </w:rPr>
        <w:t xml:space="preserve">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 </w:t>
      </w:r>
    </w:p>
    <w:p w14:paraId="1C30741C" w14:textId="77777777" w:rsidR="006F078A" w:rsidRPr="001D3F0B" w:rsidRDefault="006F078A" w:rsidP="00F83119">
      <w:pPr>
        <w:autoSpaceDE w:val="0"/>
        <w:autoSpaceDN w:val="0"/>
        <w:adjustRightInd w:val="0"/>
        <w:spacing w:after="0" w:line="240" w:lineRule="auto"/>
        <w:outlineLvl w:val="0"/>
        <w:rPr>
          <w:rFonts w:ascii="Arial" w:eastAsiaTheme="minorHAnsi" w:hAnsi="Arial" w:cs="Arial"/>
          <w:sz w:val="20"/>
          <w:szCs w:val="20"/>
          <w:lang w:eastAsia="en-US"/>
        </w:rPr>
      </w:pPr>
    </w:p>
    <w:p w14:paraId="373C4121" w14:textId="139026E2" w:rsidR="00D43BC8" w:rsidRPr="001D3F0B" w:rsidRDefault="00D43BC8" w:rsidP="00F83119">
      <w:pPr>
        <w:autoSpaceDE w:val="0"/>
        <w:autoSpaceDN w:val="0"/>
        <w:adjustRightInd w:val="0"/>
        <w:spacing w:after="0" w:line="240" w:lineRule="auto"/>
        <w:jc w:val="both"/>
        <w:outlineLvl w:val="0"/>
        <w:rPr>
          <w:rFonts w:ascii="Arial" w:hAnsi="Arial" w:cs="Arial"/>
          <w:sz w:val="20"/>
          <w:szCs w:val="20"/>
        </w:rPr>
      </w:pPr>
      <w:r w:rsidRPr="001D3F0B">
        <w:rPr>
          <w:rFonts w:ascii="Arial" w:eastAsiaTheme="minorHAnsi" w:hAnsi="Arial" w:cs="Arial"/>
          <w:sz w:val="20"/>
          <w:szCs w:val="20"/>
          <w:lang w:eastAsia="en-US"/>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1D3F0B">
        <w:rPr>
          <w:rFonts w:ascii="Arial" w:hAnsi="Arial" w:cs="Arial"/>
          <w:sz w:val="20"/>
          <w:szCs w:val="20"/>
        </w:rPr>
        <w:t>]</w:t>
      </w:r>
    </w:p>
    <w:p w14:paraId="1D9B6742"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p>
    <w:p w14:paraId="6DD50167"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Señores </w:t>
      </w:r>
    </w:p>
    <w:p w14:paraId="1FA3AFA0"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MUNICIPIO DE AGUAZUL </w:t>
      </w:r>
    </w:p>
    <w:p w14:paraId="6595537B"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Ciudad </w:t>
      </w:r>
    </w:p>
    <w:p w14:paraId="2CB08507" w14:textId="77777777" w:rsidR="00D43BC8" w:rsidRPr="001D3F0B" w:rsidRDefault="00D43BC8" w:rsidP="00F83119">
      <w:pPr>
        <w:spacing w:after="0" w:line="240" w:lineRule="auto"/>
        <w:rPr>
          <w:rFonts w:ascii="Arial" w:hAnsi="Arial" w:cs="Arial"/>
          <w:sz w:val="20"/>
          <w:szCs w:val="20"/>
        </w:rPr>
      </w:pPr>
    </w:p>
    <w:p w14:paraId="0AEC343D"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REFERENCIA: Proceso de contratación No. _____________ </w:t>
      </w:r>
    </w:p>
    <w:p w14:paraId="229CC1B5"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Objeto: ____________________</w:t>
      </w:r>
    </w:p>
    <w:p w14:paraId="72C00369" w14:textId="77777777" w:rsidR="00D43BC8" w:rsidRPr="001D3F0B" w:rsidRDefault="00D43BC8" w:rsidP="00F83119">
      <w:pPr>
        <w:shd w:val="clear" w:color="auto" w:fill="FFFFFF" w:themeFill="background1"/>
        <w:spacing w:after="0" w:line="240" w:lineRule="auto"/>
        <w:rPr>
          <w:rFonts w:ascii="Arial" w:hAnsi="Arial" w:cs="Arial"/>
          <w:sz w:val="20"/>
          <w:szCs w:val="20"/>
        </w:rPr>
      </w:pPr>
    </w:p>
    <w:p w14:paraId="4B4FB7FF" w14:textId="77777777" w:rsidR="00D43BC8" w:rsidRPr="001D3F0B" w:rsidRDefault="00D43BC8" w:rsidP="00F83119">
      <w:pPr>
        <w:shd w:val="clear" w:color="auto" w:fill="FFFFFF" w:themeFill="background1"/>
        <w:spacing w:after="0" w:line="240" w:lineRule="auto"/>
        <w:rPr>
          <w:rFonts w:ascii="Arial" w:hAnsi="Arial" w:cs="Arial"/>
          <w:sz w:val="20"/>
          <w:szCs w:val="20"/>
        </w:rPr>
      </w:pPr>
      <w:r w:rsidRPr="001D3F0B">
        <w:rPr>
          <w:rFonts w:ascii="Arial" w:hAnsi="Arial" w:cs="Arial"/>
          <w:sz w:val="20"/>
          <w:szCs w:val="20"/>
        </w:rPr>
        <w:t xml:space="preserve">Estimados señores: </w:t>
      </w:r>
    </w:p>
    <w:p w14:paraId="4C529E5B" w14:textId="0ED2D9E0" w:rsidR="00D43BC8" w:rsidRDefault="00D43BC8" w:rsidP="00F83119">
      <w:pPr>
        <w:shd w:val="clear" w:color="auto" w:fill="FFFFFF" w:themeFill="background1"/>
        <w:spacing w:after="0" w:line="240" w:lineRule="auto"/>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 [Incluir el nombre d</w:t>
      </w:r>
      <w:r w:rsidRPr="001D3F0B">
        <w:rPr>
          <w:rFonts w:ascii="Arial" w:eastAsiaTheme="minorHAnsi" w:hAnsi="Arial" w:cs="Arial"/>
          <w:sz w:val="20"/>
          <w:szCs w:val="20"/>
          <w:shd w:val="clear" w:color="auto" w:fill="FFFFFF"/>
          <w:lang w:eastAsia="en-US"/>
        </w:rPr>
        <w:t xml:space="preserve">el representante legal de la persona jurídica o </w:t>
      </w:r>
      <w:r w:rsidRPr="001D3F0B">
        <w:rPr>
          <w:rFonts w:ascii="Arial" w:eastAsiaTheme="minorHAnsi" w:hAnsi="Arial" w:cs="Arial"/>
          <w:sz w:val="20"/>
          <w:szCs w:val="20"/>
          <w:lang w:eastAsia="en-US"/>
        </w:rPr>
        <w:t>d</w:t>
      </w:r>
      <w:r w:rsidRPr="001D3F0B">
        <w:rPr>
          <w:rFonts w:ascii="Arial" w:eastAsiaTheme="minorHAnsi" w:hAnsi="Arial" w:cs="Arial"/>
          <w:sz w:val="20"/>
          <w:szCs w:val="20"/>
          <w:shd w:val="clear" w:color="auto" w:fill="FFFFFF"/>
          <w:lang w:eastAsia="en-US"/>
        </w:rPr>
        <w:t>el revisor fiscal, según corresponda]</w:t>
      </w:r>
      <w:r w:rsidRPr="001D3F0B">
        <w:rPr>
          <w:rFonts w:ascii="Arial" w:eastAsiaTheme="minorHAnsi" w:hAnsi="Arial" w:cs="Arial"/>
          <w:sz w:val="20"/>
          <w:szCs w:val="20"/>
          <w:lang w:eastAsia="en-US"/>
        </w:rPr>
        <w:t xml:space="preserve"> identificado con [Incluir el número de identificación], en mi condición de [Indicar si actúa como representante legal o revisor fiscal] de [Incluir la razón social de la persona jurídica], [identificada con el NIT __________], certifico bajo la gravedad de juramento que más del cincuenta por ciento (50 %) de la composición accionaria o cuota parte de la persona jurídica del proponente plural está constituida por madres cabeza de familia y/o personas en proceso de reintegración o reincorporación.</w:t>
      </w:r>
    </w:p>
    <w:p w14:paraId="49FD1940" w14:textId="77777777" w:rsidR="00E306F3" w:rsidRPr="001D3F0B" w:rsidRDefault="00E306F3" w:rsidP="00F83119">
      <w:pPr>
        <w:shd w:val="clear" w:color="auto" w:fill="FFFFFF" w:themeFill="background1"/>
        <w:spacing w:after="0" w:line="240" w:lineRule="auto"/>
        <w:jc w:val="both"/>
        <w:rPr>
          <w:rFonts w:ascii="Arial" w:eastAsiaTheme="minorHAnsi" w:hAnsi="Arial" w:cs="Arial"/>
          <w:sz w:val="20"/>
          <w:szCs w:val="20"/>
          <w:lang w:eastAsia="en-US"/>
        </w:rPr>
      </w:pPr>
    </w:p>
    <w:p w14:paraId="1891F868" w14:textId="77777777" w:rsidR="00D43BC8" w:rsidRPr="001D3F0B" w:rsidRDefault="00D43BC8" w:rsidP="00F83119">
      <w:pPr>
        <w:shd w:val="clear" w:color="auto" w:fill="FFFFFF" w:themeFill="background1"/>
        <w:spacing w:after="0" w:line="240" w:lineRule="auto"/>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954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15"/>
        <w:gridCol w:w="4829"/>
      </w:tblGrid>
      <w:tr w:rsidR="00D43BC8" w:rsidRPr="001D3F0B" w14:paraId="486A4449" w14:textId="77777777" w:rsidTr="00606CF0">
        <w:trPr>
          <w:trHeight w:val="181"/>
          <w:jc w:val="center"/>
        </w:trPr>
        <w:tc>
          <w:tcPr>
            <w:tcW w:w="47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2F35E1C" w14:textId="77777777" w:rsidR="00D43BC8" w:rsidRPr="001D3F0B" w:rsidRDefault="00D43BC8" w:rsidP="00F83119">
            <w:pPr>
              <w:shd w:val="clear" w:color="auto" w:fill="FFFFFF" w:themeFill="background1"/>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D6E3815" w14:textId="77777777" w:rsidR="00D43BC8" w:rsidRPr="001D3F0B" w:rsidRDefault="00D43BC8" w:rsidP="00F83119">
            <w:pPr>
              <w:shd w:val="clear" w:color="auto" w:fill="FFFFFF" w:themeFill="background1"/>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Número de cuotas sociales, acciones que poseen o el alcance o condición de su participación en el caso de las personas jurídicas sin ánimo de lucro</w:t>
            </w:r>
            <w:r w:rsidRPr="001D3F0B">
              <w:rPr>
                <w:rFonts w:ascii="Arial" w:eastAsiaTheme="minorHAnsi" w:hAnsi="Arial" w:cs="Arial"/>
                <w:b/>
                <w:sz w:val="20"/>
                <w:szCs w:val="20"/>
                <w:lang w:eastAsia="en-US"/>
              </w:rPr>
              <w:fldChar w:fldCharType="begin"/>
            </w:r>
            <w:r w:rsidRPr="001D3F0B">
              <w:rPr>
                <w:rFonts w:ascii="Arial" w:eastAsiaTheme="minorHAnsi" w:hAnsi="Arial" w:cs="Arial"/>
                <w:b/>
                <w:sz w:val="20"/>
                <w:szCs w:val="20"/>
                <w:lang w:eastAsia="en-US"/>
              </w:rPr>
              <w:instrText xml:space="preserve"> AUTHOR  "Nombre y Apellidos" \* FirstCap  \* MERGEFORMAT </w:instrText>
            </w:r>
            <w:r w:rsidRPr="001D3F0B">
              <w:rPr>
                <w:rFonts w:ascii="Arial" w:eastAsiaTheme="minorHAnsi" w:hAnsi="Arial" w:cs="Arial"/>
                <w:b/>
                <w:sz w:val="20"/>
                <w:szCs w:val="20"/>
                <w:lang w:eastAsia="en-US"/>
              </w:rPr>
              <w:fldChar w:fldCharType="end"/>
            </w:r>
          </w:p>
        </w:tc>
      </w:tr>
      <w:tr w:rsidR="00D43BC8" w:rsidRPr="001D3F0B" w14:paraId="402E7D09" w14:textId="77777777" w:rsidTr="00D43BC8">
        <w:trPr>
          <w:trHeight w:val="181"/>
          <w:jc w:val="center"/>
        </w:trPr>
        <w:tc>
          <w:tcPr>
            <w:tcW w:w="47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FCA8960" w14:textId="77777777" w:rsidR="00D43BC8" w:rsidRPr="001D3F0B" w:rsidRDefault="00D43BC8" w:rsidP="00F83119">
            <w:pPr>
              <w:shd w:val="clear" w:color="auto" w:fill="FFFFFF" w:themeFill="background1"/>
              <w:spacing w:after="0" w:line="240" w:lineRule="auto"/>
              <w:rPr>
                <w:rFonts w:ascii="Arial" w:eastAsiaTheme="minorHAnsi" w:hAnsi="Arial" w:cs="Arial"/>
                <w:b/>
                <w:color w:val="4A442A" w:themeColor="background2" w:themeShade="40"/>
                <w:sz w:val="20"/>
                <w:szCs w:val="20"/>
                <w:lang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04EE16" w14:textId="77777777" w:rsidR="00D43BC8" w:rsidRPr="001D3F0B" w:rsidRDefault="00D43BC8" w:rsidP="00F83119">
            <w:pPr>
              <w:shd w:val="clear" w:color="auto" w:fill="FFFFFF" w:themeFill="background1"/>
              <w:spacing w:after="0" w:line="240" w:lineRule="auto"/>
              <w:rPr>
                <w:rFonts w:ascii="Arial" w:eastAsiaTheme="minorHAnsi" w:hAnsi="Arial" w:cs="Arial"/>
                <w:color w:val="4A442A" w:themeColor="background2" w:themeShade="40"/>
                <w:sz w:val="20"/>
                <w:szCs w:val="20"/>
                <w:lang w:eastAsia="en-US"/>
              </w:rPr>
            </w:pPr>
          </w:p>
        </w:tc>
      </w:tr>
    </w:tbl>
    <w:p w14:paraId="527FA134" w14:textId="77777777" w:rsidR="00D43BC8" w:rsidRPr="001D3F0B" w:rsidRDefault="00D43BC8" w:rsidP="00F83119">
      <w:pPr>
        <w:shd w:val="clear" w:color="auto" w:fill="FFFFFF" w:themeFill="background1"/>
        <w:spacing w:after="0" w:line="240" w:lineRule="auto"/>
        <w:rPr>
          <w:rFonts w:ascii="Arial" w:eastAsiaTheme="minorHAnsi" w:hAnsi="Arial" w:cs="Arial"/>
          <w:sz w:val="20"/>
          <w:szCs w:val="20"/>
          <w:lang w:eastAsia="en-US"/>
        </w:rPr>
      </w:pPr>
      <w:r w:rsidRPr="001D3F0B">
        <w:rPr>
          <w:rFonts w:ascii="Arial" w:eastAsiaTheme="minorHAnsi" w:hAnsi="Arial" w:cs="Arial"/>
          <w:sz w:val="20"/>
          <w:szCs w:val="20"/>
          <w:lang w:eastAsia="en-US"/>
        </w:rPr>
        <w:t>[Para la acreditación de desempate establecida en el literal (c), numeral 7, del numeral 4.6 del documento tipo incluir la siguiente redacción:]</w:t>
      </w:r>
    </w:p>
    <w:p w14:paraId="0558270E" w14:textId="77777777" w:rsidR="00D43BC8" w:rsidRPr="001D3F0B" w:rsidRDefault="00D43BC8" w:rsidP="00F83119">
      <w:pPr>
        <w:widowControl w:val="0"/>
        <w:spacing w:after="0" w:line="240" w:lineRule="auto"/>
        <w:jc w:val="both"/>
        <w:rPr>
          <w:rFonts w:ascii="Arial" w:hAnsi="Arial" w:cs="Arial"/>
          <w:sz w:val="20"/>
          <w:szCs w:val="20"/>
          <w:lang w:eastAsia="es-CO"/>
        </w:rPr>
      </w:pPr>
      <w:r w:rsidRPr="001D3F0B">
        <w:rPr>
          <w:rFonts w:ascii="Arial" w:hAnsi="Arial" w:cs="Arial"/>
          <w:sz w:val="20"/>
          <w:szCs w:val="20"/>
          <w:lang w:eastAsia="es-CO"/>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21DEEB6D" w14:textId="77777777" w:rsidR="00D43BC8" w:rsidRPr="001D3F0B" w:rsidRDefault="00D43BC8" w:rsidP="00F83119">
      <w:pPr>
        <w:widowControl w:val="0"/>
        <w:spacing w:after="0" w:line="240" w:lineRule="auto"/>
        <w:rPr>
          <w:rFonts w:ascii="Arial" w:hAnsi="Arial" w:cs="Arial"/>
          <w:sz w:val="20"/>
          <w:szCs w:val="20"/>
        </w:rPr>
      </w:pPr>
      <w:r w:rsidRPr="001D3F0B">
        <w:rPr>
          <w:rFonts w:ascii="Arial" w:hAnsi="Arial" w:cs="Arial"/>
          <w:sz w:val="20"/>
          <w:szCs w:val="20"/>
        </w:rPr>
        <w:t xml:space="preserve">En constancia, se firma en ______________, a los ____ días del mes de _____ </w:t>
      </w:r>
      <w:proofErr w:type="spellStart"/>
      <w:r w:rsidRPr="001D3F0B">
        <w:rPr>
          <w:rFonts w:ascii="Arial" w:hAnsi="Arial" w:cs="Arial"/>
          <w:sz w:val="20"/>
          <w:szCs w:val="20"/>
        </w:rPr>
        <w:t>de</w:t>
      </w:r>
      <w:proofErr w:type="spellEnd"/>
      <w:r w:rsidRPr="001D3F0B">
        <w:rPr>
          <w:rFonts w:ascii="Arial" w:hAnsi="Arial" w:cs="Arial"/>
          <w:sz w:val="20"/>
          <w:szCs w:val="20"/>
        </w:rPr>
        <w:t xml:space="preserve"> 20__.</w:t>
      </w:r>
    </w:p>
    <w:p w14:paraId="7FFA75EE" w14:textId="77777777" w:rsidR="00D43BC8" w:rsidRPr="001D3F0B" w:rsidRDefault="00D43BC8" w:rsidP="00F83119">
      <w:pPr>
        <w:widowControl w:val="0"/>
        <w:spacing w:after="0" w:line="240" w:lineRule="auto"/>
        <w:rPr>
          <w:rFonts w:ascii="Arial" w:hAnsi="Arial" w:cs="Arial"/>
          <w:sz w:val="20"/>
          <w:szCs w:val="20"/>
        </w:rPr>
      </w:pPr>
    </w:p>
    <w:p w14:paraId="468B3AA6" w14:textId="77777777" w:rsidR="00D43BC8" w:rsidRPr="001D3F0B" w:rsidRDefault="00D43BC8" w:rsidP="00F83119">
      <w:pPr>
        <w:spacing w:after="0" w:line="240" w:lineRule="auto"/>
        <w:jc w:val="center"/>
        <w:rPr>
          <w:rFonts w:ascii="Arial" w:eastAsiaTheme="minorHAnsi" w:hAnsi="Arial" w:cs="Arial"/>
          <w:b/>
          <w:sz w:val="20"/>
          <w:szCs w:val="20"/>
          <w:lang w:eastAsia="en-US"/>
        </w:rPr>
      </w:pPr>
      <w:r w:rsidRPr="001D3F0B">
        <w:rPr>
          <w:rFonts w:ascii="Arial" w:eastAsiaTheme="minorHAnsi" w:hAnsi="Arial" w:cs="Arial"/>
          <w:b/>
          <w:sz w:val="20"/>
          <w:szCs w:val="20"/>
          <w:lang w:eastAsia="en-US"/>
        </w:rPr>
        <w:t>________________________________________</w:t>
      </w:r>
    </w:p>
    <w:p w14:paraId="6655D0A3" w14:textId="77777777" w:rsidR="00D43BC8" w:rsidRPr="001D3F0B" w:rsidRDefault="00D43BC8" w:rsidP="00F83119">
      <w:pPr>
        <w:spacing w:after="0" w:line="240" w:lineRule="auto"/>
        <w:jc w:val="center"/>
        <w:rPr>
          <w:rFonts w:ascii="Arial" w:eastAsiaTheme="minorHAnsi" w:hAnsi="Arial" w:cs="Arial"/>
          <w:sz w:val="20"/>
          <w:szCs w:val="20"/>
          <w:lang w:eastAsia="en-US"/>
        </w:rPr>
      </w:pPr>
      <w:r w:rsidRPr="001D3F0B">
        <w:rPr>
          <w:rFonts w:ascii="Arial" w:eastAsiaTheme="minorHAnsi" w:hAnsi="Arial" w:cs="Arial"/>
          <w:sz w:val="20"/>
          <w:szCs w:val="20"/>
          <w:lang w:eastAsia="en-US"/>
        </w:rPr>
        <w:lastRenderedPageBreak/>
        <w:t>[Nombre y firma del representante legal de la persona jurídica o revisor fiscal]</w:t>
      </w:r>
    </w:p>
    <w:p w14:paraId="409664B9" w14:textId="33384E1C" w:rsidR="00E306F3" w:rsidRDefault="00B97BCC" w:rsidP="00F83119">
      <w:pPr>
        <w:spacing w:after="0" w:line="240" w:lineRule="auto"/>
        <w:jc w:val="center"/>
        <w:rPr>
          <w:rFonts w:ascii="Arial" w:eastAsiaTheme="minorHAnsi" w:hAnsi="Arial" w:cs="Arial"/>
          <w:b/>
          <w:bCs/>
          <w:sz w:val="20"/>
          <w:szCs w:val="20"/>
          <w:lang w:eastAsia="en-US"/>
        </w:rPr>
      </w:pPr>
      <w:r w:rsidRPr="001D3F0B">
        <w:rPr>
          <w:rFonts w:ascii="Arial" w:eastAsiaTheme="minorHAnsi" w:hAnsi="Arial" w:cs="Arial"/>
          <w:b/>
          <w:bCs/>
          <w:sz w:val="20"/>
          <w:szCs w:val="20"/>
          <w:lang w:eastAsia="en-US"/>
        </w:rPr>
        <w:br w:type="page"/>
      </w:r>
      <w:r w:rsidR="00D43BC8" w:rsidRPr="001D3F0B">
        <w:rPr>
          <w:rFonts w:ascii="Arial" w:eastAsiaTheme="minorHAnsi" w:hAnsi="Arial" w:cs="Arial"/>
          <w:b/>
          <w:bCs/>
          <w:sz w:val="20"/>
          <w:szCs w:val="20"/>
          <w:lang w:eastAsia="en-US"/>
        </w:rPr>
        <w:lastRenderedPageBreak/>
        <w:t xml:space="preserve">FORMATO </w:t>
      </w:r>
      <w:r w:rsidR="00E306F3">
        <w:rPr>
          <w:rFonts w:ascii="Arial" w:eastAsiaTheme="minorHAnsi" w:hAnsi="Arial" w:cs="Arial"/>
          <w:b/>
          <w:bCs/>
          <w:sz w:val="20"/>
          <w:szCs w:val="20"/>
          <w:lang w:eastAsia="en-US"/>
        </w:rPr>
        <w:t xml:space="preserve">No. </w:t>
      </w:r>
      <w:r w:rsidR="00D43BC8" w:rsidRPr="001D3F0B">
        <w:rPr>
          <w:rFonts w:ascii="Arial" w:eastAsiaTheme="minorHAnsi" w:hAnsi="Arial" w:cs="Arial"/>
          <w:b/>
          <w:bCs/>
          <w:sz w:val="20"/>
          <w:szCs w:val="20"/>
          <w:lang w:eastAsia="en-US"/>
        </w:rPr>
        <w:t>21</w:t>
      </w:r>
    </w:p>
    <w:p w14:paraId="1219537A" w14:textId="77777777" w:rsidR="00E306F3" w:rsidRDefault="00E306F3" w:rsidP="00F83119">
      <w:pPr>
        <w:spacing w:after="0" w:line="240" w:lineRule="auto"/>
        <w:jc w:val="center"/>
        <w:rPr>
          <w:rFonts w:ascii="Arial" w:eastAsiaTheme="minorHAnsi" w:hAnsi="Arial" w:cs="Arial"/>
          <w:b/>
          <w:bCs/>
          <w:sz w:val="20"/>
          <w:szCs w:val="20"/>
          <w:lang w:eastAsia="en-US"/>
        </w:rPr>
      </w:pPr>
    </w:p>
    <w:p w14:paraId="0531F15C" w14:textId="709C8B3C" w:rsidR="00D43BC8" w:rsidRPr="001D3F0B" w:rsidRDefault="00D43BC8" w:rsidP="00F83119">
      <w:pPr>
        <w:spacing w:after="0" w:line="240" w:lineRule="auto"/>
        <w:jc w:val="center"/>
        <w:rPr>
          <w:rFonts w:ascii="Arial" w:eastAsiaTheme="minorHAnsi" w:hAnsi="Arial" w:cs="Arial"/>
          <w:b/>
          <w:bCs/>
          <w:sz w:val="20"/>
          <w:szCs w:val="20"/>
          <w:lang w:eastAsia="en-US"/>
        </w:rPr>
      </w:pPr>
      <w:r w:rsidRPr="001D3F0B">
        <w:rPr>
          <w:rFonts w:ascii="Arial" w:eastAsiaTheme="minorHAnsi" w:hAnsi="Arial" w:cs="Arial"/>
          <w:b/>
          <w:bCs/>
          <w:sz w:val="20"/>
          <w:szCs w:val="20"/>
          <w:lang w:eastAsia="en-US"/>
        </w:rPr>
        <w:t>ACREDITACIÓN MIPYME</w:t>
      </w:r>
    </w:p>
    <w:p w14:paraId="6804F85D"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p>
    <w:p w14:paraId="21B8EC7E" w14:textId="77777777" w:rsidR="00D43BC8" w:rsidRPr="001D3F0B" w:rsidRDefault="00D43BC8" w:rsidP="00F83119">
      <w:pPr>
        <w:autoSpaceDE w:val="0"/>
        <w:autoSpaceDN w:val="0"/>
        <w:adjustRightInd w:val="0"/>
        <w:spacing w:after="0" w:line="240" w:lineRule="auto"/>
        <w:outlineLvl w:val="0"/>
        <w:rPr>
          <w:rFonts w:ascii="Arial" w:hAnsi="Arial" w:cs="Arial"/>
          <w:sz w:val="20"/>
          <w:szCs w:val="20"/>
        </w:rPr>
      </w:pPr>
    </w:p>
    <w:p w14:paraId="4E55560B"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Señores </w:t>
      </w:r>
    </w:p>
    <w:p w14:paraId="3AD2CDA5"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MUNICIPIO DE AGUAZUL </w:t>
      </w:r>
    </w:p>
    <w:p w14:paraId="44281120"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Ciudad </w:t>
      </w:r>
    </w:p>
    <w:p w14:paraId="5025DED4" w14:textId="77777777" w:rsidR="00D43BC8" w:rsidRPr="001D3F0B" w:rsidRDefault="00D43BC8" w:rsidP="00F83119">
      <w:pPr>
        <w:spacing w:after="0" w:line="240" w:lineRule="auto"/>
        <w:rPr>
          <w:rFonts w:ascii="Arial" w:hAnsi="Arial" w:cs="Arial"/>
          <w:sz w:val="20"/>
          <w:szCs w:val="20"/>
        </w:rPr>
      </w:pPr>
    </w:p>
    <w:p w14:paraId="57E23B90"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REFERENCIA: Proceso de contratación No. _____________ </w:t>
      </w:r>
    </w:p>
    <w:p w14:paraId="1D13E745"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Objeto: ____________________</w:t>
      </w:r>
    </w:p>
    <w:p w14:paraId="1F9C0162" w14:textId="77777777" w:rsidR="00D43BC8" w:rsidRPr="001D3F0B" w:rsidRDefault="00D43BC8" w:rsidP="00F83119">
      <w:pPr>
        <w:spacing w:after="0" w:line="240" w:lineRule="auto"/>
        <w:rPr>
          <w:rFonts w:ascii="Arial" w:hAnsi="Arial" w:cs="Arial"/>
          <w:sz w:val="20"/>
          <w:szCs w:val="20"/>
        </w:rPr>
      </w:pPr>
    </w:p>
    <w:p w14:paraId="3EEDD2BC"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Estimados señores: </w:t>
      </w:r>
    </w:p>
    <w:p w14:paraId="44BA50BC" w14:textId="77777777" w:rsidR="00D43BC8" w:rsidRPr="001D3F0B" w:rsidRDefault="00D43BC8" w:rsidP="00F83119">
      <w:pPr>
        <w:spacing w:after="0" w:line="240" w:lineRule="auto"/>
        <w:rPr>
          <w:rFonts w:ascii="Arial" w:eastAsiaTheme="minorHAnsi" w:hAnsi="Arial" w:cs="Arial"/>
          <w:sz w:val="20"/>
          <w:szCs w:val="20"/>
          <w:lang w:eastAsia="en-US"/>
        </w:rPr>
      </w:pPr>
    </w:p>
    <w:p w14:paraId="3AB81F5A" w14:textId="77777777" w:rsidR="00D43BC8" w:rsidRPr="001D3F0B" w:rsidRDefault="00D43BC8" w:rsidP="00F83119">
      <w:pPr>
        <w:spacing w:after="0" w:line="240" w:lineRule="auto"/>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[Incluir el nombre o integrante persona natural y contador público o d</w:t>
      </w:r>
      <w:r w:rsidRPr="001D3F0B">
        <w:rPr>
          <w:rFonts w:ascii="Arial" w:eastAsiaTheme="minorHAnsi" w:hAnsi="Arial" w:cs="Arial"/>
          <w:sz w:val="20"/>
          <w:szCs w:val="20"/>
          <w:shd w:val="clear" w:color="auto" w:fill="FFFFFF"/>
          <w:lang w:eastAsia="en-US"/>
        </w:rPr>
        <w:t>el representante legal de la persona jurídica y el revisor fiscal para las personas obligadas por ley o del representante legal y contador público, según corresponda,]</w:t>
      </w:r>
      <w:r w:rsidRPr="001D3F0B">
        <w:rPr>
          <w:rFonts w:ascii="Arial" w:eastAsiaTheme="minorHAnsi" w:hAnsi="Arial" w:cs="Arial"/>
          <w:sz w:val="20"/>
          <w:szCs w:val="20"/>
          <w:lang w:eastAsia="en-US"/>
        </w:rPr>
        <w:t xml:space="preserve"> identificados con [Incluir el número de identificación], actuando en representación de [Indicar nombre del proponente, o integrante de proponente plural] declaramos bajo la gravedad de juramento que la sociedad se encuentra clasificada como: [Indicar si es micro, pequeña y mediana empresa] de acuerdo con los criterios definidos por las normas legales vigentes. </w:t>
      </w:r>
    </w:p>
    <w:p w14:paraId="44979E7B" w14:textId="77777777" w:rsidR="00D43BC8" w:rsidRPr="001D3F0B" w:rsidRDefault="00D43BC8" w:rsidP="00F83119">
      <w:pPr>
        <w:spacing w:after="0" w:line="240" w:lineRule="auto"/>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[Para la acreditación de desempate establecida en el literal (c), literal 10, del numeral 4.6 del documento tipo incluir la siguiente redacción:]</w:t>
      </w:r>
    </w:p>
    <w:p w14:paraId="07A7A5E9" w14:textId="77777777" w:rsidR="00D43BC8" w:rsidRPr="001D3F0B" w:rsidRDefault="00D43BC8" w:rsidP="00F83119">
      <w:pPr>
        <w:spacing w:after="0" w:line="240" w:lineRule="auto"/>
        <w:jc w:val="both"/>
        <w:rPr>
          <w:rFonts w:ascii="Arial" w:eastAsiaTheme="minorHAnsi" w:hAnsi="Arial" w:cs="Arial"/>
          <w:sz w:val="20"/>
          <w:szCs w:val="20"/>
          <w:lang w:eastAsia="en-US"/>
        </w:rPr>
      </w:pPr>
      <w:r w:rsidRPr="001D3F0B">
        <w:rPr>
          <w:rFonts w:ascii="Arial" w:eastAsiaTheme="minorHAnsi" w:hAnsi="Arial" w:cs="Arial"/>
          <w:sz w:val="20"/>
          <w:szCs w:val="20"/>
          <w:lang w:eastAsia="en-US"/>
        </w:rPr>
        <w:t xml:space="preserve">Adicionalmente, los abajo firmantes certificamos que ni la </w:t>
      </w:r>
      <w:proofErr w:type="spellStart"/>
      <w:r w:rsidRPr="001D3F0B">
        <w:rPr>
          <w:rFonts w:ascii="Arial" w:eastAsiaTheme="minorHAnsi" w:hAnsi="Arial" w:cs="Arial"/>
          <w:sz w:val="20"/>
          <w:szCs w:val="20"/>
          <w:lang w:eastAsia="en-US"/>
        </w:rPr>
        <w:t>Mipyme</w:t>
      </w:r>
      <w:proofErr w:type="spellEnd"/>
      <w:r w:rsidRPr="001D3F0B">
        <w:rPr>
          <w:rFonts w:ascii="Arial" w:eastAsiaTheme="minorHAnsi" w:hAnsi="Arial" w:cs="Arial"/>
          <w:sz w:val="20"/>
          <w:szCs w:val="20"/>
          <w:lang w:eastAsia="en-US"/>
        </w:rPr>
        <w:t>, cooperativa o asociación mutual ni sus accionistas, socios o representantes legales son empleados, socios o accionistas de los miembros del proponente plural.</w:t>
      </w:r>
    </w:p>
    <w:p w14:paraId="45948B39" w14:textId="77777777" w:rsidR="00D43BC8" w:rsidRPr="001D3F0B" w:rsidRDefault="00D43BC8" w:rsidP="00F83119">
      <w:pPr>
        <w:widowControl w:val="0"/>
        <w:spacing w:after="0" w:line="240" w:lineRule="auto"/>
        <w:rPr>
          <w:rFonts w:ascii="Arial" w:hAnsi="Arial" w:cs="Arial"/>
          <w:sz w:val="20"/>
          <w:szCs w:val="20"/>
        </w:rPr>
      </w:pPr>
    </w:p>
    <w:p w14:paraId="6EADF0A8" w14:textId="77777777" w:rsidR="00D43BC8" w:rsidRPr="001D3F0B" w:rsidRDefault="00D43BC8" w:rsidP="00F83119">
      <w:pPr>
        <w:spacing w:after="0" w:line="240" w:lineRule="auto"/>
        <w:jc w:val="center"/>
        <w:rPr>
          <w:rFonts w:ascii="Arial" w:eastAsiaTheme="minorHAnsi" w:hAnsi="Arial" w:cs="Arial"/>
          <w:b/>
          <w:sz w:val="20"/>
          <w:szCs w:val="20"/>
          <w:lang w:eastAsia="en-US"/>
        </w:rPr>
      </w:pPr>
      <w:r w:rsidRPr="001D3F0B">
        <w:rPr>
          <w:rFonts w:ascii="Arial" w:hAnsi="Arial" w:cs="Arial"/>
          <w:sz w:val="20"/>
          <w:szCs w:val="20"/>
        </w:rPr>
        <w:t xml:space="preserve">En constancia, se firma en ______________, a los ____ días del mes de _____ </w:t>
      </w:r>
      <w:proofErr w:type="spellStart"/>
      <w:r w:rsidRPr="001D3F0B">
        <w:rPr>
          <w:rFonts w:ascii="Arial" w:hAnsi="Arial" w:cs="Arial"/>
          <w:sz w:val="20"/>
          <w:szCs w:val="20"/>
        </w:rPr>
        <w:t>de</w:t>
      </w:r>
      <w:proofErr w:type="spellEnd"/>
      <w:r w:rsidRPr="001D3F0B">
        <w:rPr>
          <w:rFonts w:ascii="Arial" w:hAnsi="Arial" w:cs="Arial"/>
          <w:sz w:val="20"/>
          <w:szCs w:val="20"/>
        </w:rPr>
        <w:t xml:space="preserve"> 20__.</w:t>
      </w:r>
    </w:p>
    <w:p w14:paraId="21F64CE7" w14:textId="77777777" w:rsidR="00D43BC8" w:rsidRPr="001D3F0B" w:rsidRDefault="00D43BC8" w:rsidP="00F83119">
      <w:pPr>
        <w:spacing w:after="0" w:line="240" w:lineRule="auto"/>
        <w:rPr>
          <w:rFonts w:ascii="Arial" w:eastAsia="Arial" w:hAnsi="Arial" w:cs="Arial"/>
          <w:color w:val="0078D4"/>
          <w:sz w:val="20"/>
          <w:szCs w:val="20"/>
          <w:u w:val="single"/>
          <w:lang w:eastAsia="en-US"/>
        </w:rPr>
      </w:pPr>
    </w:p>
    <w:p w14:paraId="00F0F4BE" w14:textId="77777777" w:rsidR="00D43BC8" w:rsidRPr="001D3F0B" w:rsidRDefault="00D43BC8" w:rsidP="00F83119">
      <w:pPr>
        <w:spacing w:after="0" w:line="240" w:lineRule="auto"/>
        <w:rPr>
          <w:rFonts w:ascii="Arial" w:eastAsia="Arial" w:hAnsi="Arial" w:cs="Arial"/>
          <w:sz w:val="20"/>
          <w:szCs w:val="20"/>
          <w:lang w:eastAsia="en-US"/>
        </w:rPr>
      </w:pPr>
      <w:r w:rsidRPr="001D3F0B">
        <w:rPr>
          <w:rFonts w:ascii="Arial" w:eastAsia="Arial" w:hAnsi="Arial" w:cs="Arial"/>
          <w:sz w:val="20"/>
          <w:szCs w:val="20"/>
          <w:lang w:eastAsia="en-US"/>
        </w:rPr>
        <w:t>[En el evento que sea un proponente persona natural quien presente la oferta, incluir las firmas de la siguiente manera</w:t>
      </w:r>
      <w:r w:rsidRPr="001D3F0B">
        <w:rPr>
          <w:rFonts w:ascii="Arial" w:eastAsia="Arial" w:hAnsi="Arial" w:cs="Arial"/>
          <w:sz w:val="20"/>
          <w:szCs w:val="20"/>
          <w:u w:val="single"/>
          <w:lang w:eastAsia="en-US"/>
        </w:rPr>
        <w:t>:]</w:t>
      </w:r>
    </w:p>
    <w:p w14:paraId="36E9C0B1" w14:textId="77777777" w:rsidR="00D43BC8" w:rsidRPr="001D3F0B" w:rsidRDefault="00D43BC8" w:rsidP="00F83119">
      <w:pPr>
        <w:spacing w:after="0" w:line="240" w:lineRule="auto"/>
        <w:rPr>
          <w:rFonts w:ascii="Arial" w:eastAsia="Arial" w:hAnsi="Arial" w:cs="Arial"/>
          <w:sz w:val="20"/>
          <w:szCs w:val="20"/>
          <w:lang w:eastAsia="en-US"/>
        </w:rPr>
      </w:pPr>
    </w:p>
    <w:p w14:paraId="40920B76" w14:textId="77777777" w:rsidR="00D43BC8" w:rsidRPr="001D3F0B" w:rsidRDefault="00D43BC8" w:rsidP="00F83119">
      <w:pPr>
        <w:spacing w:after="0" w:line="240" w:lineRule="auto"/>
        <w:jc w:val="center"/>
        <w:rPr>
          <w:rFonts w:ascii="Arial" w:eastAsia="Arial" w:hAnsi="Arial" w:cs="Arial"/>
          <w:sz w:val="20"/>
          <w:szCs w:val="20"/>
          <w:lang w:eastAsia="en-US"/>
        </w:rPr>
      </w:pPr>
      <w:r w:rsidRPr="001D3F0B">
        <w:rPr>
          <w:rFonts w:ascii="Arial" w:eastAsia="Arial" w:hAnsi="Arial" w:cs="Arial"/>
          <w:b/>
          <w:bCs/>
          <w:sz w:val="20"/>
          <w:szCs w:val="20"/>
          <w:u w:val="single"/>
          <w:lang w:eastAsia="en-US"/>
        </w:rPr>
        <w:t>__________________________________________________</w:t>
      </w:r>
    </w:p>
    <w:p w14:paraId="3DCE85E9" w14:textId="77777777" w:rsidR="00D43BC8" w:rsidRPr="001D3F0B" w:rsidRDefault="00D43BC8" w:rsidP="00F83119">
      <w:pPr>
        <w:spacing w:after="0" w:line="240" w:lineRule="auto"/>
        <w:jc w:val="center"/>
        <w:rPr>
          <w:rFonts w:ascii="Arial" w:eastAsia="Arial" w:hAnsi="Arial" w:cs="Arial"/>
          <w:sz w:val="20"/>
          <w:szCs w:val="20"/>
          <w:lang w:eastAsia="en-US"/>
        </w:rPr>
      </w:pPr>
      <w:r w:rsidRPr="001D3F0B">
        <w:rPr>
          <w:rFonts w:ascii="Arial" w:eastAsia="Arial" w:hAnsi="Arial" w:cs="Arial"/>
          <w:sz w:val="20"/>
          <w:szCs w:val="20"/>
          <w:lang w:eastAsia="en-US"/>
        </w:rPr>
        <w:t>[Nombre y firma del proponente o integrante persona natural y contador público]</w:t>
      </w:r>
    </w:p>
    <w:p w14:paraId="36F3FF88" w14:textId="77777777" w:rsidR="00D43BC8" w:rsidRPr="001D3F0B" w:rsidRDefault="00D43BC8" w:rsidP="00F83119">
      <w:pPr>
        <w:spacing w:after="0" w:line="240" w:lineRule="auto"/>
        <w:rPr>
          <w:rFonts w:ascii="Arial" w:eastAsia="Arial" w:hAnsi="Arial" w:cs="Arial"/>
          <w:sz w:val="20"/>
          <w:szCs w:val="20"/>
          <w:lang w:eastAsia="en-US"/>
        </w:rPr>
      </w:pPr>
    </w:p>
    <w:p w14:paraId="499ECD9C" w14:textId="77777777" w:rsidR="00D43BC8" w:rsidRPr="001D3F0B" w:rsidRDefault="00D43BC8" w:rsidP="00F83119">
      <w:pPr>
        <w:spacing w:after="0" w:line="240" w:lineRule="auto"/>
        <w:rPr>
          <w:rFonts w:ascii="Arial" w:eastAsia="Arial" w:hAnsi="Arial" w:cs="Arial"/>
          <w:sz w:val="20"/>
          <w:szCs w:val="20"/>
          <w:lang w:eastAsia="en-US"/>
        </w:rPr>
      </w:pPr>
      <w:r w:rsidRPr="001D3F0B">
        <w:rPr>
          <w:rFonts w:ascii="Arial" w:eastAsia="Arial" w:hAnsi="Arial" w:cs="Arial"/>
          <w:sz w:val="20"/>
          <w:szCs w:val="20"/>
          <w:lang w:eastAsia="en-US"/>
        </w:rPr>
        <w:t>[En el evento que sea un proponente persona jurídica quien presente la oferta, incluir las firmas de la siguiente manera:]</w:t>
      </w:r>
    </w:p>
    <w:p w14:paraId="6C42C544" w14:textId="77777777" w:rsidR="00D43BC8" w:rsidRPr="001D3F0B" w:rsidRDefault="00D43BC8" w:rsidP="00F83119">
      <w:pPr>
        <w:spacing w:after="0" w:line="240" w:lineRule="auto"/>
        <w:jc w:val="center"/>
        <w:rPr>
          <w:rFonts w:ascii="Arial" w:eastAsia="Arial" w:hAnsi="Arial" w:cs="Arial"/>
          <w:sz w:val="20"/>
          <w:szCs w:val="20"/>
          <w:lang w:eastAsia="en-US"/>
        </w:rPr>
      </w:pPr>
    </w:p>
    <w:p w14:paraId="5896BB9C" w14:textId="77777777" w:rsidR="00D43BC8" w:rsidRPr="001D3F0B" w:rsidRDefault="00D43BC8" w:rsidP="00F83119">
      <w:pPr>
        <w:spacing w:after="0" w:line="240" w:lineRule="auto"/>
        <w:jc w:val="center"/>
        <w:rPr>
          <w:rFonts w:ascii="Arial" w:eastAsia="Arial" w:hAnsi="Arial" w:cs="Arial"/>
          <w:sz w:val="20"/>
          <w:szCs w:val="20"/>
          <w:lang w:eastAsia="en-US"/>
        </w:rPr>
      </w:pPr>
    </w:p>
    <w:p w14:paraId="29A83DE5" w14:textId="77777777" w:rsidR="00D43BC8" w:rsidRPr="001D3F0B" w:rsidRDefault="00D43BC8" w:rsidP="00F83119">
      <w:pPr>
        <w:spacing w:after="0" w:line="240" w:lineRule="auto"/>
        <w:jc w:val="center"/>
        <w:rPr>
          <w:rFonts w:ascii="Arial" w:eastAsia="Arial" w:hAnsi="Arial" w:cs="Arial"/>
          <w:sz w:val="20"/>
          <w:szCs w:val="20"/>
          <w:lang w:eastAsia="en-US"/>
        </w:rPr>
      </w:pPr>
      <w:r w:rsidRPr="001D3F0B">
        <w:rPr>
          <w:rFonts w:ascii="Arial" w:eastAsia="Arial" w:hAnsi="Arial" w:cs="Arial"/>
          <w:b/>
          <w:bCs/>
          <w:sz w:val="20"/>
          <w:szCs w:val="20"/>
          <w:u w:val="single"/>
          <w:lang w:eastAsia="en-US"/>
        </w:rPr>
        <w:t>_________________________               _________________________</w:t>
      </w:r>
    </w:p>
    <w:p w14:paraId="365B3516" w14:textId="77777777" w:rsidR="00D43BC8" w:rsidRPr="001D3F0B" w:rsidRDefault="00D43BC8" w:rsidP="00F83119">
      <w:pPr>
        <w:spacing w:after="0" w:line="240" w:lineRule="auto"/>
        <w:jc w:val="center"/>
        <w:rPr>
          <w:rFonts w:ascii="Arial" w:eastAsia="Arial" w:hAnsi="Arial" w:cs="Arial"/>
          <w:sz w:val="20"/>
          <w:szCs w:val="20"/>
          <w:lang w:eastAsia="en-US"/>
        </w:rPr>
      </w:pPr>
      <w:r w:rsidRPr="001D3F0B">
        <w:rPr>
          <w:rFonts w:ascii="Arial" w:eastAsia="Arial" w:hAnsi="Arial" w:cs="Arial"/>
          <w:sz w:val="20"/>
          <w:szCs w:val="20"/>
          <w:lang w:eastAsia="en-US"/>
        </w:rPr>
        <w:t>[Nombre y firma del representante legal y revisor fiscal para las empresas obligadas por ley o del representante legal y contador público, según corresponda</w:t>
      </w:r>
      <w:r w:rsidRPr="001D3F0B">
        <w:rPr>
          <w:rFonts w:ascii="Arial" w:eastAsia="Arial" w:hAnsi="Arial" w:cs="Arial"/>
          <w:sz w:val="20"/>
          <w:szCs w:val="20"/>
          <w:u w:val="single"/>
          <w:lang w:eastAsia="en-US"/>
        </w:rPr>
        <w:t>]</w:t>
      </w:r>
    </w:p>
    <w:p w14:paraId="64105DFD" w14:textId="77777777" w:rsidR="00D43BC8" w:rsidRPr="001D3F0B" w:rsidRDefault="00D43BC8" w:rsidP="00F83119">
      <w:pPr>
        <w:spacing w:after="0" w:line="240" w:lineRule="auto"/>
        <w:jc w:val="center"/>
        <w:rPr>
          <w:rFonts w:ascii="Arial" w:hAnsi="Arial" w:cs="Arial"/>
          <w:b/>
          <w:bCs/>
          <w:sz w:val="20"/>
          <w:szCs w:val="20"/>
        </w:rPr>
      </w:pPr>
    </w:p>
    <w:p w14:paraId="09FD256D" w14:textId="77777777" w:rsidR="00B97BCC" w:rsidRPr="001D3F0B" w:rsidRDefault="00B97BCC" w:rsidP="00F83119">
      <w:pPr>
        <w:spacing w:after="0" w:line="240" w:lineRule="auto"/>
        <w:rPr>
          <w:rFonts w:ascii="Arial" w:hAnsi="Arial" w:cs="Arial"/>
          <w:b/>
          <w:bCs/>
          <w:sz w:val="20"/>
          <w:szCs w:val="20"/>
        </w:rPr>
      </w:pPr>
      <w:r w:rsidRPr="001D3F0B">
        <w:rPr>
          <w:rFonts w:ascii="Arial" w:hAnsi="Arial" w:cs="Arial"/>
          <w:b/>
          <w:bCs/>
          <w:sz w:val="20"/>
          <w:szCs w:val="20"/>
        </w:rPr>
        <w:br w:type="page"/>
      </w:r>
    </w:p>
    <w:p w14:paraId="62F29A4F" w14:textId="2910C4B9" w:rsidR="00D43BC8" w:rsidRDefault="00D43BC8" w:rsidP="00F83119">
      <w:pPr>
        <w:spacing w:after="0" w:line="240" w:lineRule="auto"/>
        <w:jc w:val="center"/>
        <w:rPr>
          <w:rFonts w:ascii="Arial" w:hAnsi="Arial" w:cs="Arial"/>
          <w:b/>
          <w:bCs/>
          <w:sz w:val="20"/>
          <w:szCs w:val="20"/>
        </w:rPr>
      </w:pPr>
      <w:r w:rsidRPr="001D3F0B">
        <w:rPr>
          <w:rFonts w:ascii="Arial" w:hAnsi="Arial" w:cs="Arial"/>
          <w:b/>
          <w:bCs/>
          <w:sz w:val="20"/>
          <w:szCs w:val="20"/>
        </w:rPr>
        <w:lastRenderedPageBreak/>
        <w:t>FORMATO</w:t>
      </w:r>
      <w:r w:rsidR="00E306F3">
        <w:rPr>
          <w:rFonts w:ascii="Arial" w:hAnsi="Arial" w:cs="Arial"/>
          <w:b/>
          <w:bCs/>
          <w:sz w:val="20"/>
          <w:szCs w:val="20"/>
        </w:rPr>
        <w:t xml:space="preserve"> No. </w:t>
      </w:r>
      <w:r w:rsidRPr="001D3F0B">
        <w:rPr>
          <w:rFonts w:ascii="Arial" w:hAnsi="Arial" w:cs="Arial"/>
          <w:b/>
          <w:bCs/>
          <w:sz w:val="20"/>
          <w:szCs w:val="20"/>
        </w:rPr>
        <w:t>22</w:t>
      </w:r>
    </w:p>
    <w:p w14:paraId="0357AED9" w14:textId="77777777" w:rsidR="00E306F3" w:rsidRPr="001D3F0B" w:rsidRDefault="00E306F3" w:rsidP="00F83119">
      <w:pPr>
        <w:spacing w:after="0" w:line="240" w:lineRule="auto"/>
        <w:jc w:val="center"/>
        <w:rPr>
          <w:rFonts w:ascii="Arial" w:hAnsi="Arial" w:cs="Arial"/>
          <w:b/>
          <w:bCs/>
          <w:sz w:val="20"/>
          <w:szCs w:val="20"/>
        </w:rPr>
      </w:pPr>
    </w:p>
    <w:p w14:paraId="1016BC04" w14:textId="77777777" w:rsidR="00D43BC8" w:rsidRPr="001D3F0B" w:rsidRDefault="00D43BC8" w:rsidP="00F83119">
      <w:pPr>
        <w:spacing w:after="0" w:line="240" w:lineRule="auto"/>
        <w:jc w:val="center"/>
        <w:rPr>
          <w:rFonts w:ascii="Arial" w:hAnsi="Arial" w:cs="Arial"/>
          <w:b/>
          <w:bCs/>
          <w:sz w:val="20"/>
          <w:szCs w:val="20"/>
        </w:rPr>
      </w:pPr>
      <w:r w:rsidRPr="001D3F0B">
        <w:rPr>
          <w:rFonts w:ascii="Arial" w:hAnsi="Arial" w:cs="Arial"/>
          <w:b/>
          <w:bCs/>
          <w:sz w:val="20"/>
          <w:szCs w:val="20"/>
        </w:rPr>
        <w:t>PAGOS REALIZADOS A MIPYMES, COOPERATIVAS O ASOCIACIONES MUTUALES</w:t>
      </w:r>
    </w:p>
    <w:p w14:paraId="5337ADD5"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p>
    <w:p w14:paraId="1A14B00E" w14:textId="77777777" w:rsidR="00D43BC8" w:rsidRPr="001D3F0B" w:rsidRDefault="00D43BC8" w:rsidP="00F83119">
      <w:pPr>
        <w:autoSpaceDE w:val="0"/>
        <w:autoSpaceDN w:val="0"/>
        <w:adjustRightInd w:val="0"/>
        <w:spacing w:after="0" w:line="240" w:lineRule="auto"/>
        <w:outlineLvl w:val="0"/>
        <w:rPr>
          <w:rFonts w:ascii="Arial" w:hAnsi="Arial" w:cs="Arial"/>
          <w:sz w:val="20"/>
          <w:szCs w:val="20"/>
        </w:rPr>
      </w:pPr>
    </w:p>
    <w:p w14:paraId="26B2BD3D"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Señores </w:t>
      </w:r>
    </w:p>
    <w:p w14:paraId="321290D2"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MUNICIPIO DE AGUAZUL </w:t>
      </w:r>
    </w:p>
    <w:p w14:paraId="0D4AA2F5"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Ciudad </w:t>
      </w:r>
    </w:p>
    <w:p w14:paraId="035A3C3E" w14:textId="77777777" w:rsidR="00D43BC8" w:rsidRPr="001D3F0B" w:rsidRDefault="00D43BC8" w:rsidP="00F83119">
      <w:pPr>
        <w:spacing w:after="0" w:line="240" w:lineRule="auto"/>
        <w:rPr>
          <w:rFonts w:ascii="Arial" w:hAnsi="Arial" w:cs="Arial"/>
          <w:sz w:val="20"/>
          <w:szCs w:val="20"/>
        </w:rPr>
      </w:pPr>
    </w:p>
    <w:p w14:paraId="37C5C295"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REFERENCIA: Proceso de contratación No. _____________ </w:t>
      </w:r>
    </w:p>
    <w:p w14:paraId="38C6A07A"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Objeto: ____________________</w:t>
      </w:r>
    </w:p>
    <w:p w14:paraId="370733B3" w14:textId="77777777" w:rsidR="00D43BC8" w:rsidRPr="001D3F0B" w:rsidRDefault="00D43BC8" w:rsidP="00F83119">
      <w:pPr>
        <w:spacing w:after="0" w:line="240" w:lineRule="auto"/>
        <w:rPr>
          <w:rFonts w:ascii="Arial" w:hAnsi="Arial" w:cs="Arial"/>
          <w:sz w:val="20"/>
          <w:szCs w:val="20"/>
        </w:rPr>
      </w:pPr>
    </w:p>
    <w:p w14:paraId="2A572987"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Estimados señores: </w:t>
      </w:r>
    </w:p>
    <w:p w14:paraId="6CE0EF2A" w14:textId="77777777" w:rsidR="00D43BC8" w:rsidRPr="001D3F0B" w:rsidRDefault="00D43BC8" w:rsidP="00F83119">
      <w:pPr>
        <w:spacing w:after="0" w:line="240" w:lineRule="auto"/>
        <w:rPr>
          <w:rFonts w:ascii="Arial" w:hAnsi="Arial" w:cs="Arial"/>
          <w:sz w:val="20"/>
          <w:szCs w:val="20"/>
        </w:rPr>
      </w:pPr>
    </w:p>
    <w:p w14:paraId="0C441745" w14:textId="77777777" w:rsidR="00D43BC8" w:rsidRPr="001D3F0B" w:rsidRDefault="00D43BC8" w:rsidP="00F83119">
      <w:pPr>
        <w:spacing w:after="0" w:line="240" w:lineRule="auto"/>
        <w:jc w:val="both"/>
        <w:rPr>
          <w:rFonts w:ascii="Arial" w:hAnsi="Arial" w:cs="Arial"/>
          <w:sz w:val="20"/>
          <w:szCs w:val="20"/>
        </w:rPr>
      </w:pPr>
      <w:r w:rsidRPr="001D3F0B">
        <w:rPr>
          <w:rFonts w:ascii="Arial" w:hAnsi="Arial" w:cs="Arial"/>
          <w:sz w:val="20"/>
          <w:szCs w:val="20"/>
        </w:rPr>
        <w:t>[Incluir el nombre d</w:t>
      </w:r>
      <w:r w:rsidRPr="001D3F0B">
        <w:rPr>
          <w:rFonts w:ascii="Arial" w:hAnsi="Arial" w:cs="Arial"/>
          <w:sz w:val="20"/>
          <w:szCs w:val="20"/>
          <w:shd w:val="clear" w:color="auto" w:fill="FFFFFF"/>
        </w:rPr>
        <w:t>el proponente persona natural y contador público, o el representante legal y revisor fiscal para las empresas obligadas por ley, o del representante legal y contador público, según corresponda]</w:t>
      </w:r>
      <w:r w:rsidRPr="001D3F0B">
        <w:rPr>
          <w:rFonts w:ascii="Arial" w:hAnsi="Arial" w:cs="Arial"/>
          <w:sz w:val="20"/>
          <w:szCs w:val="20"/>
        </w:rPr>
        <w:t xml:space="preserve"> identificados con [Incluir el número de identificación], en nuestra condición de [Indicar si actúa como representante legal o revisor fiscal] de [Incluir la razón social de la persona jurídica], [identificada con el NIT __________], declaramos bajo la gravedad de juramento, que de acuerdo con nuestros estados financieros o información contable con corte al 31 de diciembre del año anterior, por lo menos el veinticinco por ciento (25 %) del total de pagos fueron realizados a </w:t>
      </w:r>
      <w:proofErr w:type="spellStart"/>
      <w:r w:rsidRPr="001D3F0B">
        <w:rPr>
          <w:rFonts w:ascii="Arial" w:hAnsi="Arial" w:cs="Arial"/>
          <w:sz w:val="20"/>
          <w:szCs w:val="20"/>
        </w:rPr>
        <w:t>Mipymes</w:t>
      </w:r>
      <w:proofErr w:type="spellEnd"/>
      <w:r w:rsidRPr="001D3F0B">
        <w:rPr>
          <w:rFonts w:ascii="Arial" w:hAnsi="Arial" w:cs="Arial"/>
          <w:sz w:val="20"/>
          <w:szCs w:val="20"/>
        </w:rPr>
        <w:t>, cooperativas o asociaciones mutuales por concepto de proveeduría del oferente, realizados durante el año anterior.</w:t>
      </w:r>
    </w:p>
    <w:p w14:paraId="2B3D7308" w14:textId="77777777" w:rsidR="00D43BC8" w:rsidRPr="001D3F0B" w:rsidRDefault="00D43BC8" w:rsidP="00F83119">
      <w:pPr>
        <w:widowControl w:val="0"/>
        <w:spacing w:after="0" w:line="240" w:lineRule="auto"/>
        <w:rPr>
          <w:rFonts w:ascii="Arial" w:hAnsi="Arial" w:cs="Arial"/>
          <w:sz w:val="20"/>
          <w:szCs w:val="20"/>
        </w:rPr>
      </w:pPr>
    </w:p>
    <w:p w14:paraId="6F72BFE3" w14:textId="77777777" w:rsidR="00D43BC8" w:rsidRPr="001D3F0B" w:rsidRDefault="00D43BC8" w:rsidP="00F83119">
      <w:pPr>
        <w:widowControl w:val="0"/>
        <w:spacing w:after="0" w:line="240" w:lineRule="auto"/>
        <w:rPr>
          <w:rFonts w:ascii="Arial" w:hAnsi="Arial" w:cs="Arial"/>
          <w:sz w:val="20"/>
          <w:szCs w:val="20"/>
        </w:rPr>
      </w:pPr>
      <w:r w:rsidRPr="001D3F0B">
        <w:rPr>
          <w:rFonts w:ascii="Arial" w:hAnsi="Arial" w:cs="Arial"/>
          <w:sz w:val="20"/>
          <w:szCs w:val="20"/>
        </w:rPr>
        <w:t xml:space="preserve">En constancia, se firma en ______________, a los ____ días del mes de _____ </w:t>
      </w:r>
      <w:proofErr w:type="spellStart"/>
      <w:r w:rsidRPr="001D3F0B">
        <w:rPr>
          <w:rFonts w:ascii="Arial" w:hAnsi="Arial" w:cs="Arial"/>
          <w:sz w:val="20"/>
          <w:szCs w:val="20"/>
        </w:rPr>
        <w:t>de</w:t>
      </w:r>
      <w:proofErr w:type="spellEnd"/>
      <w:r w:rsidRPr="001D3F0B">
        <w:rPr>
          <w:rFonts w:ascii="Arial" w:hAnsi="Arial" w:cs="Arial"/>
          <w:sz w:val="20"/>
          <w:szCs w:val="20"/>
        </w:rPr>
        <w:t xml:space="preserve"> 20__.</w:t>
      </w:r>
    </w:p>
    <w:p w14:paraId="20385A55" w14:textId="77777777" w:rsidR="00D43BC8" w:rsidRPr="001D3F0B" w:rsidRDefault="00D43BC8" w:rsidP="00F83119">
      <w:pPr>
        <w:spacing w:after="0" w:line="240" w:lineRule="auto"/>
        <w:rPr>
          <w:rFonts w:ascii="Arial" w:eastAsia="Arial" w:hAnsi="Arial" w:cs="Arial"/>
          <w:sz w:val="20"/>
          <w:szCs w:val="20"/>
        </w:rPr>
      </w:pPr>
      <w:r w:rsidRPr="001D3F0B">
        <w:rPr>
          <w:rFonts w:ascii="Arial" w:eastAsia="Arial" w:hAnsi="Arial" w:cs="Arial"/>
          <w:sz w:val="20"/>
          <w:szCs w:val="20"/>
          <w:u w:val="single"/>
        </w:rPr>
        <w:t>[</w:t>
      </w:r>
      <w:r w:rsidRPr="001D3F0B">
        <w:rPr>
          <w:rFonts w:ascii="Arial" w:eastAsia="Arial" w:hAnsi="Arial" w:cs="Arial"/>
          <w:sz w:val="20"/>
          <w:szCs w:val="20"/>
        </w:rPr>
        <w:t>En el evento que sea un proponente persona natural quien presente la oferta, incluir las firmas de la siguiente manera</w:t>
      </w:r>
      <w:r w:rsidRPr="001D3F0B">
        <w:rPr>
          <w:rFonts w:ascii="Arial" w:eastAsia="Arial" w:hAnsi="Arial" w:cs="Arial"/>
          <w:sz w:val="20"/>
          <w:szCs w:val="20"/>
          <w:u w:val="single"/>
        </w:rPr>
        <w:t>:]</w:t>
      </w:r>
    </w:p>
    <w:p w14:paraId="2CEE33E4" w14:textId="77777777" w:rsidR="00D43BC8" w:rsidRPr="001D3F0B" w:rsidRDefault="00D43BC8" w:rsidP="00F83119">
      <w:pPr>
        <w:spacing w:after="0" w:line="240" w:lineRule="auto"/>
        <w:jc w:val="center"/>
        <w:rPr>
          <w:rFonts w:ascii="Arial" w:eastAsia="Arial" w:hAnsi="Arial" w:cs="Arial"/>
          <w:sz w:val="20"/>
          <w:szCs w:val="20"/>
        </w:rPr>
      </w:pPr>
    </w:p>
    <w:p w14:paraId="49497078" w14:textId="77777777" w:rsidR="00D43BC8" w:rsidRPr="001D3F0B" w:rsidRDefault="00D43BC8" w:rsidP="00F83119">
      <w:pPr>
        <w:spacing w:after="0" w:line="240" w:lineRule="auto"/>
        <w:jc w:val="center"/>
        <w:rPr>
          <w:rFonts w:ascii="Arial" w:eastAsia="Arial" w:hAnsi="Arial" w:cs="Arial"/>
          <w:sz w:val="20"/>
          <w:szCs w:val="20"/>
        </w:rPr>
      </w:pPr>
    </w:p>
    <w:p w14:paraId="216C7FBE" w14:textId="77777777" w:rsidR="00D43BC8" w:rsidRPr="001D3F0B" w:rsidRDefault="00D43BC8" w:rsidP="00F83119">
      <w:pPr>
        <w:spacing w:after="0" w:line="240" w:lineRule="auto"/>
        <w:jc w:val="center"/>
        <w:rPr>
          <w:rFonts w:ascii="Arial" w:eastAsia="Arial" w:hAnsi="Arial" w:cs="Arial"/>
          <w:sz w:val="20"/>
          <w:szCs w:val="20"/>
        </w:rPr>
      </w:pPr>
      <w:r w:rsidRPr="001D3F0B">
        <w:rPr>
          <w:rFonts w:ascii="Arial" w:eastAsia="Arial" w:hAnsi="Arial" w:cs="Arial"/>
          <w:b/>
          <w:bCs/>
          <w:sz w:val="20"/>
          <w:szCs w:val="20"/>
          <w:u w:val="single"/>
        </w:rPr>
        <w:t>_________________________               _________________________</w:t>
      </w:r>
    </w:p>
    <w:p w14:paraId="5A6D4ED3" w14:textId="77777777" w:rsidR="00D43BC8" w:rsidRPr="001D3F0B" w:rsidRDefault="00D43BC8" w:rsidP="00F83119">
      <w:pPr>
        <w:spacing w:after="0" w:line="240" w:lineRule="auto"/>
        <w:jc w:val="center"/>
        <w:rPr>
          <w:rFonts w:ascii="Arial" w:eastAsia="Arial" w:hAnsi="Arial" w:cs="Arial"/>
          <w:sz w:val="20"/>
          <w:szCs w:val="20"/>
          <w:u w:val="single"/>
        </w:rPr>
      </w:pPr>
      <w:r w:rsidRPr="001D3F0B">
        <w:rPr>
          <w:rFonts w:ascii="Arial" w:eastAsia="Arial" w:hAnsi="Arial" w:cs="Arial"/>
          <w:sz w:val="20"/>
          <w:szCs w:val="20"/>
          <w:u w:val="single"/>
        </w:rPr>
        <w:t>[</w:t>
      </w:r>
      <w:r w:rsidRPr="001D3F0B">
        <w:rPr>
          <w:rFonts w:ascii="Arial" w:eastAsia="Arial" w:hAnsi="Arial" w:cs="Arial"/>
          <w:sz w:val="20"/>
          <w:szCs w:val="20"/>
        </w:rPr>
        <w:t>Nombre y firma del proponente o integrante persona natural y contador público</w:t>
      </w:r>
      <w:r w:rsidRPr="001D3F0B">
        <w:rPr>
          <w:rFonts w:ascii="Arial" w:eastAsia="Arial" w:hAnsi="Arial" w:cs="Arial"/>
          <w:sz w:val="20"/>
          <w:szCs w:val="20"/>
          <w:u w:val="single"/>
        </w:rPr>
        <w:t>]</w:t>
      </w:r>
    </w:p>
    <w:p w14:paraId="2E75D456" w14:textId="77777777" w:rsidR="00D43BC8" w:rsidRPr="001D3F0B" w:rsidRDefault="00D43BC8" w:rsidP="00F83119">
      <w:pPr>
        <w:spacing w:after="0" w:line="240" w:lineRule="auto"/>
        <w:jc w:val="center"/>
        <w:rPr>
          <w:rFonts w:ascii="Arial" w:eastAsia="Arial" w:hAnsi="Arial" w:cs="Arial"/>
          <w:sz w:val="20"/>
          <w:szCs w:val="20"/>
          <w:u w:val="single"/>
        </w:rPr>
      </w:pPr>
    </w:p>
    <w:p w14:paraId="795FBF5B" w14:textId="77777777" w:rsidR="00D43BC8" w:rsidRPr="001D3F0B" w:rsidRDefault="00D43BC8" w:rsidP="00F83119">
      <w:pPr>
        <w:spacing w:after="0" w:line="240" w:lineRule="auto"/>
        <w:jc w:val="center"/>
        <w:rPr>
          <w:rFonts w:ascii="Arial" w:eastAsia="Arial" w:hAnsi="Arial" w:cs="Arial"/>
          <w:sz w:val="20"/>
          <w:szCs w:val="20"/>
          <w:u w:val="single"/>
        </w:rPr>
      </w:pPr>
    </w:p>
    <w:p w14:paraId="693CF746" w14:textId="77777777" w:rsidR="00D43BC8" w:rsidRPr="001D3F0B" w:rsidRDefault="00D43BC8" w:rsidP="00F83119">
      <w:pPr>
        <w:spacing w:after="0" w:line="240" w:lineRule="auto"/>
        <w:jc w:val="center"/>
        <w:rPr>
          <w:rFonts w:ascii="Arial" w:eastAsia="Arial" w:hAnsi="Arial" w:cs="Arial"/>
          <w:sz w:val="20"/>
          <w:szCs w:val="20"/>
        </w:rPr>
      </w:pPr>
    </w:p>
    <w:p w14:paraId="62E723F3" w14:textId="77777777" w:rsidR="00D43BC8" w:rsidRPr="001D3F0B" w:rsidRDefault="00D43BC8" w:rsidP="00F83119">
      <w:pPr>
        <w:spacing w:after="0" w:line="240" w:lineRule="auto"/>
        <w:rPr>
          <w:rFonts w:ascii="Arial" w:eastAsia="Arial" w:hAnsi="Arial" w:cs="Arial"/>
          <w:sz w:val="20"/>
          <w:szCs w:val="20"/>
        </w:rPr>
      </w:pPr>
      <w:r w:rsidRPr="001D3F0B">
        <w:rPr>
          <w:rFonts w:ascii="Arial" w:eastAsia="Arial" w:hAnsi="Arial" w:cs="Arial"/>
          <w:sz w:val="20"/>
          <w:szCs w:val="20"/>
        </w:rPr>
        <w:t>[En el evento que sea un proponente persona jurídica quien presente la oferta, incluir las firmas de la siguiente manera:]</w:t>
      </w:r>
    </w:p>
    <w:p w14:paraId="585B1437" w14:textId="77777777" w:rsidR="00D43BC8" w:rsidRPr="001D3F0B" w:rsidRDefault="00D43BC8" w:rsidP="00F83119">
      <w:pPr>
        <w:spacing w:after="0" w:line="240" w:lineRule="auto"/>
        <w:jc w:val="center"/>
        <w:rPr>
          <w:rFonts w:ascii="Arial" w:eastAsia="Arial" w:hAnsi="Arial" w:cs="Arial"/>
          <w:sz w:val="20"/>
          <w:szCs w:val="20"/>
        </w:rPr>
      </w:pPr>
    </w:p>
    <w:p w14:paraId="3923743F" w14:textId="77777777" w:rsidR="00D43BC8" w:rsidRPr="001D3F0B" w:rsidRDefault="00D43BC8" w:rsidP="00F83119">
      <w:pPr>
        <w:spacing w:after="0" w:line="240" w:lineRule="auto"/>
        <w:jc w:val="center"/>
        <w:rPr>
          <w:rFonts w:ascii="Arial" w:eastAsia="Arial" w:hAnsi="Arial" w:cs="Arial"/>
          <w:sz w:val="20"/>
          <w:szCs w:val="20"/>
        </w:rPr>
      </w:pPr>
    </w:p>
    <w:p w14:paraId="202F6ECE" w14:textId="77777777" w:rsidR="00D43BC8" w:rsidRPr="001D3F0B" w:rsidRDefault="00D43BC8" w:rsidP="00F83119">
      <w:pPr>
        <w:spacing w:after="0" w:line="240" w:lineRule="auto"/>
        <w:jc w:val="center"/>
        <w:rPr>
          <w:rFonts w:ascii="Arial" w:eastAsia="Arial" w:hAnsi="Arial" w:cs="Arial"/>
          <w:sz w:val="20"/>
          <w:szCs w:val="20"/>
        </w:rPr>
      </w:pPr>
      <w:r w:rsidRPr="001D3F0B">
        <w:rPr>
          <w:rFonts w:ascii="Arial" w:eastAsia="Arial" w:hAnsi="Arial" w:cs="Arial"/>
          <w:b/>
          <w:bCs/>
          <w:sz w:val="20"/>
          <w:szCs w:val="20"/>
          <w:u w:val="single"/>
        </w:rPr>
        <w:t>_________________________               _________________________</w:t>
      </w:r>
    </w:p>
    <w:p w14:paraId="56BA871D" w14:textId="77777777" w:rsidR="00D43BC8" w:rsidRPr="001D3F0B" w:rsidRDefault="00D43BC8" w:rsidP="00F83119">
      <w:pPr>
        <w:spacing w:after="0" w:line="240" w:lineRule="auto"/>
        <w:jc w:val="center"/>
        <w:rPr>
          <w:rFonts w:ascii="Arial" w:eastAsia="Arial" w:hAnsi="Arial" w:cs="Arial"/>
          <w:sz w:val="20"/>
          <w:szCs w:val="20"/>
        </w:rPr>
      </w:pPr>
      <w:r w:rsidRPr="001D3F0B">
        <w:rPr>
          <w:rFonts w:ascii="Arial" w:eastAsia="Arial" w:hAnsi="Arial" w:cs="Arial"/>
          <w:sz w:val="20"/>
          <w:szCs w:val="20"/>
          <w:u w:val="single"/>
        </w:rPr>
        <w:t>[</w:t>
      </w:r>
      <w:r w:rsidRPr="001D3F0B">
        <w:rPr>
          <w:rFonts w:ascii="Arial" w:eastAsia="Arial" w:hAnsi="Arial" w:cs="Arial"/>
          <w:sz w:val="20"/>
          <w:szCs w:val="20"/>
        </w:rPr>
        <w:t>Nombre y firma del representante legal y revisor fiscal para las empresas obligadas por ley o del representante legal y contador público, según corresponda]</w:t>
      </w:r>
    </w:p>
    <w:p w14:paraId="4CDE38CE" w14:textId="77777777" w:rsidR="00D43BC8" w:rsidRPr="001D3F0B" w:rsidRDefault="00D43BC8" w:rsidP="00F83119">
      <w:pPr>
        <w:spacing w:after="0" w:line="240" w:lineRule="auto"/>
        <w:rPr>
          <w:rFonts w:ascii="Arial" w:hAnsi="Arial" w:cs="Arial"/>
          <w:sz w:val="20"/>
          <w:szCs w:val="20"/>
        </w:rPr>
      </w:pPr>
    </w:p>
    <w:p w14:paraId="04360571" w14:textId="77777777" w:rsidR="00D43BC8" w:rsidRPr="001D3F0B" w:rsidRDefault="00D43BC8" w:rsidP="00F83119">
      <w:pPr>
        <w:spacing w:after="0" w:line="240" w:lineRule="auto"/>
        <w:jc w:val="center"/>
        <w:rPr>
          <w:rFonts w:ascii="Arial" w:hAnsi="Arial" w:cs="Arial"/>
          <w:b/>
          <w:bCs/>
          <w:sz w:val="20"/>
          <w:szCs w:val="20"/>
        </w:rPr>
      </w:pPr>
    </w:p>
    <w:p w14:paraId="1C246FA5" w14:textId="77777777" w:rsidR="00B97BCC" w:rsidRPr="001D3F0B" w:rsidRDefault="00D43BC8" w:rsidP="00F83119">
      <w:pPr>
        <w:spacing w:after="0" w:line="240" w:lineRule="auto"/>
        <w:jc w:val="center"/>
        <w:rPr>
          <w:rFonts w:ascii="Arial" w:hAnsi="Arial" w:cs="Arial"/>
          <w:sz w:val="20"/>
          <w:szCs w:val="20"/>
        </w:rPr>
      </w:pPr>
      <w:bookmarkStart w:id="27" w:name="_Hlk65592828"/>
      <w:r w:rsidRPr="001D3F0B">
        <w:rPr>
          <w:rFonts w:ascii="Arial" w:hAnsi="Arial" w:cs="Arial"/>
          <w:sz w:val="20"/>
          <w:szCs w:val="20"/>
        </w:rPr>
        <w:tab/>
      </w:r>
    </w:p>
    <w:p w14:paraId="56DBCA3F" w14:textId="77777777" w:rsidR="00B97BCC" w:rsidRPr="001D3F0B" w:rsidRDefault="00B97BCC" w:rsidP="00F83119">
      <w:pPr>
        <w:spacing w:after="0" w:line="240" w:lineRule="auto"/>
        <w:rPr>
          <w:rFonts w:ascii="Arial" w:hAnsi="Arial" w:cs="Arial"/>
          <w:sz w:val="20"/>
          <w:szCs w:val="20"/>
        </w:rPr>
      </w:pPr>
      <w:r w:rsidRPr="001D3F0B">
        <w:rPr>
          <w:rFonts w:ascii="Arial" w:hAnsi="Arial" w:cs="Arial"/>
          <w:sz w:val="20"/>
          <w:szCs w:val="20"/>
        </w:rPr>
        <w:br w:type="page"/>
      </w:r>
    </w:p>
    <w:p w14:paraId="277B61EC" w14:textId="56A3E74F" w:rsidR="00D43BC8" w:rsidRPr="001D3F0B" w:rsidRDefault="00D43BC8" w:rsidP="00F83119">
      <w:pPr>
        <w:spacing w:after="0" w:line="240" w:lineRule="auto"/>
        <w:jc w:val="center"/>
        <w:rPr>
          <w:rFonts w:ascii="Arial" w:eastAsia="Calibri" w:hAnsi="Arial" w:cs="Arial"/>
          <w:b/>
          <w:bCs/>
          <w:sz w:val="20"/>
          <w:szCs w:val="20"/>
        </w:rPr>
      </w:pPr>
      <w:r w:rsidRPr="001D3F0B">
        <w:rPr>
          <w:rFonts w:ascii="Arial" w:eastAsia="Calibri" w:hAnsi="Arial" w:cs="Arial"/>
          <w:b/>
          <w:bCs/>
          <w:sz w:val="20"/>
          <w:szCs w:val="20"/>
        </w:rPr>
        <w:lastRenderedPageBreak/>
        <w:t xml:space="preserve">FORMATO </w:t>
      </w:r>
      <w:r w:rsidR="00E306F3">
        <w:rPr>
          <w:rFonts w:ascii="Arial" w:eastAsia="Calibri" w:hAnsi="Arial" w:cs="Arial"/>
          <w:b/>
          <w:bCs/>
          <w:sz w:val="20"/>
          <w:szCs w:val="20"/>
        </w:rPr>
        <w:t xml:space="preserve">No. </w:t>
      </w:r>
      <w:r w:rsidRPr="001D3F0B">
        <w:rPr>
          <w:rFonts w:ascii="Arial" w:eastAsia="Calibri" w:hAnsi="Arial" w:cs="Arial"/>
          <w:b/>
          <w:bCs/>
          <w:sz w:val="20"/>
          <w:szCs w:val="20"/>
        </w:rPr>
        <w:t>23</w:t>
      </w:r>
    </w:p>
    <w:p w14:paraId="4368521B" w14:textId="77777777" w:rsidR="00D43BC8" w:rsidRPr="001D3F0B" w:rsidRDefault="00D43BC8" w:rsidP="00F83119">
      <w:pPr>
        <w:spacing w:after="0" w:line="240" w:lineRule="auto"/>
        <w:jc w:val="center"/>
        <w:rPr>
          <w:rFonts w:ascii="Arial" w:eastAsia="Calibri" w:hAnsi="Arial" w:cs="Arial"/>
          <w:b/>
          <w:bCs/>
          <w:sz w:val="20"/>
          <w:szCs w:val="20"/>
        </w:rPr>
      </w:pPr>
      <w:r w:rsidRPr="001D3F0B">
        <w:rPr>
          <w:rFonts w:ascii="Arial" w:eastAsia="Calibri" w:hAnsi="Arial" w:cs="Arial"/>
          <w:b/>
          <w:bCs/>
          <w:sz w:val="20"/>
          <w:szCs w:val="20"/>
        </w:rPr>
        <w:t>AUTORIZACIÓN PARA EL TRATAMIENTO DE DATOS PERSONALES</w:t>
      </w:r>
    </w:p>
    <w:p w14:paraId="1422B891"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p>
    <w:p w14:paraId="130F5597"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r w:rsidRPr="001D3F0B">
        <w:rPr>
          <w:rFonts w:ascii="Arial" w:hAnsi="Arial" w:cs="Arial"/>
          <w:sz w:val="20"/>
          <w:szCs w:val="20"/>
        </w:rPr>
        <w:t>[El presente Formato lo diligenciará toda persona (proponente, socia o trabajador) que al momento de presentar su oferta contenga datos sensibles, para que la Entidad Estatal contratante garantice el tratamiento adecuado a estos datos]</w:t>
      </w:r>
    </w:p>
    <w:p w14:paraId="4E533D33"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p>
    <w:p w14:paraId="6A5FA1F8"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p>
    <w:p w14:paraId="71D59C21"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Señores </w:t>
      </w:r>
    </w:p>
    <w:p w14:paraId="2AD3938D"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MUNICIPIO DE AGUAZUL </w:t>
      </w:r>
    </w:p>
    <w:p w14:paraId="11D061EA"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Ciudad </w:t>
      </w:r>
    </w:p>
    <w:p w14:paraId="024911BF" w14:textId="77777777" w:rsidR="00D43BC8" w:rsidRPr="001D3F0B" w:rsidRDefault="00D43BC8" w:rsidP="00F83119">
      <w:pPr>
        <w:spacing w:after="0" w:line="240" w:lineRule="auto"/>
        <w:rPr>
          <w:rFonts w:ascii="Arial" w:hAnsi="Arial" w:cs="Arial"/>
          <w:sz w:val="20"/>
          <w:szCs w:val="20"/>
        </w:rPr>
      </w:pPr>
    </w:p>
    <w:p w14:paraId="483A87A8"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REFERENCIA: Proceso de contratación No. _____________ </w:t>
      </w:r>
    </w:p>
    <w:p w14:paraId="08730583"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Objeto: ____________________</w:t>
      </w:r>
    </w:p>
    <w:p w14:paraId="3FA73607" w14:textId="77777777" w:rsidR="00D43BC8" w:rsidRPr="001D3F0B" w:rsidRDefault="00D43BC8" w:rsidP="00F83119">
      <w:pPr>
        <w:spacing w:after="0" w:line="240" w:lineRule="auto"/>
        <w:rPr>
          <w:rFonts w:ascii="Arial" w:hAnsi="Arial" w:cs="Arial"/>
          <w:sz w:val="20"/>
          <w:szCs w:val="20"/>
        </w:rPr>
      </w:pPr>
    </w:p>
    <w:p w14:paraId="0CD0704E"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r w:rsidRPr="001D3F0B">
        <w:rPr>
          <w:rFonts w:ascii="Arial" w:hAnsi="Arial" w:cs="Arial"/>
          <w:sz w:val="20"/>
          <w:szCs w:val="20"/>
        </w:rPr>
        <w:t xml:space="preserve">Cumpliendo la Ley 1581 de 2012 “Por el cual se dictan disposiciones para la protección de datos personales” y conforme al Decreto 1377 de 2013, con la firma de este documento manifiesto que he sido informado por [Incluir el nombre de la Entidad] de lo siguiente: </w:t>
      </w:r>
    </w:p>
    <w:p w14:paraId="337117EF"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p>
    <w:p w14:paraId="14AFFD20" w14:textId="77777777" w:rsidR="00D43BC8" w:rsidRPr="001D3F0B" w:rsidRDefault="00D43BC8" w:rsidP="00F83119">
      <w:pPr>
        <w:numPr>
          <w:ilvl w:val="0"/>
          <w:numId w:val="31"/>
        </w:numPr>
        <w:tabs>
          <w:tab w:val="left" w:pos="-142"/>
        </w:tabs>
        <w:autoSpaceDE w:val="0"/>
        <w:autoSpaceDN w:val="0"/>
        <w:adjustRightInd w:val="0"/>
        <w:spacing w:after="0" w:line="240" w:lineRule="auto"/>
        <w:contextualSpacing/>
        <w:jc w:val="both"/>
        <w:outlineLvl w:val="0"/>
        <w:rPr>
          <w:rFonts w:ascii="Arial" w:hAnsi="Arial" w:cs="Arial"/>
          <w:sz w:val="20"/>
          <w:szCs w:val="20"/>
        </w:rPr>
      </w:pPr>
      <w:r w:rsidRPr="001D3F0B">
        <w:rPr>
          <w:rFonts w:ascii="Arial" w:hAnsi="Arial" w:cs="Arial"/>
          <w:sz w:val="20"/>
          <w:szCs w:val="20"/>
        </w:rPr>
        <w:t xml:space="preserve">La [Incluir el nombre de la Entidad Estatal] actuará como responsable del tratamiento de datos personales de los cuales soy titular y que, conjunta o separadamente podrá recolectar, almacenar y usar mis datos personales para hacer efectivo el factor de desempate previsto en el numeral 4.6, numerales 2, 5, 6 y 7 del pliego de condiciones, relacionados con la acreditación de ser víctima de violencia intrafamiliar, persona en proceso de reintegración o reincorporación, o persona perteneciente a la población indígena, negra, afrocolombiana raizal, palenquera, </w:t>
      </w:r>
      <w:proofErr w:type="spellStart"/>
      <w:r w:rsidRPr="001D3F0B">
        <w:rPr>
          <w:rFonts w:ascii="Arial" w:hAnsi="Arial" w:cs="Arial"/>
          <w:sz w:val="20"/>
          <w:szCs w:val="20"/>
        </w:rPr>
        <w:t>Rrom</w:t>
      </w:r>
      <w:proofErr w:type="spellEnd"/>
      <w:r w:rsidRPr="001D3F0B">
        <w:rPr>
          <w:rFonts w:ascii="Arial" w:hAnsi="Arial" w:cs="Arial"/>
          <w:sz w:val="20"/>
          <w:szCs w:val="20"/>
        </w:rPr>
        <w:t xml:space="preserve">, o gitanas. </w:t>
      </w:r>
    </w:p>
    <w:p w14:paraId="3E8E6B2C" w14:textId="77777777" w:rsidR="00D43BC8" w:rsidRPr="001D3F0B" w:rsidRDefault="00D43BC8" w:rsidP="00F83119">
      <w:pPr>
        <w:tabs>
          <w:tab w:val="left" w:pos="-142"/>
        </w:tabs>
        <w:autoSpaceDE w:val="0"/>
        <w:autoSpaceDN w:val="0"/>
        <w:adjustRightInd w:val="0"/>
        <w:spacing w:after="0" w:line="240" w:lineRule="auto"/>
        <w:ind w:left="720"/>
        <w:contextualSpacing/>
        <w:outlineLvl w:val="0"/>
        <w:rPr>
          <w:rFonts w:ascii="Arial" w:hAnsi="Arial" w:cs="Arial"/>
          <w:sz w:val="20"/>
          <w:szCs w:val="20"/>
        </w:rPr>
      </w:pPr>
    </w:p>
    <w:tbl>
      <w:tblPr>
        <w:tblStyle w:val="Tablanormal11"/>
        <w:tblW w:w="0" w:type="auto"/>
        <w:jc w:val="center"/>
        <w:tblLook w:val="04A0" w:firstRow="1" w:lastRow="0" w:firstColumn="1" w:lastColumn="0" w:noHBand="0" w:noVBand="1"/>
      </w:tblPr>
      <w:tblGrid>
        <w:gridCol w:w="3938"/>
        <w:gridCol w:w="2008"/>
        <w:gridCol w:w="2008"/>
      </w:tblGrid>
      <w:tr w:rsidR="00D43BC8" w:rsidRPr="001D3F0B" w14:paraId="5CF06C92" w14:textId="77777777" w:rsidTr="00D43B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8" w:type="dxa"/>
            <w:vMerge w:val="restart"/>
          </w:tcPr>
          <w:p w14:paraId="78B259D0" w14:textId="77777777" w:rsidR="00D43BC8" w:rsidRPr="001D3F0B" w:rsidRDefault="00D43BC8" w:rsidP="00F83119">
            <w:pPr>
              <w:tabs>
                <w:tab w:val="left" w:pos="-142"/>
              </w:tabs>
              <w:autoSpaceDE w:val="0"/>
              <w:autoSpaceDN w:val="0"/>
              <w:adjustRightInd w:val="0"/>
              <w:contextualSpacing/>
              <w:jc w:val="center"/>
              <w:outlineLvl w:val="0"/>
              <w:rPr>
                <w:rFonts w:ascii="Arial" w:hAnsi="Arial" w:cs="Arial"/>
                <w:sz w:val="20"/>
                <w:szCs w:val="20"/>
                <w:lang w:eastAsia="es-ES"/>
              </w:rPr>
            </w:pPr>
            <w:r w:rsidRPr="001D3F0B">
              <w:rPr>
                <w:rFonts w:ascii="Arial" w:hAnsi="Arial" w:cs="Arial"/>
                <w:sz w:val="20"/>
                <w:szCs w:val="20"/>
                <w:lang w:eastAsia="es-ES"/>
              </w:rPr>
              <w:t>Finalidad</w:t>
            </w:r>
          </w:p>
        </w:tc>
        <w:tc>
          <w:tcPr>
            <w:tcW w:w="4016" w:type="dxa"/>
            <w:gridSpan w:val="2"/>
          </w:tcPr>
          <w:p w14:paraId="6D2C70CD" w14:textId="77777777" w:rsidR="00D43BC8" w:rsidRPr="001D3F0B" w:rsidRDefault="00D43BC8" w:rsidP="00F83119">
            <w:pPr>
              <w:tabs>
                <w:tab w:val="left" w:pos="-142"/>
              </w:tabs>
              <w:autoSpaceDE w:val="0"/>
              <w:autoSpaceDN w:val="0"/>
              <w:adjustRightInd w:val="0"/>
              <w:contextualSpacing/>
              <w:jc w:val="center"/>
              <w:outlineLvl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1D3F0B">
              <w:rPr>
                <w:rFonts w:ascii="Arial" w:hAnsi="Arial" w:cs="Arial"/>
                <w:sz w:val="20"/>
                <w:szCs w:val="20"/>
                <w:lang w:eastAsia="es-ES"/>
              </w:rPr>
              <w:t>Autoriza</w:t>
            </w:r>
          </w:p>
        </w:tc>
      </w:tr>
      <w:tr w:rsidR="00D43BC8" w:rsidRPr="001D3F0B" w14:paraId="3ACF6E54" w14:textId="77777777" w:rsidTr="00D43B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8" w:type="dxa"/>
            <w:vMerge/>
          </w:tcPr>
          <w:p w14:paraId="0E81FFDF" w14:textId="77777777" w:rsidR="00D43BC8" w:rsidRPr="001D3F0B" w:rsidRDefault="00D43BC8" w:rsidP="00F83119">
            <w:pPr>
              <w:tabs>
                <w:tab w:val="left" w:pos="-142"/>
              </w:tabs>
              <w:autoSpaceDE w:val="0"/>
              <w:autoSpaceDN w:val="0"/>
              <w:adjustRightInd w:val="0"/>
              <w:contextualSpacing/>
              <w:outlineLvl w:val="0"/>
              <w:rPr>
                <w:rFonts w:ascii="Arial" w:hAnsi="Arial" w:cs="Arial"/>
                <w:sz w:val="20"/>
                <w:szCs w:val="20"/>
                <w:lang w:eastAsia="es-ES"/>
              </w:rPr>
            </w:pPr>
          </w:p>
        </w:tc>
        <w:tc>
          <w:tcPr>
            <w:tcW w:w="2008" w:type="dxa"/>
          </w:tcPr>
          <w:p w14:paraId="2C41D7E4" w14:textId="77777777" w:rsidR="00D43BC8" w:rsidRPr="001D3F0B" w:rsidRDefault="00D43BC8" w:rsidP="00F83119">
            <w:pPr>
              <w:tabs>
                <w:tab w:val="left" w:pos="-142"/>
              </w:tabs>
              <w:autoSpaceDE w:val="0"/>
              <w:autoSpaceDN w:val="0"/>
              <w:adjustRightInd w:val="0"/>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ES"/>
              </w:rPr>
            </w:pPr>
            <w:r w:rsidRPr="001D3F0B">
              <w:rPr>
                <w:rFonts w:ascii="Arial" w:hAnsi="Arial" w:cs="Arial"/>
                <w:b/>
                <w:bCs/>
                <w:sz w:val="20"/>
                <w:szCs w:val="20"/>
                <w:lang w:eastAsia="es-ES"/>
              </w:rPr>
              <w:t>SÍ</w:t>
            </w:r>
          </w:p>
        </w:tc>
        <w:tc>
          <w:tcPr>
            <w:tcW w:w="2008" w:type="dxa"/>
          </w:tcPr>
          <w:p w14:paraId="75042369" w14:textId="77777777" w:rsidR="00D43BC8" w:rsidRPr="001D3F0B" w:rsidRDefault="00D43BC8" w:rsidP="00F83119">
            <w:pPr>
              <w:tabs>
                <w:tab w:val="left" w:pos="-142"/>
              </w:tabs>
              <w:autoSpaceDE w:val="0"/>
              <w:autoSpaceDN w:val="0"/>
              <w:adjustRightInd w:val="0"/>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ES"/>
              </w:rPr>
            </w:pPr>
            <w:r w:rsidRPr="001D3F0B">
              <w:rPr>
                <w:rFonts w:ascii="Arial" w:hAnsi="Arial" w:cs="Arial"/>
                <w:b/>
                <w:bCs/>
                <w:sz w:val="20"/>
                <w:szCs w:val="20"/>
                <w:lang w:eastAsia="es-ES"/>
              </w:rPr>
              <w:t>NO</w:t>
            </w:r>
          </w:p>
        </w:tc>
      </w:tr>
      <w:tr w:rsidR="00D43BC8" w:rsidRPr="001D3F0B" w14:paraId="4EA1EBA2" w14:textId="77777777" w:rsidTr="00D43BC8">
        <w:trPr>
          <w:jc w:val="center"/>
        </w:trPr>
        <w:tc>
          <w:tcPr>
            <w:cnfStyle w:val="001000000000" w:firstRow="0" w:lastRow="0" w:firstColumn="1" w:lastColumn="0" w:oddVBand="0" w:evenVBand="0" w:oddHBand="0" w:evenHBand="0" w:firstRowFirstColumn="0" w:firstRowLastColumn="0" w:lastRowFirstColumn="0" w:lastRowLastColumn="0"/>
            <w:tcW w:w="3938" w:type="dxa"/>
          </w:tcPr>
          <w:p w14:paraId="42C857AB" w14:textId="77777777" w:rsidR="00D43BC8" w:rsidRPr="001D3F0B" w:rsidRDefault="00D43BC8" w:rsidP="00F83119">
            <w:pPr>
              <w:tabs>
                <w:tab w:val="left" w:pos="-142"/>
              </w:tabs>
              <w:autoSpaceDE w:val="0"/>
              <w:autoSpaceDN w:val="0"/>
              <w:adjustRightInd w:val="0"/>
              <w:contextualSpacing/>
              <w:outlineLvl w:val="0"/>
              <w:rPr>
                <w:rFonts w:ascii="Arial" w:hAnsi="Arial" w:cs="Arial"/>
                <w:b w:val="0"/>
                <w:bCs w:val="0"/>
                <w:sz w:val="20"/>
                <w:szCs w:val="20"/>
                <w:lang w:eastAsia="es-ES"/>
              </w:rPr>
            </w:pPr>
            <w:r w:rsidRPr="001D3F0B">
              <w:rPr>
                <w:rFonts w:ascii="Arial" w:hAnsi="Arial" w:cs="Arial"/>
                <w:sz w:val="20"/>
                <w:szCs w:val="20"/>
                <w:lang w:eastAsia="es-ES"/>
              </w:rPr>
              <w:t xml:space="preserve">Hacer efectivo el factor de desempate para la acreditación de una mujer víctima de violencia intrafamiliar, persona perteneciente a la población indígena, negra, afrocolombiana raizal, palenquera, </w:t>
            </w:r>
            <w:proofErr w:type="spellStart"/>
            <w:r w:rsidRPr="001D3F0B">
              <w:rPr>
                <w:rFonts w:ascii="Arial" w:hAnsi="Arial" w:cs="Arial"/>
                <w:sz w:val="20"/>
                <w:szCs w:val="20"/>
                <w:lang w:eastAsia="es-ES"/>
              </w:rPr>
              <w:t>Rrom</w:t>
            </w:r>
            <w:proofErr w:type="spellEnd"/>
            <w:r w:rsidRPr="001D3F0B">
              <w:rPr>
                <w:rFonts w:ascii="Arial" w:hAnsi="Arial" w:cs="Arial"/>
                <w:sz w:val="20"/>
                <w:szCs w:val="20"/>
                <w:lang w:eastAsia="es-ES"/>
              </w:rPr>
              <w:t>, o gitanas, o persona en proceso de reintegración o reincorporación.</w:t>
            </w:r>
          </w:p>
        </w:tc>
        <w:tc>
          <w:tcPr>
            <w:tcW w:w="2008" w:type="dxa"/>
          </w:tcPr>
          <w:p w14:paraId="1AD81C15" w14:textId="77777777" w:rsidR="00D43BC8" w:rsidRPr="001D3F0B" w:rsidRDefault="00D43BC8" w:rsidP="00F83119">
            <w:pPr>
              <w:tabs>
                <w:tab w:val="left" w:pos="-142"/>
              </w:tabs>
              <w:autoSpaceDE w:val="0"/>
              <w:autoSpaceDN w:val="0"/>
              <w:adjustRightInd w:val="0"/>
              <w:contextualSpacing/>
              <w:outlineLv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p>
        </w:tc>
        <w:tc>
          <w:tcPr>
            <w:tcW w:w="2008" w:type="dxa"/>
          </w:tcPr>
          <w:p w14:paraId="6FBA06C0" w14:textId="77777777" w:rsidR="00D43BC8" w:rsidRPr="001D3F0B" w:rsidRDefault="00D43BC8" w:rsidP="00F83119">
            <w:pPr>
              <w:tabs>
                <w:tab w:val="left" w:pos="-142"/>
              </w:tabs>
              <w:autoSpaceDE w:val="0"/>
              <w:autoSpaceDN w:val="0"/>
              <w:adjustRightInd w:val="0"/>
              <w:contextualSpacing/>
              <w:outlineLv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p>
        </w:tc>
      </w:tr>
      <w:tr w:rsidR="00D43BC8" w:rsidRPr="001D3F0B" w14:paraId="747642F1" w14:textId="77777777" w:rsidTr="00D43B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8" w:type="dxa"/>
          </w:tcPr>
          <w:p w14:paraId="34D997AB" w14:textId="77777777" w:rsidR="00D43BC8" w:rsidRPr="001D3F0B" w:rsidRDefault="00D43BC8" w:rsidP="00F83119">
            <w:pPr>
              <w:tabs>
                <w:tab w:val="left" w:pos="-142"/>
              </w:tabs>
              <w:autoSpaceDE w:val="0"/>
              <w:autoSpaceDN w:val="0"/>
              <w:adjustRightInd w:val="0"/>
              <w:contextualSpacing/>
              <w:outlineLvl w:val="0"/>
              <w:rPr>
                <w:rFonts w:ascii="Arial" w:hAnsi="Arial" w:cs="Arial"/>
                <w:sz w:val="20"/>
                <w:szCs w:val="20"/>
                <w:lang w:eastAsia="es-ES"/>
              </w:rPr>
            </w:pPr>
          </w:p>
        </w:tc>
        <w:tc>
          <w:tcPr>
            <w:tcW w:w="2008" w:type="dxa"/>
          </w:tcPr>
          <w:p w14:paraId="1A9C5197" w14:textId="77777777" w:rsidR="00D43BC8" w:rsidRPr="001D3F0B" w:rsidRDefault="00D43BC8" w:rsidP="00F83119">
            <w:pPr>
              <w:tabs>
                <w:tab w:val="left" w:pos="-142"/>
              </w:tabs>
              <w:autoSpaceDE w:val="0"/>
              <w:autoSpaceDN w:val="0"/>
              <w:adjustRightInd w:val="0"/>
              <w:contextualSpacing/>
              <w:outlineLv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p>
        </w:tc>
        <w:tc>
          <w:tcPr>
            <w:tcW w:w="2008" w:type="dxa"/>
          </w:tcPr>
          <w:p w14:paraId="79F2D8DB" w14:textId="77777777" w:rsidR="00D43BC8" w:rsidRPr="001D3F0B" w:rsidRDefault="00D43BC8" w:rsidP="00F83119">
            <w:pPr>
              <w:tabs>
                <w:tab w:val="left" w:pos="-142"/>
              </w:tabs>
              <w:autoSpaceDE w:val="0"/>
              <w:autoSpaceDN w:val="0"/>
              <w:adjustRightInd w:val="0"/>
              <w:contextualSpacing/>
              <w:outlineLv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p>
        </w:tc>
      </w:tr>
    </w:tbl>
    <w:p w14:paraId="77F2FB47"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sz w:val="20"/>
          <w:szCs w:val="20"/>
        </w:rPr>
      </w:pPr>
    </w:p>
    <w:p w14:paraId="3F9ECA01" w14:textId="77777777" w:rsidR="00D43BC8" w:rsidRPr="001D3F0B" w:rsidRDefault="00D43BC8" w:rsidP="00F83119">
      <w:pPr>
        <w:numPr>
          <w:ilvl w:val="0"/>
          <w:numId w:val="31"/>
        </w:numPr>
        <w:tabs>
          <w:tab w:val="left" w:pos="-142"/>
        </w:tabs>
        <w:autoSpaceDE w:val="0"/>
        <w:autoSpaceDN w:val="0"/>
        <w:adjustRightInd w:val="0"/>
        <w:spacing w:after="0" w:line="240" w:lineRule="auto"/>
        <w:contextualSpacing/>
        <w:jc w:val="both"/>
        <w:outlineLvl w:val="0"/>
        <w:rPr>
          <w:rFonts w:ascii="Arial" w:hAnsi="Arial" w:cs="Arial"/>
          <w:sz w:val="20"/>
          <w:szCs w:val="20"/>
        </w:rPr>
      </w:pPr>
      <w:r w:rsidRPr="001D3F0B">
        <w:rPr>
          <w:rFonts w:ascii="Arial" w:hAnsi="Arial" w:cs="Arial"/>
          <w:sz w:val="20"/>
          <w:szCs w:val="20"/>
        </w:rPr>
        <w:t>Entiendo que son datos sensibles aquellos que afectan la intimidad del titular o cuyo uso indebido puede generar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con la salud, la vida sexual y los datos biométricos</w:t>
      </w:r>
      <w:r w:rsidRPr="001D3F0B">
        <w:rPr>
          <w:rFonts w:ascii="Arial" w:eastAsia="Calibri" w:hAnsi="Arial" w:cs="Arial"/>
          <w:sz w:val="20"/>
          <w:szCs w:val="20"/>
        </w:rPr>
        <w:t>.</w:t>
      </w:r>
    </w:p>
    <w:p w14:paraId="49B861E7" w14:textId="77777777" w:rsidR="00D43BC8" w:rsidRPr="001D3F0B" w:rsidRDefault="00D43BC8" w:rsidP="00F83119">
      <w:pPr>
        <w:tabs>
          <w:tab w:val="left" w:pos="-142"/>
        </w:tabs>
        <w:autoSpaceDE w:val="0"/>
        <w:autoSpaceDN w:val="0"/>
        <w:adjustRightInd w:val="0"/>
        <w:spacing w:after="0" w:line="240" w:lineRule="auto"/>
        <w:ind w:left="720"/>
        <w:contextualSpacing/>
        <w:outlineLvl w:val="0"/>
        <w:rPr>
          <w:rFonts w:ascii="Arial" w:hAnsi="Arial" w:cs="Arial"/>
          <w:sz w:val="20"/>
          <w:szCs w:val="20"/>
        </w:rPr>
      </w:pPr>
    </w:p>
    <w:p w14:paraId="4190B714" w14:textId="77777777" w:rsidR="00D43BC8" w:rsidRPr="001D3F0B" w:rsidRDefault="00D43BC8" w:rsidP="00F83119">
      <w:pPr>
        <w:numPr>
          <w:ilvl w:val="0"/>
          <w:numId w:val="31"/>
        </w:numPr>
        <w:tabs>
          <w:tab w:val="left" w:pos="-142"/>
        </w:tabs>
        <w:autoSpaceDE w:val="0"/>
        <w:autoSpaceDN w:val="0"/>
        <w:adjustRightInd w:val="0"/>
        <w:spacing w:after="0" w:line="240" w:lineRule="auto"/>
        <w:contextualSpacing/>
        <w:jc w:val="both"/>
        <w:outlineLvl w:val="0"/>
        <w:rPr>
          <w:rFonts w:ascii="Arial" w:hAnsi="Arial" w:cs="Arial"/>
          <w:sz w:val="20"/>
          <w:szCs w:val="20"/>
        </w:rPr>
      </w:pPr>
      <w:r w:rsidRPr="001D3F0B">
        <w:rPr>
          <w:rFonts w:ascii="Arial" w:hAnsi="Arial" w:cs="Arial"/>
          <w:sz w:val="20"/>
          <w:szCs w:val="20"/>
        </w:rPr>
        <w:t xml:space="preserve">Manifiesto que me informaron que los datos sensibles que se recolectarán serán utilizados para hacer efectivo el criterio de desempate previsto en el numeral 4.6, numerales 2, 5, 6 y 7 del pliego </w:t>
      </w:r>
      <w:r w:rsidRPr="001D3F0B">
        <w:rPr>
          <w:rFonts w:ascii="Arial" w:hAnsi="Arial" w:cs="Arial"/>
          <w:sz w:val="20"/>
          <w:szCs w:val="20"/>
        </w:rPr>
        <w:lastRenderedPageBreak/>
        <w:t xml:space="preserve">de condiciones, relacionados con la acreditación de ser víctima de violencia intrafamiliar, integrante de la población indígena, negra, afrocolombiana raizal, palenquera, </w:t>
      </w:r>
      <w:proofErr w:type="spellStart"/>
      <w:r w:rsidRPr="001D3F0B">
        <w:rPr>
          <w:rFonts w:ascii="Arial" w:hAnsi="Arial" w:cs="Arial"/>
          <w:sz w:val="20"/>
          <w:szCs w:val="20"/>
        </w:rPr>
        <w:t>Rrom</w:t>
      </w:r>
      <w:proofErr w:type="spellEnd"/>
      <w:r w:rsidRPr="001D3F0B">
        <w:rPr>
          <w:rFonts w:ascii="Arial" w:hAnsi="Arial" w:cs="Arial"/>
          <w:sz w:val="20"/>
          <w:szCs w:val="20"/>
        </w:rPr>
        <w:t xml:space="preserve">, o gitanas, o persona en proceso de reintegración o reincorporación. </w:t>
      </w:r>
    </w:p>
    <w:p w14:paraId="255C09AD"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b/>
          <w:bCs/>
          <w:sz w:val="20"/>
          <w:szCs w:val="20"/>
        </w:rPr>
      </w:pPr>
    </w:p>
    <w:p w14:paraId="56EC0385" w14:textId="77777777" w:rsidR="00D43BC8" w:rsidRPr="001D3F0B" w:rsidRDefault="00D43BC8" w:rsidP="00F83119">
      <w:pPr>
        <w:tabs>
          <w:tab w:val="left" w:pos="-142"/>
        </w:tabs>
        <w:autoSpaceDE w:val="0"/>
        <w:autoSpaceDN w:val="0"/>
        <w:adjustRightInd w:val="0"/>
        <w:spacing w:after="0" w:line="240" w:lineRule="auto"/>
        <w:outlineLvl w:val="0"/>
        <w:rPr>
          <w:rFonts w:ascii="Arial" w:hAnsi="Arial" w:cs="Arial"/>
          <w:b/>
          <w:bCs/>
          <w:sz w:val="20"/>
          <w:szCs w:val="20"/>
        </w:rPr>
      </w:pPr>
      <w:r w:rsidRPr="001D3F0B">
        <w:rPr>
          <w:rFonts w:ascii="Arial" w:hAnsi="Arial" w:cs="Arial"/>
          <w:b/>
          <w:bCs/>
          <w:sz w:val="20"/>
          <w:szCs w:val="20"/>
        </w:rPr>
        <w:t>Derechos del titular</w:t>
      </w:r>
    </w:p>
    <w:p w14:paraId="374FDEB5"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 xml:space="preserve">Sus derechos como titular de los datos son los previstos en la Constitución y en la Ley 1581 de 2012, especialmente los siguientes: </w:t>
      </w:r>
    </w:p>
    <w:p w14:paraId="0E1F93FB" w14:textId="77777777" w:rsidR="00D43BC8" w:rsidRPr="001D3F0B" w:rsidRDefault="00D43BC8" w:rsidP="00F83119">
      <w:pPr>
        <w:numPr>
          <w:ilvl w:val="0"/>
          <w:numId w:val="32"/>
        </w:numPr>
        <w:spacing w:after="0" w:line="240" w:lineRule="auto"/>
        <w:contextualSpacing/>
        <w:jc w:val="both"/>
        <w:rPr>
          <w:rFonts w:ascii="Arial" w:hAnsi="Arial" w:cs="Arial"/>
          <w:sz w:val="20"/>
          <w:szCs w:val="20"/>
        </w:rPr>
      </w:pPr>
      <w:r w:rsidRPr="001D3F0B">
        <w:rPr>
          <w:rFonts w:ascii="Arial" w:hAnsi="Arial" w:cs="Arial"/>
          <w:sz w:val="20"/>
          <w:szCs w:val="20"/>
        </w:rPr>
        <w:t xml:space="preserve">Acceder en forma gratuita a los datos proporcionados que hayan sido objeto de tratamiento. </w:t>
      </w:r>
    </w:p>
    <w:p w14:paraId="6C7CCFEF" w14:textId="77777777" w:rsidR="00D43BC8" w:rsidRPr="001D3F0B" w:rsidRDefault="00D43BC8" w:rsidP="00F83119">
      <w:pPr>
        <w:numPr>
          <w:ilvl w:val="0"/>
          <w:numId w:val="32"/>
        </w:numPr>
        <w:spacing w:after="0" w:line="240" w:lineRule="auto"/>
        <w:contextualSpacing/>
        <w:jc w:val="both"/>
        <w:rPr>
          <w:rFonts w:ascii="Arial" w:hAnsi="Arial" w:cs="Arial"/>
          <w:sz w:val="20"/>
          <w:szCs w:val="20"/>
        </w:rPr>
      </w:pPr>
      <w:r w:rsidRPr="001D3F0B">
        <w:rPr>
          <w:rFonts w:ascii="Arial" w:hAnsi="Arial" w:cs="Arial"/>
          <w:sz w:val="20"/>
          <w:szCs w:val="20"/>
        </w:rPr>
        <w:t xml:space="preserve">Solicitar la actualización y rectificación de su información frente a los datos parciales, inexactos, incompletos. </w:t>
      </w:r>
    </w:p>
    <w:p w14:paraId="0B41F62B" w14:textId="77777777" w:rsidR="00D43BC8" w:rsidRPr="001D3F0B" w:rsidRDefault="00D43BC8" w:rsidP="00F83119">
      <w:pPr>
        <w:numPr>
          <w:ilvl w:val="0"/>
          <w:numId w:val="32"/>
        </w:numPr>
        <w:spacing w:after="0" w:line="240" w:lineRule="auto"/>
        <w:contextualSpacing/>
        <w:jc w:val="both"/>
        <w:rPr>
          <w:rFonts w:ascii="Arial" w:hAnsi="Arial" w:cs="Arial"/>
          <w:sz w:val="20"/>
          <w:szCs w:val="20"/>
        </w:rPr>
      </w:pPr>
      <w:r w:rsidRPr="001D3F0B">
        <w:rPr>
          <w:rFonts w:ascii="Arial" w:hAnsi="Arial" w:cs="Arial"/>
          <w:sz w:val="20"/>
          <w:szCs w:val="20"/>
        </w:rPr>
        <w:t xml:space="preserve">Solicitar prueba de la autorización otorgada. </w:t>
      </w:r>
    </w:p>
    <w:p w14:paraId="7C8D8A49" w14:textId="77777777" w:rsidR="00D43BC8" w:rsidRPr="001D3F0B" w:rsidRDefault="00D43BC8" w:rsidP="00F83119">
      <w:pPr>
        <w:numPr>
          <w:ilvl w:val="0"/>
          <w:numId w:val="32"/>
        </w:numPr>
        <w:spacing w:after="0" w:line="240" w:lineRule="auto"/>
        <w:contextualSpacing/>
        <w:jc w:val="both"/>
        <w:rPr>
          <w:rFonts w:ascii="Arial" w:hAnsi="Arial" w:cs="Arial"/>
          <w:sz w:val="20"/>
          <w:szCs w:val="20"/>
        </w:rPr>
      </w:pPr>
      <w:r w:rsidRPr="001D3F0B">
        <w:rPr>
          <w:rFonts w:ascii="Arial" w:hAnsi="Arial" w:cs="Arial"/>
          <w:sz w:val="20"/>
          <w:szCs w:val="20"/>
        </w:rPr>
        <w:t xml:space="preserve">Presentar ante la Superintendencia de Industria y Comercio quejas por infracciones a lo dispuesto en la normatividad vigente. </w:t>
      </w:r>
    </w:p>
    <w:p w14:paraId="5CFF1B56" w14:textId="77777777" w:rsidR="00D43BC8" w:rsidRPr="001D3F0B" w:rsidRDefault="00D43BC8" w:rsidP="00F83119">
      <w:pPr>
        <w:numPr>
          <w:ilvl w:val="0"/>
          <w:numId w:val="32"/>
        </w:numPr>
        <w:spacing w:after="0" w:line="240" w:lineRule="auto"/>
        <w:contextualSpacing/>
        <w:jc w:val="both"/>
        <w:rPr>
          <w:rFonts w:ascii="Arial" w:hAnsi="Arial" w:cs="Arial"/>
          <w:sz w:val="20"/>
          <w:szCs w:val="20"/>
        </w:rPr>
      </w:pPr>
      <w:r w:rsidRPr="001D3F0B">
        <w:rPr>
          <w:rFonts w:ascii="Arial" w:hAnsi="Arial" w:cs="Arial"/>
          <w:sz w:val="20"/>
          <w:szCs w:val="20"/>
        </w:rPr>
        <w:t xml:space="preserve">Revocar la autorización y/o solicitar la supresión del dato, a menos que exista un deber legal o contractual que haga imperativo conservar la información. </w:t>
      </w:r>
    </w:p>
    <w:p w14:paraId="41C8A628" w14:textId="77777777" w:rsidR="00D43BC8" w:rsidRPr="001D3F0B" w:rsidRDefault="00D43BC8" w:rsidP="00F83119">
      <w:pPr>
        <w:numPr>
          <w:ilvl w:val="0"/>
          <w:numId w:val="32"/>
        </w:numPr>
        <w:spacing w:after="0" w:line="240" w:lineRule="auto"/>
        <w:contextualSpacing/>
        <w:jc w:val="both"/>
        <w:rPr>
          <w:rFonts w:ascii="Arial" w:hAnsi="Arial" w:cs="Arial"/>
          <w:sz w:val="20"/>
          <w:szCs w:val="20"/>
        </w:rPr>
      </w:pPr>
      <w:r w:rsidRPr="001D3F0B">
        <w:rPr>
          <w:rFonts w:ascii="Arial" w:hAnsi="Arial" w:cs="Arial"/>
          <w:sz w:val="20"/>
          <w:szCs w:val="20"/>
        </w:rPr>
        <w:t xml:space="preserve">Abstenerse de responder las preguntas sobre datos sensibles o sobre datos de las niñas y niños y adolescentes. </w:t>
      </w:r>
    </w:p>
    <w:p w14:paraId="499B264C" w14:textId="77777777" w:rsidR="00D43BC8" w:rsidRPr="001D3F0B" w:rsidRDefault="00D43BC8" w:rsidP="00F83119">
      <w:pPr>
        <w:spacing w:after="0" w:line="240" w:lineRule="auto"/>
        <w:ind w:left="720"/>
        <w:contextualSpacing/>
        <w:rPr>
          <w:rFonts w:ascii="Arial" w:hAnsi="Arial" w:cs="Arial"/>
          <w:sz w:val="20"/>
          <w:szCs w:val="20"/>
        </w:rPr>
      </w:pPr>
    </w:p>
    <w:p w14:paraId="6018FC50" w14:textId="77777777" w:rsidR="00D43BC8" w:rsidRPr="001D3F0B" w:rsidRDefault="00D43BC8" w:rsidP="00F83119">
      <w:pPr>
        <w:spacing w:after="0" w:line="240" w:lineRule="auto"/>
        <w:jc w:val="both"/>
        <w:rPr>
          <w:rFonts w:ascii="Arial" w:hAnsi="Arial" w:cs="Arial"/>
          <w:sz w:val="20"/>
          <w:szCs w:val="20"/>
        </w:rPr>
      </w:pPr>
      <w:r w:rsidRPr="001D3F0B">
        <w:rPr>
          <w:rFonts w:ascii="Arial" w:hAnsi="Arial" w:cs="Arial"/>
          <w:sz w:val="20"/>
          <w:szCs w:val="20"/>
        </w:rPr>
        <w:t xml:space="preserve">Estos derechos los podré ejercer mediante los canales o medios dispuestos por [Incluir nombre de la Entidad] para la atención al público, la línea de atención nacional [incluir número de atención de la Entidad], el correo electrónico [incluir el correo electrónico] y las oficinas de atención al cliente a nivel nacional, cuya información puedo consultar en [incluir página web de la Entidad], disponibles de [lunes a viernes de 8:00 am a 6:00 </w:t>
      </w:r>
      <w:proofErr w:type="spellStart"/>
      <w:r w:rsidRPr="001D3F0B">
        <w:rPr>
          <w:rFonts w:ascii="Arial" w:hAnsi="Arial" w:cs="Arial"/>
          <w:sz w:val="20"/>
          <w:szCs w:val="20"/>
        </w:rPr>
        <w:t>p.m</w:t>
      </w:r>
      <w:proofErr w:type="spellEnd"/>
      <w:r w:rsidRPr="001D3F0B">
        <w:rPr>
          <w:rFonts w:ascii="Arial" w:hAnsi="Arial" w:cs="Arial"/>
          <w:sz w:val="20"/>
          <w:szCs w:val="20"/>
        </w:rPr>
        <w:t>].</w:t>
      </w:r>
    </w:p>
    <w:p w14:paraId="39946693" w14:textId="77777777" w:rsidR="00D43BC8" w:rsidRPr="001D3F0B" w:rsidRDefault="00D43BC8" w:rsidP="00F83119">
      <w:pPr>
        <w:spacing w:after="0" w:line="240" w:lineRule="auto"/>
        <w:jc w:val="both"/>
        <w:rPr>
          <w:rFonts w:ascii="Arial" w:hAnsi="Arial" w:cs="Arial"/>
          <w:sz w:val="20"/>
          <w:szCs w:val="20"/>
        </w:rPr>
      </w:pPr>
      <w:r w:rsidRPr="001D3F0B">
        <w:rPr>
          <w:rFonts w:ascii="Arial" w:hAnsi="Arial" w:cs="Arial"/>
          <w:sz w:val="20"/>
          <w:szCs w:val="20"/>
        </w:rPr>
        <w:t xml:space="preserve">Por todo lo anterior, he otorgado mi consentimiento a [Incluir nombre de la Entidad] para que trate mi información personal de acuerdo con la Política de Tratamiento de Datos Personales dispuesta en [Incluir el link en donde se encuentra la Política de Tratamiento de Datos Personales] y que me dio a conocer antes de recolectar mis datos personales. </w:t>
      </w:r>
    </w:p>
    <w:p w14:paraId="0D2FE342"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sz w:val="20"/>
          <w:szCs w:val="20"/>
        </w:rPr>
        <w:t>Manifiesto que la presente autorización me fue solicitada y puesta de presente antes de entregar mis datos y que la suscribo de forma libre y voluntaria una vez leída en su totalidad.</w:t>
      </w:r>
    </w:p>
    <w:p w14:paraId="012E03E4" w14:textId="77777777" w:rsidR="00D43BC8" w:rsidRPr="001D3F0B" w:rsidRDefault="00D43BC8" w:rsidP="00F83119">
      <w:pPr>
        <w:spacing w:after="0" w:line="240" w:lineRule="auto"/>
        <w:rPr>
          <w:rFonts w:ascii="Arial" w:hAnsi="Arial" w:cs="Arial"/>
          <w:sz w:val="20"/>
          <w:szCs w:val="20"/>
        </w:rPr>
      </w:pPr>
    </w:p>
    <w:p w14:paraId="5D57FC0C"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b/>
          <w:bCs/>
          <w:sz w:val="20"/>
          <w:szCs w:val="20"/>
        </w:rPr>
        <w:t>Nombre</w:t>
      </w:r>
      <w:r w:rsidRPr="001D3F0B">
        <w:rPr>
          <w:rFonts w:ascii="Arial" w:hAnsi="Arial" w:cs="Arial"/>
          <w:sz w:val="20"/>
          <w:szCs w:val="20"/>
        </w:rPr>
        <w:t>: [Incluir nombre del titular de la autorización datos sensibles para la autorización de datos]</w:t>
      </w:r>
    </w:p>
    <w:p w14:paraId="136D375F"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b/>
          <w:bCs/>
          <w:sz w:val="20"/>
          <w:szCs w:val="20"/>
        </w:rPr>
        <w:t>Firma</w:t>
      </w:r>
      <w:r w:rsidRPr="001D3F0B">
        <w:rPr>
          <w:rFonts w:ascii="Arial" w:hAnsi="Arial" w:cs="Arial"/>
          <w:sz w:val="20"/>
          <w:szCs w:val="20"/>
        </w:rPr>
        <w:t>: [Incluir firma del titular]</w:t>
      </w:r>
    </w:p>
    <w:p w14:paraId="5FF202BD" w14:textId="77777777" w:rsidR="00D43BC8" w:rsidRPr="001D3F0B" w:rsidRDefault="00D43BC8" w:rsidP="00F83119">
      <w:pPr>
        <w:spacing w:after="0" w:line="240" w:lineRule="auto"/>
        <w:rPr>
          <w:rFonts w:ascii="Arial" w:hAnsi="Arial" w:cs="Arial"/>
          <w:sz w:val="20"/>
          <w:szCs w:val="20"/>
        </w:rPr>
      </w:pPr>
      <w:r w:rsidRPr="001D3F0B">
        <w:rPr>
          <w:rFonts w:ascii="Arial" w:hAnsi="Arial" w:cs="Arial"/>
          <w:b/>
          <w:bCs/>
          <w:sz w:val="20"/>
          <w:szCs w:val="20"/>
        </w:rPr>
        <w:t>Identificación</w:t>
      </w:r>
      <w:r w:rsidRPr="001D3F0B">
        <w:rPr>
          <w:rFonts w:ascii="Arial" w:hAnsi="Arial" w:cs="Arial"/>
          <w:sz w:val="20"/>
          <w:szCs w:val="20"/>
        </w:rPr>
        <w:t>: [Incluir número de identificación del titular de datos sensibles]</w:t>
      </w:r>
    </w:p>
    <w:p w14:paraId="3E6CD6FA" w14:textId="3706BD45" w:rsidR="00D43BC8" w:rsidRPr="001D3F0B" w:rsidRDefault="00D43BC8" w:rsidP="00F83119">
      <w:pPr>
        <w:spacing w:after="0" w:line="240" w:lineRule="auto"/>
        <w:rPr>
          <w:rFonts w:ascii="Arial" w:hAnsi="Arial" w:cs="Arial"/>
          <w:sz w:val="20"/>
          <w:szCs w:val="20"/>
        </w:rPr>
      </w:pPr>
      <w:r w:rsidRPr="001D3F0B">
        <w:rPr>
          <w:rFonts w:ascii="Arial" w:hAnsi="Arial" w:cs="Arial"/>
          <w:b/>
          <w:bCs/>
          <w:sz w:val="20"/>
          <w:szCs w:val="20"/>
        </w:rPr>
        <w:t>Fecha:</w:t>
      </w:r>
      <w:r w:rsidRPr="001D3F0B">
        <w:rPr>
          <w:rFonts w:ascii="Arial" w:hAnsi="Arial" w:cs="Arial"/>
          <w:sz w:val="20"/>
          <w:szCs w:val="20"/>
        </w:rPr>
        <w:t xml:space="preserve"> [Fecha en que se puso de presente la autorización y entregó sus datos]</w:t>
      </w:r>
      <w:bookmarkEnd w:id="27"/>
    </w:p>
    <w:p w14:paraId="459857C6" w14:textId="77777777" w:rsidR="0011623F" w:rsidRPr="001D3F0B" w:rsidRDefault="0011623F" w:rsidP="00F83119">
      <w:pPr>
        <w:spacing w:after="0" w:line="240" w:lineRule="auto"/>
        <w:rPr>
          <w:rFonts w:ascii="Arial" w:hAnsi="Arial" w:cs="Arial"/>
          <w:sz w:val="20"/>
          <w:szCs w:val="20"/>
        </w:rPr>
      </w:pPr>
    </w:p>
    <w:p w14:paraId="4E298323" w14:textId="77777777" w:rsidR="0011623F" w:rsidRPr="001D3F0B" w:rsidRDefault="0011623F" w:rsidP="00F83119">
      <w:pPr>
        <w:spacing w:after="0" w:line="240" w:lineRule="auto"/>
        <w:rPr>
          <w:rFonts w:ascii="Arial" w:hAnsi="Arial" w:cs="Arial"/>
          <w:sz w:val="20"/>
          <w:szCs w:val="20"/>
        </w:rPr>
      </w:pPr>
    </w:p>
    <w:p w14:paraId="60D60041" w14:textId="77777777" w:rsidR="0011623F" w:rsidRPr="001D3F0B" w:rsidRDefault="0011623F" w:rsidP="00F83119">
      <w:pPr>
        <w:spacing w:after="0" w:line="240" w:lineRule="auto"/>
        <w:rPr>
          <w:rFonts w:ascii="Arial" w:hAnsi="Arial" w:cs="Arial"/>
          <w:sz w:val="20"/>
          <w:szCs w:val="20"/>
        </w:rPr>
      </w:pPr>
    </w:p>
    <w:p w14:paraId="57C23543" w14:textId="77777777" w:rsidR="0011623F" w:rsidRPr="001D3F0B" w:rsidRDefault="0011623F" w:rsidP="00F83119">
      <w:pPr>
        <w:spacing w:after="0" w:line="240" w:lineRule="auto"/>
        <w:rPr>
          <w:rFonts w:ascii="Arial" w:hAnsi="Arial" w:cs="Arial"/>
          <w:sz w:val="20"/>
          <w:szCs w:val="20"/>
        </w:rPr>
      </w:pPr>
    </w:p>
    <w:p w14:paraId="2CEA3B19" w14:textId="77777777" w:rsidR="0011623F" w:rsidRPr="001D3F0B" w:rsidRDefault="0011623F" w:rsidP="00F83119">
      <w:pPr>
        <w:spacing w:after="0" w:line="240" w:lineRule="auto"/>
        <w:rPr>
          <w:rFonts w:ascii="Arial" w:hAnsi="Arial" w:cs="Arial"/>
          <w:sz w:val="20"/>
          <w:szCs w:val="20"/>
        </w:rPr>
      </w:pPr>
    </w:p>
    <w:p w14:paraId="1BFFA8C4" w14:textId="77777777" w:rsidR="0011623F" w:rsidRPr="001D3F0B" w:rsidRDefault="0011623F" w:rsidP="00F83119">
      <w:pPr>
        <w:spacing w:after="0" w:line="240" w:lineRule="auto"/>
        <w:rPr>
          <w:rFonts w:ascii="Arial" w:hAnsi="Arial" w:cs="Arial"/>
          <w:sz w:val="20"/>
          <w:szCs w:val="20"/>
        </w:rPr>
      </w:pPr>
    </w:p>
    <w:p w14:paraId="4A5CFCB4" w14:textId="77777777" w:rsidR="0011623F" w:rsidRPr="001D3F0B" w:rsidRDefault="0011623F" w:rsidP="00F83119">
      <w:pPr>
        <w:spacing w:after="0" w:line="240" w:lineRule="auto"/>
        <w:rPr>
          <w:rFonts w:ascii="Arial" w:hAnsi="Arial" w:cs="Arial"/>
          <w:sz w:val="20"/>
          <w:szCs w:val="20"/>
        </w:rPr>
      </w:pPr>
    </w:p>
    <w:p w14:paraId="6DE797DF" w14:textId="77777777" w:rsidR="0011623F" w:rsidRPr="001D3F0B" w:rsidRDefault="0011623F" w:rsidP="00F83119">
      <w:pPr>
        <w:spacing w:after="0" w:line="240" w:lineRule="auto"/>
        <w:rPr>
          <w:rFonts w:ascii="Arial" w:hAnsi="Arial" w:cs="Arial"/>
          <w:sz w:val="20"/>
          <w:szCs w:val="20"/>
        </w:rPr>
      </w:pPr>
    </w:p>
    <w:p w14:paraId="4BCB8D3F" w14:textId="77777777" w:rsidR="0011623F" w:rsidRPr="001D3F0B" w:rsidRDefault="0011623F" w:rsidP="00F83119">
      <w:pPr>
        <w:spacing w:after="0" w:line="240" w:lineRule="auto"/>
        <w:rPr>
          <w:rFonts w:ascii="Arial" w:hAnsi="Arial" w:cs="Arial"/>
          <w:sz w:val="20"/>
          <w:szCs w:val="20"/>
        </w:rPr>
      </w:pPr>
    </w:p>
    <w:p w14:paraId="3E81643C" w14:textId="77777777" w:rsidR="0011623F" w:rsidRPr="001D3F0B" w:rsidRDefault="0011623F" w:rsidP="00F83119">
      <w:pPr>
        <w:spacing w:after="0" w:line="240" w:lineRule="auto"/>
        <w:rPr>
          <w:rFonts w:ascii="Arial" w:hAnsi="Arial" w:cs="Arial"/>
          <w:sz w:val="20"/>
          <w:szCs w:val="20"/>
        </w:rPr>
      </w:pPr>
    </w:p>
    <w:p w14:paraId="74A6DE2C" w14:textId="77777777" w:rsidR="00CE0AD5" w:rsidRPr="001D3F0B" w:rsidRDefault="00CE0AD5" w:rsidP="00F83119">
      <w:pPr>
        <w:spacing w:after="0" w:line="240" w:lineRule="auto"/>
        <w:rPr>
          <w:rFonts w:ascii="Arial" w:hAnsi="Arial" w:cs="Arial"/>
          <w:sz w:val="20"/>
          <w:szCs w:val="20"/>
        </w:rPr>
      </w:pPr>
    </w:p>
    <w:p w14:paraId="45F43A71" w14:textId="77777777" w:rsidR="00CE0AD5" w:rsidRPr="001D3F0B" w:rsidRDefault="00CE0AD5" w:rsidP="00F83119">
      <w:pPr>
        <w:spacing w:after="0" w:line="240" w:lineRule="auto"/>
        <w:rPr>
          <w:rFonts w:ascii="Arial" w:hAnsi="Arial" w:cs="Arial"/>
          <w:sz w:val="20"/>
          <w:szCs w:val="20"/>
        </w:rPr>
      </w:pPr>
    </w:p>
    <w:p w14:paraId="61D4138B" w14:textId="77777777" w:rsidR="00CE0AD5" w:rsidRPr="001D3F0B" w:rsidRDefault="00CE0AD5" w:rsidP="00F83119">
      <w:pPr>
        <w:spacing w:after="0" w:line="240" w:lineRule="auto"/>
        <w:rPr>
          <w:rFonts w:ascii="Arial" w:hAnsi="Arial" w:cs="Arial"/>
          <w:sz w:val="20"/>
          <w:szCs w:val="20"/>
        </w:rPr>
      </w:pPr>
    </w:p>
    <w:p w14:paraId="05B96A26" w14:textId="77777777" w:rsidR="00CE0AD5" w:rsidRPr="001D3F0B" w:rsidRDefault="00CE0AD5" w:rsidP="00F83119">
      <w:pPr>
        <w:spacing w:after="0" w:line="240" w:lineRule="auto"/>
        <w:rPr>
          <w:rFonts w:ascii="Arial" w:hAnsi="Arial" w:cs="Arial"/>
          <w:sz w:val="20"/>
          <w:szCs w:val="20"/>
        </w:rPr>
      </w:pPr>
    </w:p>
    <w:p w14:paraId="24D3D8BC" w14:textId="77777777" w:rsidR="00CE0AD5" w:rsidRPr="001D3F0B" w:rsidRDefault="00CE0AD5" w:rsidP="00F83119">
      <w:pPr>
        <w:spacing w:after="0" w:line="240" w:lineRule="auto"/>
        <w:rPr>
          <w:rFonts w:ascii="Arial" w:hAnsi="Arial" w:cs="Arial"/>
          <w:sz w:val="20"/>
          <w:szCs w:val="20"/>
        </w:rPr>
      </w:pPr>
    </w:p>
    <w:p w14:paraId="0485261D" w14:textId="77777777" w:rsidR="00CE0AD5" w:rsidRPr="001D3F0B" w:rsidRDefault="00CE0AD5" w:rsidP="00F83119">
      <w:pPr>
        <w:spacing w:after="0" w:line="240" w:lineRule="auto"/>
        <w:rPr>
          <w:rFonts w:ascii="Arial" w:hAnsi="Arial" w:cs="Arial"/>
          <w:sz w:val="20"/>
          <w:szCs w:val="20"/>
        </w:rPr>
      </w:pPr>
    </w:p>
    <w:p w14:paraId="45DF9E0A" w14:textId="325D87ED" w:rsidR="00CE0AD5" w:rsidRDefault="00CE0AD5" w:rsidP="00F83119">
      <w:pPr>
        <w:spacing w:after="0" w:line="240" w:lineRule="auto"/>
        <w:ind w:left="768"/>
        <w:jc w:val="center"/>
        <w:rPr>
          <w:rFonts w:ascii="Arial" w:eastAsia="Arial" w:hAnsi="Arial" w:cs="Arial"/>
          <w:b/>
          <w:sz w:val="20"/>
          <w:szCs w:val="20"/>
        </w:rPr>
      </w:pPr>
      <w:r w:rsidRPr="001D3F0B">
        <w:rPr>
          <w:rFonts w:ascii="Arial" w:eastAsia="Arial" w:hAnsi="Arial" w:cs="Arial"/>
          <w:b/>
          <w:sz w:val="20"/>
          <w:szCs w:val="20"/>
        </w:rPr>
        <w:t xml:space="preserve">FORMATO </w:t>
      </w:r>
      <w:r w:rsidR="00E306F3">
        <w:rPr>
          <w:rFonts w:ascii="Arial" w:eastAsia="Arial" w:hAnsi="Arial" w:cs="Arial"/>
          <w:b/>
          <w:sz w:val="20"/>
          <w:szCs w:val="20"/>
        </w:rPr>
        <w:t xml:space="preserve">No. </w:t>
      </w:r>
      <w:r w:rsidRPr="001D3F0B">
        <w:rPr>
          <w:rFonts w:ascii="Arial" w:eastAsia="Arial" w:hAnsi="Arial" w:cs="Arial"/>
          <w:b/>
          <w:sz w:val="20"/>
          <w:szCs w:val="20"/>
        </w:rPr>
        <w:t>2</w:t>
      </w:r>
      <w:r w:rsidR="009175DC">
        <w:rPr>
          <w:rFonts w:ascii="Arial" w:eastAsia="Arial" w:hAnsi="Arial" w:cs="Arial"/>
          <w:b/>
          <w:sz w:val="20"/>
          <w:szCs w:val="20"/>
        </w:rPr>
        <w:t>6</w:t>
      </w:r>
    </w:p>
    <w:p w14:paraId="49344F8A" w14:textId="77777777" w:rsidR="00E306F3" w:rsidRPr="001D3F0B" w:rsidRDefault="00E306F3" w:rsidP="00F83119">
      <w:pPr>
        <w:spacing w:after="0" w:line="240" w:lineRule="auto"/>
        <w:ind w:left="768"/>
        <w:jc w:val="center"/>
        <w:rPr>
          <w:rFonts w:ascii="Arial" w:eastAsia="Arial" w:hAnsi="Arial" w:cs="Arial"/>
          <w:b/>
          <w:sz w:val="20"/>
          <w:szCs w:val="20"/>
        </w:rPr>
      </w:pPr>
    </w:p>
    <w:p w14:paraId="59402BCD" w14:textId="6CE26F95" w:rsidR="00CE0AD5" w:rsidRPr="001D3F0B" w:rsidRDefault="00CE0AD5" w:rsidP="00F83119">
      <w:pPr>
        <w:spacing w:after="0" w:line="240" w:lineRule="auto"/>
        <w:ind w:left="768"/>
        <w:jc w:val="center"/>
        <w:rPr>
          <w:rFonts w:ascii="Arial" w:eastAsia="Arial" w:hAnsi="Arial" w:cs="Arial"/>
          <w:sz w:val="20"/>
          <w:szCs w:val="20"/>
        </w:rPr>
      </w:pPr>
      <w:r w:rsidRPr="001D3F0B">
        <w:rPr>
          <w:rFonts w:ascii="Arial" w:eastAsia="Arial" w:hAnsi="Arial" w:cs="Arial"/>
          <w:b/>
          <w:sz w:val="20"/>
          <w:szCs w:val="20"/>
        </w:rPr>
        <w:t>SOLICIT</w:t>
      </w:r>
      <w:r w:rsidRPr="001D3F0B">
        <w:rPr>
          <w:rFonts w:ascii="Arial" w:eastAsia="Arial" w:hAnsi="Arial" w:cs="Arial"/>
          <w:b/>
          <w:spacing w:val="-1"/>
          <w:sz w:val="20"/>
          <w:szCs w:val="20"/>
        </w:rPr>
        <w:t>U</w:t>
      </w:r>
      <w:r w:rsidRPr="001D3F0B">
        <w:rPr>
          <w:rFonts w:ascii="Arial" w:eastAsia="Arial" w:hAnsi="Arial" w:cs="Arial"/>
          <w:b/>
          <w:sz w:val="20"/>
          <w:szCs w:val="20"/>
        </w:rPr>
        <w:t>D</w:t>
      </w:r>
      <w:r w:rsidRPr="001D3F0B">
        <w:rPr>
          <w:rFonts w:ascii="Arial" w:eastAsia="Arial" w:hAnsi="Arial" w:cs="Arial"/>
          <w:b/>
          <w:spacing w:val="1"/>
          <w:sz w:val="20"/>
          <w:szCs w:val="20"/>
        </w:rPr>
        <w:t xml:space="preserve"> </w:t>
      </w:r>
      <w:r w:rsidRPr="001D3F0B">
        <w:rPr>
          <w:rFonts w:ascii="Arial" w:eastAsia="Arial" w:hAnsi="Arial" w:cs="Arial"/>
          <w:b/>
          <w:spacing w:val="3"/>
          <w:sz w:val="20"/>
          <w:szCs w:val="20"/>
        </w:rPr>
        <w:t>P</w:t>
      </w:r>
      <w:r w:rsidRPr="001D3F0B">
        <w:rPr>
          <w:rFonts w:ascii="Arial" w:eastAsia="Arial" w:hAnsi="Arial" w:cs="Arial"/>
          <w:b/>
          <w:spacing w:val="-5"/>
          <w:sz w:val="20"/>
          <w:szCs w:val="20"/>
        </w:rPr>
        <w:t>A</w:t>
      </w:r>
      <w:r w:rsidRPr="001D3F0B">
        <w:rPr>
          <w:rFonts w:ascii="Arial" w:eastAsia="Arial" w:hAnsi="Arial" w:cs="Arial"/>
          <w:b/>
          <w:spacing w:val="4"/>
          <w:sz w:val="20"/>
          <w:szCs w:val="20"/>
        </w:rPr>
        <w:t>R</w:t>
      </w:r>
      <w:r w:rsidRPr="001D3F0B">
        <w:rPr>
          <w:rFonts w:ascii="Arial" w:eastAsia="Arial" w:hAnsi="Arial" w:cs="Arial"/>
          <w:b/>
          <w:sz w:val="20"/>
          <w:szCs w:val="20"/>
        </w:rPr>
        <w:t>A</w:t>
      </w:r>
      <w:r w:rsidRPr="001D3F0B">
        <w:rPr>
          <w:rFonts w:ascii="Arial" w:eastAsia="Arial" w:hAnsi="Arial" w:cs="Arial"/>
          <w:b/>
          <w:spacing w:val="-5"/>
          <w:sz w:val="20"/>
          <w:szCs w:val="20"/>
        </w:rPr>
        <w:t xml:space="preserve"> </w:t>
      </w:r>
      <w:r w:rsidRPr="001D3F0B">
        <w:rPr>
          <w:rFonts w:ascii="Arial" w:eastAsia="Arial" w:hAnsi="Arial" w:cs="Arial"/>
          <w:b/>
          <w:sz w:val="20"/>
          <w:szCs w:val="20"/>
        </w:rPr>
        <w:t>L</w:t>
      </w:r>
      <w:r w:rsidRPr="001D3F0B">
        <w:rPr>
          <w:rFonts w:ascii="Arial" w:eastAsia="Arial" w:hAnsi="Arial" w:cs="Arial"/>
          <w:b/>
          <w:spacing w:val="3"/>
          <w:sz w:val="20"/>
          <w:szCs w:val="20"/>
        </w:rPr>
        <w:t>I</w:t>
      </w:r>
      <w:r w:rsidRPr="001D3F0B">
        <w:rPr>
          <w:rFonts w:ascii="Arial" w:eastAsia="Arial" w:hAnsi="Arial" w:cs="Arial"/>
          <w:b/>
          <w:spacing w:val="-1"/>
          <w:sz w:val="20"/>
          <w:szCs w:val="20"/>
        </w:rPr>
        <w:t>M</w:t>
      </w:r>
      <w:r w:rsidRPr="001D3F0B">
        <w:rPr>
          <w:rFonts w:ascii="Arial" w:eastAsia="Arial" w:hAnsi="Arial" w:cs="Arial"/>
          <w:b/>
          <w:sz w:val="20"/>
          <w:szCs w:val="20"/>
        </w:rPr>
        <w:t>I</w:t>
      </w:r>
      <w:r w:rsidRPr="001D3F0B">
        <w:rPr>
          <w:rFonts w:ascii="Arial" w:eastAsia="Arial" w:hAnsi="Arial" w:cs="Arial"/>
          <w:b/>
          <w:spacing w:val="2"/>
          <w:sz w:val="20"/>
          <w:szCs w:val="20"/>
        </w:rPr>
        <w:t>T</w:t>
      </w:r>
      <w:r w:rsidRPr="001D3F0B">
        <w:rPr>
          <w:rFonts w:ascii="Arial" w:eastAsia="Arial" w:hAnsi="Arial" w:cs="Arial"/>
          <w:b/>
          <w:spacing w:val="-5"/>
          <w:sz w:val="20"/>
          <w:szCs w:val="20"/>
        </w:rPr>
        <w:t>A</w:t>
      </w:r>
      <w:r w:rsidRPr="001D3F0B">
        <w:rPr>
          <w:rFonts w:ascii="Arial" w:eastAsia="Arial" w:hAnsi="Arial" w:cs="Arial"/>
          <w:b/>
          <w:sz w:val="20"/>
          <w:szCs w:val="20"/>
        </w:rPr>
        <w:t>R</w:t>
      </w:r>
      <w:r w:rsidRPr="001D3F0B">
        <w:rPr>
          <w:rFonts w:ascii="Arial" w:eastAsia="Arial" w:hAnsi="Arial" w:cs="Arial"/>
          <w:b/>
          <w:spacing w:val="2"/>
          <w:sz w:val="20"/>
          <w:szCs w:val="20"/>
        </w:rPr>
        <w:t xml:space="preserve"> </w:t>
      </w:r>
      <w:r w:rsidRPr="001D3F0B">
        <w:rPr>
          <w:rFonts w:ascii="Arial" w:eastAsia="Arial" w:hAnsi="Arial" w:cs="Arial"/>
          <w:b/>
          <w:sz w:val="20"/>
          <w:szCs w:val="20"/>
        </w:rPr>
        <w:t xml:space="preserve">EL </w:t>
      </w:r>
      <w:r w:rsidRPr="001D3F0B">
        <w:rPr>
          <w:rFonts w:ascii="Arial" w:eastAsia="Arial" w:hAnsi="Arial" w:cs="Arial"/>
          <w:b/>
          <w:spacing w:val="1"/>
          <w:sz w:val="20"/>
          <w:szCs w:val="20"/>
        </w:rPr>
        <w:t>P</w:t>
      </w:r>
      <w:r w:rsidRPr="001D3F0B">
        <w:rPr>
          <w:rFonts w:ascii="Arial" w:eastAsia="Arial" w:hAnsi="Arial" w:cs="Arial"/>
          <w:b/>
          <w:sz w:val="20"/>
          <w:szCs w:val="20"/>
        </w:rPr>
        <w:t>ROCE</w:t>
      </w:r>
      <w:r w:rsidRPr="001D3F0B">
        <w:rPr>
          <w:rFonts w:ascii="Arial" w:eastAsia="Arial" w:hAnsi="Arial" w:cs="Arial"/>
          <w:b/>
          <w:spacing w:val="1"/>
          <w:sz w:val="20"/>
          <w:szCs w:val="20"/>
        </w:rPr>
        <w:t>S</w:t>
      </w:r>
      <w:r w:rsidRPr="001D3F0B">
        <w:rPr>
          <w:rFonts w:ascii="Arial" w:eastAsia="Arial" w:hAnsi="Arial" w:cs="Arial"/>
          <w:b/>
          <w:sz w:val="20"/>
          <w:szCs w:val="20"/>
        </w:rPr>
        <w:t>O</w:t>
      </w:r>
      <w:r w:rsidRPr="001D3F0B">
        <w:rPr>
          <w:rFonts w:ascii="Arial" w:eastAsia="Arial" w:hAnsi="Arial" w:cs="Arial"/>
          <w:b/>
          <w:spacing w:val="1"/>
          <w:sz w:val="20"/>
          <w:szCs w:val="20"/>
        </w:rPr>
        <w:t xml:space="preserve"> </w:t>
      </w:r>
      <w:r w:rsidRPr="001D3F0B">
        <w:rPr>
          <w:rFonts w:ascii="Arial" w:eastAsia="Arial" w:hAnsi="Arial" w:cs="Arial"/>
          <w:b/>
          <w:sz w:val="20"/>
          <w:szCs w:val="20"/>
        </w:rPr>
        <w:t>U</w:t>
      </w:r>
      <w:r w:rsidRPr="001D3F0B">
        <w:rPr>
          <w:rFonts w:ascii="Arial" w:eastAsia="Arial" w:hAnsi="Arial" w:cs="Arial"/>
          <w:b/>
          <w:spacing w:val="-1"/>
          <w:sz w:val="20"/>
          <w:szCs w:val="20"/>
        </w:rPr>
        <w:t>N</w:t>
      </w:r>
      <w:r w:rsidRPr="001D3F0B">
        <w:rPr>
          <w:rFonts w:ascii="Arial" w:eastAsia="Arial" w:hAnsi="Arial" w:cs="Arial"/>
          <w:b/>
          <w:sz w:val="20"/>
          <w:szCs w:val="20"/>
        </w:rPr>
        <w:t>I</w:t>
      </w:r>
      <w:r w:rsidRPr="001D3F0B">
        <w:rPr>
          <w:rFonts w:ascii="Arial" w:eastAsia="Arial" w:hAnsi="Arial" w:cs="Arial"/>
          <w:b/>
          <w:spacing w:val="2"/>
          <w:sz w:val="20"/>
          <w:szCs w:val="20"/>
        </w:rPr>
        <w:t>C</w:t>
      </w:r>
      <w:r w:rsidRPr="001D3F0B">
        <w:rPr>
          <w:rFonts w:ascii="Arial" w:eastAsia="Arial" w:hAnsi="Arial" w:cs="Arial"/>
          <w:b/>
          <w:spacing w:val="-5"/>
          <w:sz w:val="20"/>
          <w:szCs w:val="20"/>
        </w:rPr>
        <w:t>A</w:t>
      </w:r>
      <w:r w:rsidRPr="001D3F0B">
        <w:rPr>
          <w:rFonts w:ascii="Arial" w:eastAsia="Arial" w:hAnsi="Arial" w:cs="Arial"/>
          <w:b/>
          <w:spacing w:val="-1"/>
          <w:sz w:val="20"/>
          <w:szCs w:val="20"/>
        </w:rPr>
        <w:t>M</w:t>
      </w:r>
      <w:r w:rsidRPr="001D3F0B">
        <w:rPr>
          <w:rFonts w:ascii="Arial" w:eastAsia="Arial" w:hAnsi="Arial" w:cs="Arial"/>
          <w:b/>
          <w:spacing w:val="3"/>
          <w:sz w:val="20"/>
          <w:szCs w:val="20"/>
        </w:rPr>
        <w:t>E</w:t>
      </w:r>
      <w:r w:rsidRPr="001D3F0B">
        <w:rPr>
          <w:rFonts w:ascii="Arial" w:eastAsia="Arial" w:hAnsi="Arial" w:cs="Arial"/>
          <w:b/>
          <w:sz w:val="20"/>
          <w:szCs w:val="20"/>
        </w:rPr>
        <w:t>N</w:t>
      </w:r>
      <w:r w:rsidRPr="001D3F0B">
        <w:rPr>
          <w:rFonts w:ascii="Arial" w:eastAsia="Arial" w:hAnsi="Arial" w:cs="Arial"/>
          <w:b/>
          <w:spacing w:val="-1"/>
          <w:sz w:val="20"/>
          <w:szCs w:val="20"/>
        </w:rPr>
        <w:t>T</w:t>
      </w:r>
      <w:r w:rsidRPr="001D3F0B">
        <w:rPr>
          <w:rFonts w:ascii="Arial" w:eastAsia="Arial" w:hAnsi="Arial" w:cs="Arial"/>
          <w:b/>
          <w:sz w:val="20"/>
          <w:szCs w:val="20"/>
        </w:rPr>
        <w:t>E</w:t>
      </w:r>
      <w:r w:rsidRPr="001D3F0B">
        <w:rPr>
          <w:rFonts w:ascii="Arial" w:eastAsia="Arial" w:hAnsi="Arial" w:cs="Arial"/>
          <w:b/>
          <w:spacing w:val="3"/>
          <w:sz w:val="20"/>
          <w:szCs w:val="20"/>
        </w:rPr>
        <w:t xml:space="preserve"> </w:t>
      </w:r>
      <w:r w:rsidRPr="001D3F0B">
        <w:rPr>
          <w:rFonts w:ascii="Arial" w:eastAsia="Arial" w:hAnsi="Arial" w:cs="Arial"/>
          <w:b/>
          <w:sz w:val="20"/>
          <w:szCs w:val="20"/>
        </w:rPr>
        <w:t>A</w:t>
      </w:r>
      <w:r w:rsidRPr="001D3F0B">
        <w:rPr>
          <w:rFonts w:ascii="Arial" w:eastAsia="Arial" w:hAnsi="Arial" w:cs="Arial"/>
          <w:b/>
          <w:spacing w:val="-2"/>
          <w:sz w:val="20"/>
          <w:szCs w:val="20"/>
        </w:rPr>
        <w:t xml:space="preserve"> </w:t>
      </w:r>
      <w:r w:rsidRPr="001D3F0B">
        <w:rPr>
          <w:rFonts w:ascii="Arial" w:eastAsia="Arial" w:hAnsi="Arial" w:cs="Arial"/>
          <w:b/>
          <w:spacing w:val="-1"/>
          <w:sz w:val="20"/>
          <w:szCs w:val="20"/>
        </w:rPr>
        <w:t>M</w:t>
      </w:r>
      <w:r w:rsidRPr="001D3F0B">
        <w:rPr>
          <w:rFonts w:ascii="Arial" w:eastAsia="Arial" w:hAnsi="Arial" w:cs="Arial"/>
          <w:b/>
          <w:sz w:val="20"/>
          <w:szCs w:val="20"/>
        </w:rPr>
        <w:t>I</w:t>
      </w:r>
      <w:r w:rsidRPr="001D3F0B">
        <w:rPr>
          <w:rFonts w:ascii="Arial" w:eastAsia="Arial" w:hAnsi="Arial" w:cs="Arial"/>
          <w:b/>
          <w:spacing w:val="1"/>
          <w:sz w:val="20"/>
          <w:szCs w:val="20"/>
        </w:rPr>
        <w:t>P</w:t>
      </w:r>
      <w:r w:rsidRPr="001D3F0B">
        <w:rPr>
          <w:rFonts w:ascii="Arial" w:eastAsia="Arial" w:hAnsi="Arial" w:cs="Arial"/>
          <w:b/>
          <w:spacing w:val="-2"/>
          <w:sz w:val="20"/>
          <w:szCs w:val="20"/>
        </w:rPr>
        <w:t>Y</w:t>
      </w:r>
      <w:r w:rsidRPr="001D3F0B">
        <w:rPr>
          <w:rFonts w:ascii="Arial" w:eastAsia="Arial" w:hAnsi="Arial" w:cs="Arial"/>
          <w:b/>
          <w:spacing w:val="-1"/>
          <w:sz w:val="20"/>
          <w:szCs w:val="20"/>
        </w:rPr>
        <w:t>M</w:t>
      </w:r>
      <w:r w:rsidRPr="001D3F0B">
        <w:rPr>
          <w:rFonts w:ascii="Arial" w:eastAsia="Arial" w:hAnsi="Arial" w:cs="Arial"/>
          <w:b/>
          <w:sz w:val="20"/>
          <w:szCs w:val="20"/>
        </w:rPr>
        <w:t>ES.</w:t>
      </w:r>
    </w:p>
    <w:p w14:paraId="0DDD4519" w14:textId="77777777" w:rsidR="00CE0AD5" w:rsidRPr="001D3F0B" w:rsidRDefault="00CE0AD5" w:rsidP="00F83119">
      <w:pPr>
        <w:spacing w:after="0" w:line="240" w:lineRule="auto"/>
        <w:rPr>
          <w:rFonts w:ascii="Arial" w:hAnsi="Arial" w:cs="Arial"/>
          <w:sz w:val="20"/>
          <w:szCs w:val="20"/>
        </w:rPr>
      </w:pPr>
    </w:p>
    <w:p w14:paraId="7CB07997" w14:textId="77777777" w:rsidR="00CE0AD5" w:rsidRPr="001D3F0B" w:rsidRDefault="00CE0AD5" w:rsidP="00F83119">
      <w:pPr>
        <w:spacing w:after="0" w:line="240" w:lineRule="auto"/>
        <w:rPr>
          <w:rFonts w:ascii="Arial" w:hAnsi="Arial" w:cs="Arial"/>
          <w:sz w:val="20"/>
          <w:szCs w:val="20"/>
        </w:rPr>
      </w:pPr>
    </w:p>
    <w:p w14:paraId="35A867C5" w14:textId="32A5DF91" w:rsidR="00CE0AD5" w:rsidRPr="001D3F0B" w:rsidRDefault="00CE0AD5" w:rsidP="00F83119">
      <w:pPr>
        <w:tabs>
          <w:tab w:val="left" w:pos="3500"/>
        </w:tabs>
        <w:spacing w:after="0" w:line="240" w:lineRule="auto"/>
        <w:ind w:left="142"/>
        <w:rPr>
          <w:rFonts w:ascii="Arial" w:eastAsia="Arial" w:hAnsi="Arial" w:cs="Arial"/>
          <w:sz w:val="20"/>
          <w:szCs w:val="20"/>
        </w:rPr>
      </w:pPr>
      <w:r w:rsidRPr="001D3F0B">
        <w:rPr>
          <w:rFonts w:ascii="Arial" w:eastAsia="Arial" w:hAnsi="Arial" w:cs="Arial"/>
          <w:spacing w:val="-1"/>
          <w:position w:val="-1"/>
          <w:sz w:val="20"/>
          <w:szCs w:val="20"/>
        </w:rPr>
        <w:t>A</w:t>
      </w:r>
      <w:r w:rsidRPr="001D3F0B">
        <w:rPr>
          <w:rFonts w:ascii="Arial" w:eastAsia="Arial" w:hAnsi="Arial" w:cs="Arial"/>
          <w:spacing w:val="2"/>
          <w:position w:val="-1"/>
          <w:sz w:val="20"/>
          <w:szCs w:val="20"/>
        </w:rPr>
        <w:t>g</w:t>
      </w:r>
      <w:r w:rsidRPr="001D3F0B">
        <w:rPr>
          <w:rFonts w:ascii="Arial" w:eastAsia="Arial" w:hAnsi="Arial" w:cs="Arial"/>
          <w:position w:val="-1"/>
          <w:sz w:val="20"/>
          <w:szCs w:val="20"/>
        </w:rPr>
        <w:t>u</w:t>
      </w:r>
      <w:r w:rsidRPr="001D3F0B">
        <w:rPr>
          <w:rFonts w:ascii="Arial" w:eastAsia="Arial" w:hAnsi="Arial" w:cs="Arial"/>
          <w:spacing w:val="-1"/>
          <w:position w:val="-1"/>
          <w:sz w:val="20"/>
          <w:szCs w:val="20"/>
        </w:rPr>
        <w:t>a</w:t>
      </w:r>
      <w:r w:rsidRPr="001D3F0B">
        <w:rPr>
          <w:rFonts w:ascii="Arial" w:eastAsia="Arial" w:hAnsi="Arial" w:cs="Arial"/>
          <w:spacing w:val="-2"/>
          <w:position w:val="-1"/>
          <w:sz w:val="20"/>
          <w:szCs w:val="20"/>
        </w:rPr>
        <w:t>z</w:t>
      </w:r>
      <w:r w:rsidRPr="001D3F0B">
        <w:rPr>
          <w:rFonts w:ascii="Arial" w:eastAsia="Arial" w:hAnsi="Arial" w:cs="Arial"/>
          <w:position w:val="-1"/>
          <w:sz w:val="20"/>
          <w:szCs w:val="20"/>
        </w:rPr>
        <w:t>u</w:t>
      </w:r>
      <w:r w:rsidRPr="001D3F0B">
        <w:rPr>
          <w:rFonts w:ascii="Arial" w:eastAsia="Arial" w:hAnsi="Arial" w:cs="Arial"/>
          <w:spacing w:val="-1"/>
          <w:position w:val="-1"/>
          <w:sz w:val="20"/>
          <w:szCs w:val="20"/>
        </w:rPr>
        <w:t>l</w:t>
      </w:r>
      <w:r w:rsidRPr="001D3F0B">
        <w:rPr>
          <w:rFonts w:ascii="Arial" w:eastAsia="Arial" w:hAnsi="Arial" w:cs="Arial"/>
          <w:position w:val="-1"/>
          <w:sz w:val="20"/>
          <w:szCs w:val="20"/>
        </w:rPr>
        <w:t>,</w:t>
      </w:r>
      <w:r w:rsidRPr="001D3F0B">
        <w:rPr>
          <w:rFonts w:ascii="Arial" w:eastAsia="Arial" w:hAnsi="Arial" w:cs="Arial"/>
          <w:spacing w:val="3"/>
          <w:position w:val="-1"/>
          <w:sz w:val="20"/>
          <w:szCs w:val="20"/>
        </w:rPr>
        <w:t xml:space="preserve"> </w:t>
      </w:r>
      <w:r w:rsidRPr="001D3F0B">
        <w:rPr>
          <w:rFonts w:ascii="Arial" w:eastAsia="Arial" w:hAnsi="Arial" w:cs="Arial"/>
          <w:position w:val="-1"/>
          <w:sz w:val="20"/>
          <w:szCs w:val="20"/>
          <w:u w:val="single" w:color="000000"/>
        </w:rPr>
        <w:t xml:space="preserve"> </w:t>
      </w:r>
      <w:r w:rsidRPr="001D3F0B">
        <w:rPr>
          <w:rFonts w:ascii="Arial" w:eastAsia="Arial" w:hAnsi="Arial" w:cs="Arial"/>
          <w:position w:val="-1"/>
          <w:sz w:val="20"/>
          <w:szCs w:val="20"/>
          <w:u w:val="single" w:color="000000"/>
        </w:rPr>
        <w:tab/>
      </w:r>
    </w:p>
    <w:p w14:paraId="18A1BA4C" w14:textId="77777777" w:rsidR="00CE0AD5" w:rsidRPr="001D3F0B" w:rsidRDefault="00CE0AD5" w:rsidP="00F83119">
      <w:pPr>
        <w:spacing w:after="0" w:line="240" w:lineRule="auto"/>
        <w:rPr>
          <w:rFonts w:ascii="Arial" w:hAnsi="Arial" w:cs="Arial"/>
          <w:sz w:val="20"/>
          <w:szCs w:val="20"/>
        </w:rPr>
      </w:pPr>
    </w:p>
    <w:p w14:paraId="3DE066BE" w14:textId="77777777" w:rsidR="00E306F3" w:rsidRDefault="00E306F3" w:rsidP="00F83119">
      <w:pPr>
        <w:spacing w:after="0" w:line="240" w:lineRule="auto"/>
        <w:ind w:left="142"/>
        <w:rPr>
          <w:rFonts w:ascii="Arial" w:eastAsia="Arial" w:hAnsi="Arial" w:cs="Arial"/>
          <w:spacing w:val="-1"/>
          <w:sz w:val="20"/>
          <w:szCs w:val="20"/>
        </w:rPr>
      </w:pPr>
    </w:p>
    <w:p w14:paraId="0F74C543" w14:textId="5461900F" w:rsidR="00CE0AD5" w:rsidRPr="001D3F0B" w:rsidRDefault="00CE0AD5" w:rsidP="00F83119">
      <w:pPr>
        <w:spacing w:after="0" w:line="240" w:lineRule="auto"/>
        <w:ind w:left="142"/>
        <w:rPr>
          <w:rFonts w:ascii="Arial" w:eastAsia="Arial" w:hAnsi="Arial" w:cs="Arial"/>
          <w:sz w:val="20"/>
          <w:szCs w:val="20"/>
        </w:rPr>
      </w:pPr>
      <w:r w:rsidRPr="001D3F0B">
        <w:rPr>
          <w:rFonts w:ascii="Arial" w:eastAsia="Arial" w:hAnsi="Arial" w:cs="Arial"/>
          <w:spacing w:val="-1"/>
          <w:sz w:val="20"/>
          <w:szCs w:val="20"/>
        </w:rPr>
        <w:t>S</w:t>
      </w:r>
      <w:r w:rsidRPr="001D3F0B">
        <w:rPr>
          <w:rFonts w:ascii="Arial" w:eastAsia="Arial" w:hAnsi="Arial" w:cs="Arial"/>
          <w:sz w:val="20"/>
          <w:szCs w:val="20"/>
        </w:rPr>
        <w:t>e</w:t>
      </w:r>
      <w:r w:rsidRPr="001D3F0B">
        <w:rPr>
          <w:rFonts w:ascii="Arial" w:eastAsia="Arial" w:hAnsi="Arial" w:cs="Arial"/>
          <w:spacing w:val="-1"/>
          <w:sz w:val="20"/>
          <w:szCs w:val="20"/>
        </w:rPr>
        <w:t>ñ</w:t>
      </w:r>
      <w:r w:rsidRPr="001D3F0B">
        <w:rPr>
          <w:rFonts w:ascii="Arial" w:eastAsia="Arial" w:hAnsi="Arial" w:cs="Arial"/>
          <w:sz w:val="20"/>
          <w:szCs w:val="20"/>
        </w:rPr>
        <w:t>ores:</w:t>
      </w:r>
    </w:p>
    <w:p w14:paraId="0DC0520A" w14:textId="77777777" w:rsidR="00CE0AD5" w:rsidRPr="001D3F0B" w:rsidRDefault="00CE0AD5" w:rsidP="00F83119">
      <w:pPr>
        <w:spacing w:after="0" w:line="240" w:lineRule="auto"/>
        <w:ind w:left="142"/>
        <w:rPr>
          <w:rFonts w:ascii="Arial" w:eastAsia="Arial" w:hAnsi="Arial" w:cs="Arial"/>
          <w:sz w:val="20"/>
          <w:szCs w:val="20"/>
        </w:rPr>
      </w:pPr>
      <w:r w:rsidRPr="001D3F0B">
        <w:rPr>
          <w:rFonts w:ascii="Arial" w:eastAsia="Arial" w:hAnsi="Arial" w:cs="Arial"/>
          <w:b/>
          <w:spacing w:val="1"/>
          <w:sz w:val="20"/>
          <w:szCs w:val="20"/>
        </w:rPr>
        <w:t>M</w:t>
      </w:r>
      <w:r w:rsidRPr="001D3F0B">
        <w:rPr>
          <w:rFonts w:ascii="Arial" w:eastAsia="Arial" w:hAnsi="Arial" w:cs="Arial"/>
          <w:b/>
          <w:spacing w:val="-1"/>
          <w:sz w:val="20"/>
          <w:szCs w:val="20"/>
        </w:rPr>
        <w:t>UN</w:t>
      </w:r>
      <w:r w:rsidRPr="001D3F0B">
        <w:rPr>
          <w:rFonts w:ascii="Arial" w:eastAsia="Arial" w:hAnsi="Arial" w:cs="Arial"/>
          <w:b/>
          <w:spacing w:val="1"/>
          <w:sz w:val="20"/>
          <w:szCs w:val="20"/>
        </w:rPr>
        <w:t>I</w:t>
      </w:r>
      <w:r w:rsidRPr="001D3F0B">
        <w:rPr>
          <w:rFonts w:ascii="Arial" w:eastAsia="Arial" w:hAnsi="Arial" w:cs="Arial"/>
          <w:b/>
          <w:spacing w:val="-1"/>
          <w:sz w:val="20"/>
          <w:szCs w:val="20"/>
        </w:rPr>
        <w:t>C</w:t>
      </w:r>
      <w:r w:rsidRPr="001D3F0B">
        <w:rPr>
          <w:rFonts w:ascii="Arial" w:eastAsia="Arial" w:hAnsi="Arial" w:cs="Arial"/>
          <w:b/>
          <w:spacing w:val="1"/>
          <w:sz w:val="20"/>
          <w:szCs w:val="20"/>
        </w:rPr>
        <w:t>I</w:t>
      </w:r>
      <w:r w:rsidRPr="001D3F0B">
        <w:rPr>
          <w:rFonts w:ascii="Arial" w:eastAsia="Arial" w:hAnsi="Arial" w:cs="Arial"/>
          <w:b/>
          <w:spacing w:val="-1"/>
          <w:sz w:val="20"/>
          <w:szCs w:val="20"/>
        </w:rPr>
        <w:t>PI</w:t>
      </w:r>
      <w:r w:rsidRPr="001D3F0B">
        <w:rPr>
          <w:rFonts w:ascii="Arial" w:eastAsia="Arial" w:hAnsi="Arial" w:cs="Arial"/>
          <w:b/>
          <w:sz w:val="20"/>
          <w:szCs w:val="20"/>
        </w:rPr>
        <w:t xml:space="preserve">O </w:t>
      </w:r>
      <w:r w:rsidRPr="001D3F0B">
        <w:rPr>
          <w:rFonts w:ascii="Arial" w:eastAsia="Arial" w:hAnsi="Arial" w:cs="Arial"/>
          <w:b/>
          <w:spacing w:val="-1"/>
          <w:sz w:val="20"/>
          <w:szCs w:val="20"/>
        </w:rPr>
        <w:t>D</w:t>
      </w:r>
      <w:r w:rsidRPr="001D3F0B">
        <w:rPr>
          <w:rFonts w:ascii="Arial" w:eastAsia="Arial" w:hAnsi="Arial" w:cs="Arial"/>
          <w:b/>
          <w:sz w:val="20"/>
          <w:szCs w:val="20"/>
        </w:rPr>
        <w:t>E</w:t>
      </w:r>
      <w:r w:rsidRPr="001D3F0B">
        <w:rPr>
          <w:rFonts w:ascii="Arial" w:eastAsia="Arial" w:hAnsi="Arial" w:cs="Arial"/>
          <w:b/>
          <w:spacing w:val="3"/>
          <w:sz w:val="20"/>
          <w:szCs w:val="20"/>
        </w:rPr>
        <w:t xml:space="preserve"> </w:t>
      </w:r>
      <w:r w:rsidRPr="001D3F0B">
        <w:rPr>
          <w:rFonts w:ascii="Arial" w:eastAsia="Arial" w:hAnsi="Arial" w:cs="Arial"/>
          <w:b/>
          <w:spacing w:val="-8"/>
          <w:sz w:val="20"/>
          <w:szCs w:val="20"/>
        </w:rPr>
        <w:t>A</w:t>
      </w:r>
      <w:r w:rsidRPr="001D3F0B">
        <w:rPr>
          <w:rFonts w:ascii="Arial" w:eastAsia="Arial" w:hAnsi="Arial" w:cs="Arial"/>
          <w:b/>
          <w:spacing w:val="1"/>
          <w:sz w:val="20"/>
          <w:szCs w:val="20"/>
        </w:rPr>
        <w:t>G</w:t>
      </w:r>
      <w:r w:rsidRPr="001D3F0B">
        <w:rPr>
          <w:rFonts w:ascii="Arial" w:eastAsia="Arial" w:hAnsi="Arial" w:cs="Arial"/>
          <w:b/>
          <w:spacing w:val="4"/>
          <w:sz w:val="20"/>
          <w:szCs w:val="20"/>
        </w:rPr>
        <w:t>U</w:t>
      </w:r>
      <w:r w:rsidRPr="001D3F0B">
        <w:rPr>
          <w:rFonts w:ascii="Arial" w:eastAsia="Arial" w:hAnsi="Arial" w:cs="Arial"/>
          <w:b/>
          <w:spacing w:val="-6"/>
          <w:sz w:val="20"/>
          <w:szCs w:val="20"/>
        </w:rPr>
        <w:t>A</w:t>
      </w:r>
      <w:r w:rsidRPr="001D3F0B">
        <w:rPr>
          <w:rFonts w:ascii="Arial" w:eastAsia="Arial" w:hAnsi="Arial" w:cs="Arial"/>
          <w:b/>
          <w:spacing w:val="2"/>
          <w:sz w:val="20"/>
          <w:szCs w:val="20"/>
        </w:rPr>
        <w:t>Z</w:t>
      </w:r>
      <w:r w:rsidRPr="001D3F0B">
        <w:rPr>
          <w:rFonts w:ascii="Arial" w:eastAsia="Arial" w:hAnsi="Arial" w:cs="Arial"/>
          <w:b/>
          <w:spacing w:val="-1"/>
          <w:sz w:val="20"/>
          <w:szCs w:val="20"/>
        </w:rPr>
        <w:t>U</w:t>
      </w:r>
      <w:r w:rsidRPr="001D3F0B">
        <w:rPr>
          <w:rFonts w:ascii="Arial" w:eastAsia="Arial" w:hAnsi="Arial" w:cs="Arial"/>
          <w:b/>
          <w:sz w:val="20"/>
          <w:szCs w:val="20"/>
        </w:rPr>
        <w:t>L</w:t>
      </w:r>
    </w:p>
    <w:p w14:paraId="2618140A" w14:textId="77777777" w:rsidR="00CE0AD5" w:rsidRPr="001D3F0B" w:rsidRDefault="00CE0AD5"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La</w:t>
      </w:r>
      <w:r w:rsidRPr="001D3F0B">
        <w:rPr>
          <w:rFonts w:ascii="Arial" w:eastAsia="Arial" w:hAnsi="Arial" w:cs="Arial"/>
          <w:spacing w:val="1"/>
          <w:sz w:val="20"/>
          <w:szCs w:val="20"/>
        </w:rPr>
        <w:t xml:space="preserve"> </w:t>
      </w:r>
      <w:r w:rsidRPr="001D3F0B">
        <w:rPr>
          <w:rFonts w:ascii="Arial" w:eastAsia="Arial" w:hAnsi="Arial" w:cs="Arial"/>
          <w:sz w:val="20"/>
          <w:szCs w:val="20"/>
        </w:rPr>
        <w:t>c</w:t>
      </w:r>
      <w:r w:rsidRPr="001D3F0B">
        <w:rPr>
          <w:rFonts w:ascii="Arial" w:eastAsia="Arial" w:hAnsi="Arial" w:cs="Arial"/>
          <w:spacing w:val="-1"/>
          <w:sz w:val="20"/>
          <w:szCs w:val="20"/>
        </w:rPr>
        <w:t>i</w:t>
      </w:r>
      <w:r w:rsidRPr="001D3F0B">
        <w:rPr>
          <w:rFonts w:ascii="Arial" w:eastAsia="Arial" w:hAnsi="Arial" w:cs="Arial"/>
          <w:sz w:val="20"/>
          <w:szCs w:val="20"/>
        </w:rPr>
        <w:t>u</w:t>
      </w:r>
      <w:r w:rsidRPr="001D3F0B">
        <w:rPr>
          <w:rFonts w:ascii="Arial" w:eastAsia="Arial" w:hAnsi="Arial" w:cs="Arial"/>
          <w:spacing w:val="-1"/>
          <w:sz w:val="20"/>
          <w:szCs w:val="20"/>
        </w:rPr>
        <w:t>d</w:t>
      </w:r>
      <w:r w:rsidRPr="001D3F0B">
        <w:rPr>
          <w:rFonts w:ascii="Arial" w:eastAsia="Arial" w:hAnsi="Arial" w:cs="Arial"/>
          <w:sz w:val="20"/>
          <w:szCs w:val="20"/>
        </w:rPr>
        <w:t>a</w:t>
      </w:r>
      <w:r w:rsidRPr="001D3F0B">
        <w:rPr>
          <w:rFonts w:ascii="Arial" w:eastAsia="Arial" w:hAnsi="Arial" w:cs="Arial"/>
          <w:spacing w:val="-1"/>
          <w:sz w:val="20"/>
          <w:szCs w:val="20"/>
        </w:rPr>
        <w:t>d</w:t>
      </w:r>
      <w:r w:rsidRPr="001D3F0B">
        <w:rPr>
          <w:rFonts w:ascii="Arial" w:eastAsia="Arial" w:hAnsi="Arial" w:cs="Arial"/>
          <w:sz w:val="20"/>
          <w:szCs w:val="20"/>
        </w:rPr>
        <w:t>.</w:t>
      </w:r>
    </w:p>
    <w:p w14:paraId="28968667" w14:textId="77777777" w:rsidR="00CE0AD5" w:rsidRPr="001D3F0B" w:rsidRDefault="00CE0AD5" w:rsidP="00F83119">
      <w:pPr>
        <w:spacing w:after="0" w:line="240" w:lineRule="auto"/>
        <w:rPr>
          <w:rFonts w:ascii="Arial" w:hAnsi="Arial" w:cs="Arial"/>
          <w:sz w:val="20"/>
          <w:szCs w:val="20"/>
        </w:rPr>
      </w:pPr>
    </w:p>
    <w:p w14:paraId="31AEEB32" w14:textId="77777777" w:rsidR="00CE0AD5" w:rsidRPr="001D3F0B" w:rsidRDefault="00CE0AD5" w:rsidP="00F83119">
      <w:pPr>
        <w:tabs>
          <w:tab w:val="left" w:pos="7900"/>
        </w:tabs>
        <w:spacing w:after="0" w:line="240" w:lineRule="auto"/>
        <w:ind w:left="142"/>
        <w:rPr>
          <w:rFonts w:ascii="Arial" w:eastAsia="Arial" w:hAnsi="Arial" w:cs="Arial"/>
          <w:sz w:val="20"/>
          <w:szCs w:val="20"/>
        </w:rPr>
      </w:pPr>
      <w:r w:rsidRPr="001D3F0B">
        <w:rPr>
          <w:rFonts w:ascii="Arial" w:eastAsia="Arial" w:hAnsi="Arial" w:cs="Arial"/>
          <w:spacing w:val="-1"/>
          <w:position w:val="-1"/>
          <w:sz w:val="20"/>
          <w:szCs w:val="20"/>
        </w:rPr>
        <w:t>RE</w:t>
      </w:r>
      <w:r w:rsidRPr="001D3F0B">
        <w:rPr>
          <w:rFonts w:ascii="Arial" w:eastAsia="Arial" w:hAnsi="Arial" w:cs="Arial"/>
          <w:position w:val="-1"/>
          <w:sz w:val="20"/>
          <w:szCs w:val="20"/>
        </w:rPr>
        <w:t>F.</w:t>
      </w:r>
      <w:r w:rsidRPr="001D3F0B">
        <w:rPr>
          <w:rFonts w:ascii="Arial" w:eastAsia="Arial" w:hAnsi="Arial" w:cs="Arial"/>
          <w:spacing w:val="2"/>
          <w:position w:val="-1"/>
          <w:sz w:val="20"/>
          <w:szCs w:val="20"/>
        </w:rPr>
        <w:t xml:space="preserve"> </w:t>
      </w:r>
      <w:r w:rsidRPr="001D3F0B">
        <w:rPr>
          <w:rFonts w:ascii="Arial" w:eastAsia="Arial" w:hAnsi="Arial" w:cs="Arial"/>
          <w:spacing w:val="-1"/>
          <w:position w:val="-1"/>
          <w:sz w:val="20"/>
          <w:szCs w:val="20"/>
        </w:rPr>
        <w:t>P</w:t>
      </w:r>
      <w:r w:rsidRPr="001D3F0B">
        <w:rPr>
          <w:rFonts w:ascii="Arial" w:eastAsia="Arial" w:hAnsi="Arial" w:cs="Arial"/>
          <w:spacing w:val="1"/>
          <w:position w:val="-1"/>
          <w:sz w:val="20"/>
          <w:szCs w:val="20"/>
        </w:rPr>
        <w:t>r</w:t>
      </w:r>
      <w:r w:rsidRPr="001D3F0B">
        <w:rPr>
          <w:rFonts w:ascii="Arial" w:eastAsia="Arial" w:hAnsi="Arial" w:cs="Arial"/>
          <w:position w:val="-1"/>
          <w:sz w:val="20"/>
          <w:szCs w:val="20"/>
        </w:rPr>
        <w:t>oc</w:t>
      </w:r>
      <w:r w:rsidRPr="001D3F0B">
        <w:rPr>
          <w:rFonts w:ascii="Arial" w:eastAsia="Arial" w:hAnsi="Arial" w:cs="Arial"/>
          <w:spacing w:val="-1"/>
          <w:position w:val="-1"/>
          <w:sz w:val="20"/>
          <w:szCs w:val="20"/>
        </w:rPr>
        <w:t>e</w:t>
      </w:r>
      <w:r w:rsidRPr="001D3F0B">
        <w:rPr>
          <w:rFonts w:ascii="Arial" w:eastAsia="Arial" w:hAnsi="Arial" w:cs="Arial"/>
          <w:position w:val="-1"/>
          <w:sz w:val="20"/>
          <w:szCs w:val="20"/>
        </w:rPr>
        <w:t>so</w:t>
      </w:r>
      <w:r w:rsidRPr="001D3F0B">
        <w:rPr>
          <w:rFonts w:ascii="Arial" w:eastAsia="Arial" w:hAnsi="Arial" w:cs="Arial"/>
          <w:spacing w:val="-2"/>
          <w:position w:val="-1"/>
          <w:sz w:val="20"/>
          <w:szCs w:val="20"/>
        </w:rPr>
        <w:t xml:space="preserve"> </w:t>
      </w:r>
      <w:r w:rsidRPr="001D3F0B">
        <w:rPr>
          <w:rFonts w:ascii="Arial" w:eastAsia="Arial" w:hAnsi="Arial" w:cs="Arial"/>
          <w:position w:val="-1"/>
          <w:sz w:val="20"/>
          <w:szCs w:val="20"/>
        </w:rPr>
        <w:t>de</w:t>
      </w:r>
      <w:r w:rsidRPr="001D3F0B">
        <w:rPr>
          <w:rFonts w:ascii="Arial" w:eastAsia="Arial" w:hAnsi="Arial" w:cs="Arial"/>
          <w:spacing w:val="-2"/>
          <w:position w:val="-1"/>
          <w:sz w:val="20"/>
          <w:szCs w:val="20"/>
        </w:rPr>
        <w:t xml:space="preserve"> </w:t>
      </w:r>
      <w:r w:rsidRPr="001D3F0B">
        <w:rPr>
          <w:rFonts w:ascii="Arial" w:eastAsia="Arial" w:hAnsi="Arial" w:cs="Arial"/>
          <w:spacing w:val="-1"/>
          <w:position w:val="-1"/>
          <w:sz w:val="20"/>
          <w:szCs w:val="20"/>
        </w:rPr>
        <w:t>C</w:t>
      </w:r>
      <w:r w:rsidRPr="001D3F0B">
        <w:rPr>
          <w:rFonts w:ascii="Arial" w:eastAsia="Arial" w:hAnsi="Arial" w:cs="Arial"/>
          <w:position w:val="-1"/>
          <w:sz w:val="20"/>
          <w:szCs w:val="20"/>
        </w:rPr>
        <w:t>o</w:t>
      </w:r>
      <w:r w:rsidRPr="001D3F0B">
        <w:rPr>
          <w:rFonts w:ascii="Arial" w:eastAsia="Arial" w:hAnsi="Arial" w:cs="Arial"/>
          <w:spacing w:val="-1"/>
          <w:position w:val="-1"/>
          <w:sz w:val="20"/>
          <w:szCs w:val="20"/>
        </w:rPr>
        <w:t>n</w:t>
      </w:r>
      <w:r w:rsidRPr="001D3F0B">
        <w:rPr>
          <w:rFonts w:ascii="Arial" w:eastAsia="Arial" w:hAnsi="Arial" w:cs="Arial"/>
          <w:spacing w:val="1"/>
          <w:position w:val="-1"/>
          <w:sz w:val="20"/>
          <w:szCs w:val="20"/>
        </w:rPr>
        <w:t>tr</w:t>
      </w:r>
      <w:r w:rsidRPr="001D3F0B">
        <w:rPr>
          <w:rFonts w:ascii="Arial" w:eastAsia="Arial" w:hAnsi="Arial" w:cs="Arial"/>
          <w:spacing w:val="-3"/>
          <w:position w:val="-1"/>
          <w:sz w:val="20"/>
          <w:szCs w:val="20"/>
        </w:rPr>
        <w:t>a</w:t>
      </w:r>
      <w:r w:rsidRPr="001D3F0B">
        <w:rPr>
          <w:rFonts w:ascii="Arial" w:eastAsia="Arial" w:hAnsi="Arial" w:cs="Arial"/>
          <w:spacing w:val="1"/>
          <w:position w:val="-1"/>
          <w:sz w:val="20"/>
          <w:szCs w:val="20"/>
        </w:rPr>
        <w:t>t</w:t>
      </w:r>
      <w:r w:rsidRPr="001D3F0B">
        <w:rPr>
          <w:rFonts w:ascii="Arial" w:eastAsia="Arial" w:hAnsi="Arial" w:cs="Arial"/>
          <w:position w:val="-1"/>
          <w:sz w:val="20"/>
          <w:szCs w:val="20"/>
        </w:rPr>
        <w:t>ac</w:t>
      </w:r>
      <w:r w:rsidRPr="001D3F0B">
        <w:rPr>
          <w:rFonts w:ascii="Arial" w:eastAsia="Arial" w:hAnsi="Arial" w:cs="Arial"/>
          <w:spacing w:val="-1"/>
          <w:position w:val="-1"/>
          <w:sz w:val="20"/>
          <w:szCs w:val="20"/>
        </w:rPr>
        <w:t>i</w:t>
      </w:r>
      <w:r w:rsidRPr="001D3F0B">
        <w:rPr>
          <w:rFonts w:ascii="Arial" w:eastAsia="Arial" w:hAnsi="Arial" w:cs="Arial"/>
          <w:position w:val="-1"/>
          <w:sz w:val="20"/>
          <w:szCs w:val="20"/>
        </w:rPr>
        <w:t>ó</w:t>
      </w:r>
      <w:r w:rsidRPr="001D3F0B">
        <w:rPr>
          <w:rFonts w:ascii="Arial" w:eastAsia="Arial" w:hAnsi="Arial" w:cs="Arial"/>
          <w:spacing w:val="-1"/>
          <w:position w:val="-1"/>
          <w:sz w:val="20"/>
          <w:szCs w:val="20"/>
        </w:rPr>
        <w:t>n</w:t>
      </w:r>
      <w:r w:rsidRPr="001D3F0B">
        <w:rPr>
          <w:rFonts w:ascii="Arial" w:eastAsia="Arial" w:hAnsi="Arial" w:cs="Arial"/>
          <w:position w:val="-1"/>
          <w:sz w:val="20"/>
          <w:szCs w:val="20"/>
        </w:rPr>
        <w:t>:</w:t>
      </w:r>
      <w:r w:rsidRPr="001D3F0B">
        <w:rPr>
          <w:rFonts w:ascii="Arial" w:eastAsia="Arial" w:hAnsi="Arial" w:cs="Arial"/>
          <w:spacing w:val="4"/>
          <w:position w:val="-1"/>
          <w:sz w:val="20"/>
          <w:szCs w:val="20"/>
        </w:rPr>
        <w:t xml:space="preserve"> </w:t>
      </w:r>
      <w:r w:rsidRPr="001D3F0B">
        <w:rPr>
          <w:rFonts w:ascii="Arial" w:eastAsia="Arial" w:hAnsi="Arial" w:cs="Arial"/>
          <w:position w:val="-1"/>
          <w:sz w:val="20"/>
          <w:szCs w:val="20"/>
          <w:u w:val="single" w:color="000000"/>
        </w:rPr>
        <w:t xml:space="preserve"> </w:t>
      </w:r>
      <w:r w:rsidRPr="001D3F0B">
        <w:rPr>
          <w:rFonts w:ascii="Arial" w:eastAsia="Arial" w:hAnsi="Arial" w:cs="Arial"/>
          <w:position w:val="-1"/>
          <w:sz w:val="20"/>
          <w:szCs w:val="20"/>
          <w:u w:val="single" w:color="000000"/>
        </w:rPr>
        <w:tab/>
      </w:r>
    </w:p>
    <w:p w14:paraId="6EB5D14B" w14:textId="77777777" w:rsidR="00CE0AD5" w:rsidRPr="001D3F0B" w:rsidRDefault="00CE0AD5" w:rsidP="00F83119">
      <w:pPr>
        <w:spacing w:after="0" w:line="240" w:lineRule="auto"/>
        <w:rPr>
          <w:rFonts w:ascii="Arial" w:hAnsi="Arial" w:cs="Arial"/>
          <w:sz w:val="20"/>
          <w:szCs w:val="20"/>
        </w:rPr>
      </w:pPr>
    </w:p>
    <w:p w14:paraId="23C04740" w14:textId="76DC33B3" w:rsidR="00CE0AD5" w:rsidRDefault="00CE0AD5" w:rsidP="00F83119">
      <w:pPr>
        <w:spacing w:after="0" w:line="240" w:lineRule="auto"/>
        <w:ind w:left="144" w:right="6672"/>
        <w:jc w:val="both"/>
        <w:rPr>
          <w:rFonts w:ascii="Arial" w:eastAsia="Arial" w:hAnsi="Arial" w:cs="Arial"/>
          <w:sz w:val="20"/>
          <w:szCs w:val="20"/>
        </w:rPr>
      </w:pPr>
      <w:r w:rsidRPr="001D3F0B">
        <w:rPr>
          <w:rFonts w:ascii="Arial" w:eastAsia="Arial" w:hAnsi="Arial" w:cs="Arial"/>
          <w:spacing w:val="1"/>
          <w:sz w:val="20"/>
          <w:szCs w:val="20"/>
        </w:rPr>
        <w:t>O</w:t>
      </w:r>
      <w:r w:rsidRPr="001D3F0B">
        <w:rPr>
          <w:rFonts w:ascii="Arial" w:eastAsia="Arial" w:hAnsi="Arial" w:cs="Arial"/>
          <w:spacing w:val="-1"/>
          <w:sz w:val="20"/>
          <w:szCs w:val="20"/>
        </w:rPr>
        <w:t>B</w:t>
      </w:r>
      <w:r w:rsidRPr="001D3F0B">
        <w:rPr>
          <w:rFonts w:ascii="Arial" w:eastAsia="Arial" w:hAnsi="Arial" w:cs="Arial"/>
          <w:sz w:val="20"/>
          <w:szCs w:val="20"/>
        </w:rPr>
        <w:t>J</w:t>
      </w:r>
      <w:r w:rsidRPr="001D3F0B">
        <w:rPr>
          <w:rFonts w:ascii="Arial" w:eastAsia="Arial" w:hAnsi="Arial" w:cs="Arial"/>
          <w:spacing w:val="-3"/>
          <w:sz w:val="20"/>
          <w:szCs w:val="20"/>
        </w:rPr>
        <w:t>E</w:t>
      </w:r>
      <w:r w:rsidRPr="001D3F0B">
        <w:rPr>
          <w:rFonts w:ascii="Arial" w:eastAsia="Arial" w:hAnsi="Arial" w:cs="Arial"/>
          <w:spacing w:val="2"/>
          <w:sz w:val="20"/>
          <w:szCs w:val="20"/>
        </w:rPr>
        <w:t>T</w:t>
      </w:r>
      <w:r w:rsidRPr="001D3F0B">
        <w:rPr>
          <w:rFonts w:ascii="Arial" w:eastAsia="Arial" w:hAnsi="Arial" w:cs="Arial"/>
          <w:sz w:val="20"/>
          <w:szCs w:val="20"/>
        </w:rPr>
        <w:t xml:space="preserve">O </w:t>
      </w:r>
      <w:r w:rsidRPr="001D3F0B">
        <w:rPr>
          <w:rFonts w:ascii="Arial" w:eastAsia="Arial" w:hAnsi="Arial" w:cs="Arial"/>
          <w:spacing w:val="-1"/>
          <w:sz w:val="20"/>
          <w:szCs w:val="20"/>
        </w:rPr>
        <w:t>DE</w:t>
      </w:r>
      <w:r w:rsidRPr="001D3F0B">
        <w:rPr>
          <w:rFonts w:ascii="Arial" w:eastAsia="Arial" w:hAnsi="Arial" w:cs="Arial"/>
          <w:sz w:val="20"/>
          <w:szCs w:val="20"/>
        </w:rPr>
        <w:t>L P</w:t>
      </w:r>
      <w:r w:rsidRPr="001D3F0B">
        <w:rPr>
          <w:rFonts w:ascii="Arial" w:eastAsia="Arial" w:hAnsi="Arial" w:cs="Arial"/>
          <w:spacing w:val="-1"/>
          <w:sz w:val="20"/>
          <w:szCs w:val="20"/>
        </w:rPr>
        <w:t>R</w:t>
      </w:r>
      <w:r w:rsidRPr="001D3F0B">
        <w:rPr>
          <w:rFonts w:ascii="Arial" w:eastAsia="Arial" w:hAnsi="Arial" w:cs="Arial"/>
          <w:spacing w:val="1"/>
          <w:sz w:val="20"/>
          <w:szCs w:val="20"/>
        </w:rPr>
        <w:t>O</w:t>
      </w:r>
      <w:r w:rsidRPr="001D3F0B">
        <w:rPr>
          <w:rFonts w:ascii="Arial" w:eastAsia="Arial" w:hAnsi="Arial" w:cs="Arial"/>
          <w:spacing w:val="-1"/>
          <w:sz w:val="20"/>
          <w:szCs w:val="20"/>
        </w:rPr>
        <w:t>CE</w:t>
      </w:r>
      <w:r w:rsidRPr="001D3F0B">
        <w:rPr>
          <w:rFonts w:ascii="Arial" w:eastAsia="Arial" w:hAnsi="Arial" w:cs="Arial"/>
          <w:spacing w:val="-3"/>
          <w:sz w:val="20"/>
          <w:szCs w:val="20"/>
        </w:rPr>
        <w:t>S</w:t>
      </w:r>
      <w:r w:rsidRPr="001D3F0B">
        <w:rPr>
          <w:rFonts w:ascii="Arial" w:eastAsia="Arial" w:hAnsi="Arial" w:cs="Arial"/>
          <w:sz w:val="20"/>
          <w:szCs w:val="20"/>
        </w:rPr>
        <w:t>O</w:t>
      </w:r>
    </w:p>
    <w:p w14:paraId="78B860AC" w14:textId="77777777" w:rsidR="00E306F3" w:rsidRPr="001D3F0B" w:rsidRDefault="00E306F3" w:rsidP="00F83119">
      <w:pPr>
        <w:spacing w:after="0" w:line="240" w:lineRule="auto"/>
        <w:ind w:left="144" w:right="6672"/>
        <w:jc w:val="both"/>
        <w:rPr>
          <w:rFonts w:ascii="Arial" w:eastAsia="Arial" w:hAnsi="Arial" w:cs="Arial"/>
          <w:sz w:val="20"/>
          <w:szCs w:val="20"/>
        </w:rPr>
      </w:pPr>
    </w:p>
    <w:p w14:paraId="75DA46D9" w14:textId="625EE9C3" w:rsidR="00CE0AD5" w:rsidRPr="001D3F0B" w:rsidRDefault="00CE0AD5" w:rsidP="00F83119">
      <w:pPr>
        <w:spacing w:after="0" w:line="240" w:lineRule="auto"/>
        <w:ind w:left="142" w:right="70" w:firstLine="2"/>
        <w:jc w:val="both"/>
        <w:rPr>
          <w:rFonts w:ascii="Arial" w:eastAsia="Arial" w:hAnsi="Arial" w:cs="Arial"/>
          <w:sz w:val="20"/>
          <w:szCs w:val="20"/>
        </w:rPr>
      </w:pPr>
      <w:r w:rsidRPr="001D3F0B">
        <w:rPr>
          <w:rFonts w:ascii="Arial" w:eastAsia="Arial Narrow" w:hAnsi="Arial" w:cs="Arial"/>
          <w:color w:val="4471C4"/>
          <w:sz w:val="20"/>
          <w:szCs w:val="20"/>
        </w:rPr>
        <w:t>[N</w:t>
      </w:r>
      <w:r w:rsidRPr="001D3F0B">
        <w:rPr>
          <w:rFonts w:ascii="Arial" w:eastAsia="Arial Narrow" w:hAnsi="Arial" w:cs="Arial"/>
          <w:color w:val="4471C4"/>
          <w:spacing w:val="1"/>
          <w:sz w:val="20"/>
          <w:szCs w:val="20"/>
        </w:rPr>
        <w:t>o</w:t>
      </w:r>
      <w:r w:rsidRPr="001D3F0B">
        <w:rPr>
          <w:rFonts w:ascii="Arial" w:eastAsia="Arial Narrow" w:hAnsi="Arial" w:cs="Arial"/>
          <w:color w:val="4471C4"/>
          <w:spacing w:val="-1"/>
          <w:sz w:val="20"/>
          <w:szCs w:val="20"/>
        </w:rPr>
        <w:t>m</w:t>
      </w:r>
      <w:r w:rsidRPr="001D3F0B">
        <w:rPr>
          <w:rFonts w:ascii="Arial" w:eastAsia="Arial Narrow" w:hAnsi="Arial" w:cs="Arial"/>
          <w:color w:val="4471C4"/>
          <w:spacing w:val="1"/>
          <w:sz w:val="20"/>
          <w:szCs w:val="20"/>
        </w:rPr>
        <w:t>b</w:t>
      </w:r>
      <w:r w:rsidRPr="001D3F0B">
        <w:rPr>
          <w:rFonts w:ascii="Arial" w:eastAsia="Arial Narrow" w:hAnsi="Arial" w:cs="Arial"/>
          <w:color w:val="4471C4"/>
          <w:sz w:val="20"/>
          <w:szCs w:val="20"/>
        </w:rPr>
        <w:t>re</w:t>
      </w:r>
      <w:r w:rsidRPr="001D3F0B">
        <w:rPr>
          <w:rFonts w:ascii="Arial" w:eastAsia="Arial Narrow" w:hAnsi="Arial" w:cs="Arial"/>
          <w:color w:val="4471C4"/>
          <w:spacing w:val="-6"/>
          <w:sz w:val="20"/>
          <w:szCs w:val="20"/>
        </w:rPr>
        <w:t xml:space="preserve"> </w:t>
      </w:r>
      <w:r w:rsidRPr="001D3F0B">
        <w:rPr>
          <w:rFonts w:ascii="Arial" w:eastAsia="Arial Narrow" w:hAnsi="Arial" w:cs="Arial"/>
          <w:color w:val="4471C4"/>
          <w:spacing w:val="1"/>
          <w:sz w:val="20"/>
          <w:szCs w:val="20"/>
        </w:rPr>
        <w:t>de</w:t>
      </w:r>
      <w:r w:rsidRPr="001D3F0B">
        <w:rPr>
          <w:rFonts w:ascii="Arial" w:eastAsia="Arial Narrow" w:hAnsi="Arial" w:cs="Arial"/>
          <w:color w:val="4471C4"/>
          <w:sz w:val="20"/>
          <w:szCs w:val="20"/>
        </w:rPr>
        <w:t>l</w:t>
      </w:r>
      <w:r w:rsidRPr="001D3F0B">
        <w:rPr>
          <w:rFonts w:ascii="Arial" w:eastAsia="Arial Narrow" w:hAnsi="Arial" w:cs="Arial"/>
          <w:color w:val="4471C4"/>
          <w:spacing w:val="-7"/>
          <w:sz w:val="20"/>
          <w:szCs w:val="20"/>
        </w:rPr>
        <w:t xml:space="preserve"> </w:t>
      </w:r>
      <w:r w:rsidRPr="001D3F0B">
        <w:rPr>
          <w:rFonts w:ascii="Arial" w:eastAsia="Arial Narrow" w:hAnsi="Arial" w:cs="Arial"/>
          <w:color w:val="4471C4"/>
          <w:sz w:val="20"/>
          <w:szCs w:val="20"/>
        </w:rPr>
        <w:t>re</w:t>
      </w:r>
      <w:r w:rsidRPr="001D3F0B">
        <w:rPr>
          <w:rFonts w:ascii="Arial" w:eastAsia="Arial Narrow" w:hAnsi="Arial" w:cs="Arial"/>
          <w:color w:val="4471C4"/>
          <w:spacing w:val="1"/>
          <w:sz w:val="20"/>
          <w:szCs w:val="20"/>
        </w:rPr>
        <w:t>p</w:t>
      </w:r>
      <w:r w:rsidRPr="001D3F0B">
        <w:rPr>
          <w:rFonts w:ascii="Arial" w:eastAsia="Arial Narrow" w:hAnsi="Arial" w:cs="Arial"/>
          <w:color w:val="4471C4"/>
          <w:sz w:val="20"/>
          <w:szCs w:val="20"/>
        </w:rPr>
        <w:t>re</w:t>
      </w:r>
      <w:r w:rsidRPr="001D3F0B">
        <w:rPr>
          <w:rFonts w:ascii="Arial" w:eastAsia="Arial Narrow" w:hAnsi="Arial" w:cs="Arial"/>
          <w:color w:val="4471C4"/>
          <w:spacing w:val="-2"/>
          <w:sz w:val="20"/>
          <w:szCs w:val="20"/>
        </w:rPr>
        <w:t>s</w:t>
      </w:r>
      <w:r w:rsidRPr="001D3F0B">
        <w:rPr>
          <w:rFonts w:ascii="Arial" w:eastAsia="Arial Narrow" w:hAnsi="Arial" w:cs="Arial"/>
          <w:color w:val="4471C4"/>
          <w:spacing w:val="1"/>
          <w:sz w:val="20"/>
          <w:szCs w:val="20"/>
        </w:rPr>
        <w:t>en</w:t>
      </w:r>
      <w:r w:rsidRPr="001D3F0B">
        <w:rPr>
          <w:rFonts w:ascii="Arial" w:eastAsia="Arial Narrow" w:hAnsi="Arial" w:cs="Arial"/>
          <w:color w:val="4471C4"/>
          <w:spacing w:val="-2"/>
          <w:sz w:val="20"/>
          <w:szCs w:val="20"/>
        </w:rPr>
        <w:t>t</w:t>
      </w:r>
      <w:r w:rsidRPr="001D3F0B">
        <w:rPr>
          <w:rFonts w:ascii="Arial" w:eastAsia="Arial Narrow" w:hAnsi="Arial" w:cs="Arial"/>
          <w:color w:val="4471C4"/>
          <w:spacing w:val="1"/>
          <w:sz w:val="20"/>
          <w:szCs w:val="20"/>
        </w:rPr>
        <w:t>an</w:t>
      </w:r>
      <w:r w:rsidRPr="001D3F0B">
        <w:rPr>
          <w:rFonts w:ascii="Arial" w:eastAsia="Arial Narrow" w:hAnsi="Arial" w:cs="Arial"/>
          <w:color w:val="4471C4"/>
          <w:spacing w:val="-2"/>
          <w:sz w:val="20"/>
          <w:szCs w:val="20"/>
        </w:rPr>
        <w:t>t</w:t>
      </w:r>
      <w:r w:rsidRPr="001D3F0B">
        <w:rPr>
          <w:rFonts w:ascii="Arial" w:eastAsia="Arial Narrow" w:hAnsi="Arial" w:cs="Arial"/>
          <w:color w:val="4471C4"/>
          <w:sz w:val="20"/>
          <w:szCs w:val="20"/>
        </w:rPr>
        <w:t>e</w:t>
      </w:r>
      <w:r w:rsidRPr="001D3F0B">
        <w:rPr>
          <w:rFonts w:ascii="Arial" w:eastAsia="Arial Narrow" w:hAnsi="Arial" w:cs="Arial"/>
          <w:color w:val="4471C4"/>
          <w:spacing w:val="-6"/>
          <w:sz w:val="20"/>
          <w:szCs w:val="20"/>
        </w:rPr>
        <w:t xml:space="preserve"> </w:t>
      </w:r>
      <w:r w:rsidRPr="001D3F0B">
        <w:rPr>
          <w:rFonts w:ascii="Arial" w:eastAsia="Arial Narrow" w:hAnsi="Arial" w:cs="Arial"/>
          <w:color w:val="4471C4"/>
          <w:sz w:val="20"/>
          <w:szCs w:val="20"/>
        </w:rPr>
        <w:t>le</w:t>
      </w:r>
      <w:r w:rsidRPr="001D3F0B">
        <w:rPr>
          <w:rFonts w:ascii="Arial" w:eastAsia="Arial Narrow" w:hAnsi="Arial" w:cs="Arial"/>
          <w:color w:val="4471C4"/>
          <w:spacing w:val="1"/>
          <w:sz w:val="20"/>
          <w:szCs w:val="20"/>
        </w:rPr>
        <w:t>ga</w:t>
      </w:r>
      <w:r w:rsidRPr="001D3F0B">
        <w:rPr>
          <w:rFonts w:ascii="Arial" w:eastAsia="Arial Narrow" w:hAnsi="Arial" w:cs="Arial"/>
          <w:color w:val="4471C4"/>
          <w:sz w:val="20"/>
          <w:szCs w:val="20"/>
        </w:rPr>
        <w:t>l</w:t>
      </w:r>
      <w:r w:rsidRPr="001D3F0B">
        <w:rPr>
          <w:rFonts w:ascii="Arial" w:eastAsia="Arial Narrow" w:hAnsi="Arial" w:cs="Arial"/>
          <w:color w:val="4471C4"/>
          <w:spacing w:val="-7"/>
          <w:sz w:val="20"/>
          <w:szCs w:val="20"/>
        </w:rPr>
        <w:t xml:space="preserve"> </w:t>
      </w:r>
      <w:r w:rsidRPr="001D3F0B">
        <w:rPr>
          <w:rFonts w:ascii="Arial" w:eastAsia="Arial Narrow" w:hAnsi="Arial" w:cs="Arial"/>
          <w:color w:val="4471C4"/>
          <w:sz w:val="20"/>
          <w:szCs w:val="20"/>
        </w:rPr>
        <w:t>o</w:t>
      </w:r>
      <w:r w:rsidRPr="001D3F0B">
        <w:rPr>
          <w:rFonts w:ascii="Arial" w:eastAsia="Arial Narrow" w:hAnsi="Arial" w:cs="Arial"/>
          <w:color w:val="4471C4"/>
          <w:spacing w:val="-6"/>
          <w:sz w:val="20"/>
          <w:szCs w:val="20"/>
        </w:rPr>
        <w:t xml:space="preserve"> </w:t>
      </w:r>
      <w:r w:rsidRPr="001D3F0B">
        <w:rPr>
          <w:rFonts w:ascii="Arial" w:eastAsia="Arial Narrow" w:hAnsi="Arial" w:cs="Arial"/>
          <w:color w:val="4471C4"/>
          <w:spacing w:val="-1"/>
          <w:sz w:val="20"/>
          <w:szCs w:val="20"/>
        </w:rPr>
        <w:t>d</w:t>
      </w:r>
      <w:r w:rsidRPr="001D3F0B">
        <w:rPr>
          <w:rFonts w:ascii="Arial" w:eastAsia="Arial Narrow" w:hAnsi="Arial" w:cs="Arial"/>
          <w:color w:val="4471C4"/>
          <w:sz w:val="20"/>
          <w:szCs w:val="20"/>
        </w:rPr>
        <w:t>e</w:t>
      </w:r>
      <w:r w:rsidRPr="001D3F0B">
        <w:rPr>
          <w:rFonts w:ascii="Arial" w:eastAsia="Arial Narrow" w:hAnsi="Arial" w:cs="Arial"/>
          <w:color w:val="4471C4"/>
          <w:spacing w:val="-6"/>
          <w:sz w:val="20"/>
          <w:szCs w:val="20"/>
        </w:rPr>
        <w:t xml:space="preserve"> </w:t>
      </w:r>
      <w:r w:rsidRPr="001D3F0B">
        <w:rPr>
          <w:rFonts w:ascii="Arial" w:eastAsia="Arial Narrow" w:hAnsi="Arial" w:cs="Arial"/>
          <w:color w:val="4471C4"/>
          <w:sz w:val="20"/>
          <w:szCs w:val="20"/>
        </w:rPr>
        <w:t>la</w:t>
      </w:r>
      <w:r w:rsidRPr="001D3F0B">
        <w:rPr>
          <w:rFonts w:ascii="Arial" w:eastAsia="Arial Narrow" w:hAnsi="Arial" w:cs="Arial"/>
          <w:color w:val="4471C4"/>
          <w:spacing w:val="-6"/>
          <w:sz w:val="20"/>
          <w:szCs w:val="20"/>
        </w:rPr>
        <w:t xml:space="preserve"> </w:t>
      </w:r>
      <w:r w:rsidRPr="001D3F0B">
        <w:rPr>
          <w:rFonts w:ascii="Arial" w:eastAsia="Arial Narrow" w:hAnsi="Arial" w:cs="Arial"/>
          <w:color w:val="4471C4"/>
          <w:spacing w:val="1"/>
          <w:sz w:val="20"/>
          <w:szCs w:val="20"/>
        </w:rPr>
        <w:t>pe</w:t>
      </w:r>
      <w:r w:rsidRPr="001D3F0B">
        <w:rPr>
          <w:rFonts w:ascii="Arial" w:eastAsia="Arial Narrow" w:hAnsi="Arial" w:cs="Arial"/>
          <w:color w:val="4471C4"/>
          <w:sz w:val="20"/>
          <w:szCs w:val="20"/>
        </w:rPr>
        <w:t>rs</w:t>
      </w:r>
      <w:r w:rsidRPr="001D3F0B">
        <w:rPr>
          <w:rFonts w:ascii="Arial" w:eastAsia="Arial Narrow" w:hAnsi="Arial" w:cs="Arial"/>
          <w:color w:val="4471C4"/>
          <w:spacing w:val="-2"/>
          <w:sz w:val="20"/>
          <w:szCs w:val="20"/>
        </w:rPr>
        <w:t>o</w:t>
      </w:r>
      <w:r w:rsidRPr="001D3F0B">
        <w:rPr>
          <w:rFonts w:ascii="Arial" w:eastAsia="Arial Narrow" w:hAnsi="Arial" w:cs="Arial"/>
          <w:color w:val="4471C4"/>
          <w:spacing w:val="1"/>
          <w:sz w:val="20"/>
          <w:szCs w:val="20"/>
        </w:rPr>
        <w:t>n</w:t>
      </w:r>
      <w:r w:rsidRPr="001D3F0B">
        <w:rPr>
          <w:rFonts w:ascii="Arial" w:eastAsia="Arial Narrow" w:hAnsi="Arial" w:cs="Arial"/>
          <w:color w:val="4471C4"/>
          <w:sz w:val="20"/>
          <w:szCs w:val="20"/>
        </w:rPr>
        <w:t>a</w:t>
      </w:r>
      <w:r w:rsidRPr="001D3F0B">
        <w:rPr>
          <w:rFonts w:ascii="Arial" w:eastAsia="Arial Narrow" w:hAnsi="Arial" w:cs="Arial"/>
          <w:color w:val="4471C4"/>
          <w:spacing w:val="-8"/>
          <w:sz w:val="20"/>
          <w:szCs w:val="20"/>
        </w:rPr>
        <w:t xml:space="preserve"> </w:t>
      </w:r>
      <w:r w:rsidRPr="001D3F0B">
        <w:rPr>
          <w:rFonts w:ascii="Arial" w:eastAsia="Arial Narrow" w:hAnsi="Arial" w:cs="Arial"/>
          <w:color w:val="4471C4"/>
          <w:spacing w:val="1"/>
          <w:sz w:val="20"/>
          <w:szCs w:val="20"/>
        </w:rPr>
        <w:t>na</w:t>
      </w:r>
      <w:r w:rsidRPr="001D3F0B">
        <w:rPr>
          <w:rFonts w:ascii="Arial" w:eastAsia="Arial Narrow" w:hAnsi="Arial" w:cs="Arial"/>
          <w:color w:val="4471C4"/>
          <w:sz w:val="20"/>
          <w:szCs w:val="20"/>
        </w:rPr>
        <w:t>t</w:t>
      </w:r>
      <w:r w:rsidRPr="001D3F0B">
        <w:rPr>
          <w:rFonts w:ascii="Arial" w:eastAsia="Arial Narrow" w:hAnsi="Arial" w:cs="Arial"/>
          <w:color w:val="4471C4"/>
          <w:spacing w:val="1"/>
          <w:sz w:val="20"/>
          <w:szCs w:val="20"/>
        </w:rPr>
        <w:t>u</w:t>
      </w:r>
      <w:r w:rsidRPr="001D3F0B">
        <w:rPr>
          <w:rFonts w:ascii="Arial" w:eastAsia="Arial Narrow" w:hAnsi="Arial" w:cs="Arial"/>
          <w:color w:val="4471C4"/>
          <w:spacing w:val="-3"/>
          <w:sz w:val="20"/>
          <w:szCs w:val="20"/>
        </w:rPr>
        <w:t>r</w:t>
      </w:r>
      <w:r w:rsidRPr="001D3F0B">
        <w:rPr>
          <w:rFonts w:ascii="Arial" w:eastAsia="Arial Narrow" w:hAnsi="Arial" w:cs="Arial"/>
          <w:color w:val="4471C4"/>
          <w:spacing w:val="1"/>
          <w:sz w:val="20"/>
          <w:szCs w:val="20"/>
        </w:rPr>
        <w:t>a</w:t>
      </w:r>
      <w:r w:rsidRPr="001D3F0B">
        <w:rPr>
          <w:rFonts w:ascii="Arial" w:eastAsia="Arial Narrow" w:hAnsi="Arial" w:cs="Arial"/>
          <w:color w:val="4471C4"/>
          <w:sz w:val="20"/>
          <w:szCs w:val="20"/>
        </w:rPr>
        <w:t>l</w:t>
      </w:r>
      <w:r w:rsidRPr="001D3F0B">
        <w:rPr>
          <w:rFonts w:ascii="Arial" w:eastAsia="Arial Narrow" w:hAnsi="Arial" w:cs="Arial"/>
          <w:color w:val="4471C4"/>
          <w:spacing w:val="-7"/>
          <w:sz w:val="20"/>
          <w:szCs w:val="20"/>
        </w:rPr>
        <w:t xml:space="preserve"> </w:t>
      </w:r>
      <w:r w:rsidRPr="001D3F0B">
        <w:rPr>
          <w:rFonts w:ascii="Arial" w:eastAsia="Arial Narrow" w:hAnsi="Arial" w:cs="Arial"/>
          <w:color w:val="4471C4"/>
          <w:spacing w:val="1"/>
          <w:sz w:val="20"/>
          <w:szCs w:val="20"/>
        </w:rPr>
        <w:t>P</w:t>
      </w:r>
      <w:r w:rsidRPr="001D3F0B">
        <w:rPr>
          <w:rFonts w:ascii="Arial" w:eastAsia="Arial Narrow" w:hAnsi="Arial" w:cs="Arial"/>
          <w:color w:val="4471C4"/>
          <w:sz w:val="20"/>
          <w:szCs w:val="20"/>
        </w:rPr>
        <w:t>ro</w:t>
      </w:r>
      <w:r w:rsidRPr="001D3F0B">
        <w:rPr>
          <w:rFonts w:ascii="Arial" w:eastAsia="Arial Narrow" w:hAnsi="Arial" w:cs="Arial"/>
          <w:color w:val="4471C4"/>
          <w:spacing w:val="1"/>
          <w:sz w:val="20"/>
          <w:szCs w:val="20"/>
        </w:rPr>
        <w:t>po</w:t>
      </w:r>
      <w:r w:rsidRPr="001D3F0B">
        <w:rPr>
          <w:rFonts w:ascii="Arial" w:eastAsia="Arial Narrow" w:hAnsi="Arial" w:cs="Arial"/>
          <w:color w:val="4471C4"/>
          <w:spacing w:val="-1"/>
          <w:sz w:val="20"/>
          <w:szCs w:val="20"/>
        </w:rPr>
        <w:t>n</w:t>
      </w:r>
      <w:r w:rsidRPr="001D3F0B">
        <w:rPr>
          <w:rFonts w:ascii="Arial" w:eastAsia="Arial Narrow" w:hAnsi="Arial" w:cs="Arial"/>
          <w:color w:val="4471C4"/>
          <w:spacing w:val="1"/>
          <w:sz w:val="20"/>
          <w:szCs w:val="20"/>
        </w:rPr>
        <w:t>en</w:t>
      </w:r>
      <w:r w:rsidRPr="001D3F0B">
        <w:rPr>
          <w:rFonts w:ascii="Arial" w:eastAsia="Arial Narrow" w:hAnsi="Arial" w:cs="Arial"/>
          <w:color w:val="4471C4"/>
          <w:spacing w:val="-2"/>
          <w:sz w:val="20"/>
          <w:szCs w:val="20"/>
        </w:rPr>
        <w:t>t</w:t>
      </w:r>
      <w:r w:rsidRPr="001D3F0B">
        <w:rPr>
          <w:rFonts w:ascii="Arial" w:eastAsia="Arial Narrow" w:hAnsi="Arial" w:cs="Arial"/>
          <w:color w:val="4471C4"/>
          <w:spacing w:val="1"/>
          <w:sz w:val="20"/>
          <w:szCs w:val="20"/>
        </w:rPr>
        <w:t>e</w:t>
      </w:r>
      <w:r w:rsidRPr="001D3F0B">
        <w:rPr>
          <w:rFonts w:ascii="Arial" w:eastAsia="Arial Narrow" w:hAnsi="Arial" w:cs="Arial"/>
          <w:color w:val="4471C4"/>
          <w:sz w:val="20"/>
          <w:szCs w:val="20"/>
        </w:rPr>
        <w:t>],</w:t>
      </w:r>
      <w:r w:rsidRPr="001D3F0B">
        <w:rPr>
          <w:rFonts w:ascii="Arial" w:eastAsia="Arial Narrow" w:hAnsi="Arial" w:cs="Arial"/>
          <w:color w:val="4471C4"/>
          <w:spacing w:val="2"/>
          <w:sz w:val="20"/>
          <w:szCs w:val="20"/>
        </w:rPr>
        <w:t xml:space="preserve"> </w:t>
      </w:r>
      <w:r w:rsidRPr="001D3F0B">
        <w:rPr>
          <w:rFonts w:ascii="Arial" w:eastAsia="Arial Narrow" w:hAnsi="Arial" w:cs="Arial"/>
          <w:color w:val="000000"/>
          <w:sz w:val="20"/>
          <w:szCs w:val="20"/>
        </w:rPr>
        <w:t>i</w:t>
      </w:r>
      <w:r w:rsidRPr="001D3F0B">
        <w:rPr>
          <w:rFonts w:ascii="Arial" w:eastAsia="Arial Narrow" w:hAnsi="Arial" w:cs="Arial"/>
          <w:color w:val="000000"/>
          <w:spacing w:val="-2"/>
          <w:sz w:val="20"/>
          <w:szCs w:val="20"/>
        </w:rPr>
        <w:t>d</w:t>
      </w:r>
      <w:r w:rsidRPr="001D3F0B">
        <w:rPr>
          <w:rFonts w:ascii="Arial" w:eastAsia="Arial Narrow" w:hAnsi="Arial" w:cs="Arial"/>
          <w:color w:val="000000"/>
          <w:spacing w:val="1"/>
          <w:sz w:val="20"/>
          <w:szCs w:val="20"/>
        </w:rPr>
        <w:t>en</w:t>
      </w:r>
      <w:r w:rsidRPr="001D3F0B">
        <w:rPr>
          <w:rFonts w:ascii="Arial" w:eastAsia="Arial Narrow" w:hAnsi="Arial" w:cs="Arial"/>
          <w:color w:val="000000"/>
          <w:sz w:val="20"/>
          <w:szCs w:val="20"/>
        </w:rPr>
        <w:t>tific</w:t>
      </w:r>
      <w:r w:rsidRPr="001D3F0B">
        <w:rPr>
          <w:rFonts w:ascii="Arial" w:eastAsia="Arial Narrow" w:hAnsi="Arial" w:cs="Arial"/>
          <w:color w:val="000000"/>
          <w:spacing w:val="-2"/>
          <w:sz w:val="20"/>
          <w:szCs w:val="20"/>
        </w:rPr>
        <w:t>a</w:t>
      </w:r>
      <w:r w:rsidRPr="001D3F0B">
        <w:rPr>
          <w:rFonts w:ascii="Arial" w:eastAsia="Arial Narrow" w:hAnsi="Arial" w:cs="Arial"/>
          <w:color w:val="000000"/>
          <w:spacing w:val="1"/>
          <w:sz w:val="20"/>
          <w:szCs w:val="20"/>
        </w:rPr>
        <w:t>d</w:t>
      </w:r>
      <w:r w:rsidRPr="001D3F0B">
        <w:rPr>
          <w:rFonts w:ascii="Arial" w:eastAsia="Arial Narrow" w:hAnsi="Arial" w:cs="Arial"/>
          <w:color w:val="000000"/>
          <w:sz w:val="20"/>
          <w:szCs w:val="20"/>
        </w:rPr>
        <w:t>o</w:t>
      </w:r>
      <w:r w:rsidRPr="001D3F0B">
        <w:rPr>
          <w:rFonts w:ascii="Arial" w:eastAsia="Arial Narrow" w:hAnsi="Arial" w:cs="Arial"/>
          <w:color w:val="000000"/>
          <w:spacing w:val="-6"/>
          <w:sz w:val="20"/>
          <w:szCs w:val="20"/>
        </w:rPr>
        <w:t xml:space="preserve"> </w:t>
      </w:r>
      <w:r w:rsidRPr="001D3F0B">
        <w:rPr>
          <w:rFonts w:ascii="Arial" w:eastAsia="Arial Narrow" w:hAnsi="Arial" w:cs="Arial"/>
          <w:color w:val="000000"/>
          <w:spacing w:val="-2"/>
          <w:sz w:val="20"/>
          <w:szCs w:val="20"/>
        </w:rPr>
        <w:t>c</w:t>
      </w:r>
      <w:r w:rsidRPr="001D3F0B">
        <w:rPr>
          <w:rFonts w:ascii="Arial" w:eastAsia="Arial Narrow" w:hAnsi="Arial" w:cs="Arial"/>
          <w:color w:val="000000"/>
          <w:spacing w:val="1"/>
          <w:sz w:val="20"/>
          <w:szCs w:val="20"/>
        </w:rPr>
        <w:t>o</w:t>
      </w:r>
      <w:r w:rsidRPr="001D3F0B">
        <w:rPr>
          <w:rFonts w:ascii="Arial" w:eastAsia="Arial Narrow" w:hAnsi="Arial" w:cs="Arial"/>
          <w:color w:val="000000"/>
          <w:spacing w:val="-1"/>
          <w:sz w:val="20"/>
          <w:szCs w:val="20"/>
        </w:rPr>
        <w:t>m</w:t>
      </w:r>
      <w:r w:rsidRPr="001D3F0B">
        <w:rPr>
          <w:rFonts w:ascii="Arial" w:eastAsia="Arial Narrow" w:hAnsi="Arial" w:cs="Arial"/>
          <w:color w:val="000000"/>
          <w:sz w:val="20"/>
          <w:szCs w:val="20"/>
        </w:rPr>
        <w:t>o</w:t>
      </w:r>
      <w:r w:rsidRPr="001D3F0B">
        <w:rPr>
          <w:rFonts w:ascii="Arial" w:eastAsia="Arial Narrow" w:hAnsi="Arial" w:cs="Arial"/>
          <w:color w:val="000000"/>
          <w:spacing w:val="-6"/>
          <w:sz w:val="20"/>
          <w:szCs w:val="20"/>
        </w:rPr>
        <w:t xml:space="preserve"> </w:t>
      </w:r>
      <w:r w:rsidRPr="001D3F0B">
        <w:rPr>
          <w:rFonts w:ascii="Arial" w:eastAsia="Arial Narrow" w:hAnsi="Arial" w:cs="Arial"/>
          <w:color w:val="000000"/>
          <w:spacing w:val="1"/>
          <w:sz w:val="20"/>
          <w:szCs w:val="20"/>
        </w:rPr>
        <w:t>apa</w:t>
      </w:r>
      <w:r w:rsidRPr="001D3F0B">
        <w:rPr>
          <w:rFonts w:ascii="Arial" w:eastAsia="Arial Narrow" w:hAnsi="Arial" w:cs="Arial"/>
          <w:color w:val="000000"/>
          <w:spacing w:val="-3"/>
          <w:sz w:val="20"/>
          <w:szCs w:val="20"/>
        </w:rPr>
        <w:t>r</w:t>
      </w:r>
      <w:r w:rsidRPr="001D3F0B">
        <w:rPr>
          <w:rFonts w:ascii="Arial" w:eastAsia="Arial Narrow" w:hAnsi="Arial" w:cs="Arial"/>
          <w:color w:val="000000"/>
          <w:spacing w:val="1"/>
          <w:sz w:val="20"/>
          <w:szCs w:val="20"/>
        </w:rPr>
        <w:t>e</w:t>
      </w:r>
      <w:r w:rsidRPr="001D3F0B">
        <w:rPr>
          <w:rFonts w:ascii="Arial" w:eastAsia="Arial Narrow" w:hAnsi="Arial" w:cs="Arial"/>
          <w:color w:val="000000"/>
          <w:sz w:val="20"/>
          <w:szCs w:val="20"/>
        </w:rPr>
        <w:t>ce</w:t>
      </w:r>
      <w:r w:rsidRPr="001D3F0B">
        <w:rPr>
          <w:rFonts w:ascii="Arial" w:eastAsia="Arial Narrow" w:hAnsi="Arial" w:cs="Arial"/>
          <w:color w:val="000000"/>
          <w:spacing w:val="-6"/>
          <w:sz w:val="20"/>
          <w:szCs w:val="20"/>
        </w:rPr>
        <w:t xml:space="preserve"> </w:t>
      </w:r>
      <w:r w:rsidRPr="001D3F0B">
        <w:rPr>
          <w:rFonts w:ascii="Arial" w:eastAsia="Arial Narrow" w:hAnsi="Arial" w:cs="Arial"/>
          <w:color w:val="000000"/>
          <w:spacing w:val="1"/>
          <w:sz w:val="20"/>
          <w:szCs w:val="20"/>
        </w:rPr>
        <w:t>a</w:t>
      </w:r>
      <w:r w:rsidRPr="001D3F0B">
        <w:rPr>
          <w:rFonts w:ascii="Arial" w:eastAsia="Arial Narrow" w:hAnsi="Arial" w:cs="Arial"/>
          <w:color w:val="000000"/>
          <w:sz w:val="20"/>
          <w:szCs w:val="20"/>
        </w:rPr>
        <w:t>l</w:t>
      </w:r>
      <w:r w:rsidRPr="001D3F0B">
        <w:rPr>
          <w:rFonts w:ascii="Arial" w:eastAsia="Arial Narrow" w:hAnsi="Arial" w:cs="Arial"/>
          <w:color w:val="000000"/>
          <w:spacing w:val="-7"/>
          <w:sz w:val="20"/>
          <w:szCs w:val="20"/>
        </w:rPr>
        <w:t xml:space="preserve"> </w:t>
      </w:r>
      <w:r w:rsidRPr="001D3F0B">
        <w:rPr>
          <w:rFonts w:ascii="Arial" w:eastAsia="Arial Narrow" w:hAnsi="Arial" w:cs="Arial"/>
          <w:color w:val="000000"/>
          <w:spacing w:val="1"/>
          <w:sz w:val="20"/>
          <w:szCs w:val="20"/>
        </w:rPr>
        <w:t>p</w:t>
      </w:r>
      <w:r w:rsidRPr="001D3F0B">
        <w:rPr>
          <w:rFonts w:ascii="Arial" w:eastAsia="Arial Narrow" w:hAnsi="Arial" w:cs="Arial"/>
          <w:color w:val="000000"/>
          <w:sz w:val="20"/>
          <w:szCs w:val="20"/>
        </w:rPr>
        <w:t>ie</w:t>
      </w:r>
      <w:r w:rsidRPr="001D3F0B">
        <w:rPr>
          <w:rFonts w:ascii="Arial" w:eastAsia="Arial Narrow" w:hAnsi="Arial" w:cs="Arial"/>
          <w:color w:val="000000"/>
          <w:spacing w:val="-9"/>
          <w:sz w:val="20"/>
          <w:szCs w:val="20"/>
        </w:rPr>
        <w:t xml:space="preserve"> </w:t>
      </w:r>
      <w:r w:rsidRPr="001D3F0B">
        <w:rPr>
          <w:rFonts w:ascii="Arial" w:eastAsia="Arial Narrow" w:hAnsi="Arial" w:cs="Arial"/>
          <w:color w:val="000000"/>
          <w:spacing w:val="-1"/>
          <w:sz w:val="20"/>
          <w:szCs w:val="20"/>
        </w:rPr>
        <w:t>d</w:t>
      </w:r>
      <w:r w:rsidRPr="001D3F0B">
        <w:rPr>
          <w:rFonts w:ascii="Arial" w:eastAsia="Arial Narrow" w:hAnsi="Arial" w:cs="Arial"/>
          <w:color w:val="000000"/>
          <w:sz w:val="20"/>
          <w:szCs w:val="20"/>
        </w:rPr>
        <w:t xml:space="preserve">e </w:t>
      </w:r>
      <w:r w:rsidRPr="001D3F0B">
        <w:rPr>
          <w:rFonts w:ascii="Arial" w:eastAsia="Arial Narrow" w:hAnsi="Arial" w:cs="Arial"/>
          <w:color w:val="000000"/>
          <w:spacing w:val="-1"/>
          <w:sz w:val="20"/>
          <w:szCs w:val="20"/>
        </w:rPr>
        <w:t>m</w:t>
      </w:r>
      <w:r w:rsidRPr="001D3F0B">
        <w:rPr>
          <w:rFonts w:ascii="Arial" w:eastAsia="Arial Narrow" w:hAnsi="Arial" w:cs="Arial"/>
          <w:color w:val="000000"/>
          <w:sz w:val="20"/>
          <w:szCs w:val="20"/>
        </w:rPr>
        <w:t>i fir</w:t>
      </w:r>
      <w:r w:rsidRPr="001D3F0B">
        <w:rPr>
          <w:rFonts w:ascii="Arial" w:eastAsia="Arial Narrow" w:hAnsi="Arial" w:cs="Arial"/>
          <w:color w:val="000000"/>
          <w:spacing w:val="-1"/>
          <w:sz w:val="20"/>
          <w:szCs w:val="20"/>
        </w:rPr>
        <w:t>m</w:t>
      </w:r>
      <w:r w:rsidRPr="001D3F0B">
        <w:rPr>
          <w:rFonts w:ascii="Arial" w:eastAsia="Arial Narrow" w:hAnsi="Arial" w:cs="Arial"/>
          <w:color w:val="000000"/>
          <w:spacing w:val="1"/>
          <w:sz w:val="20"/>
          <w:szCs w:val="20"/>
        </w:rPr>
        <w:t>a</w:t>
      </w:r>
      <w:r w:rsidRPr="001D3F0B">
        <w:rPr>
          <w:rFonts w:ascii="Arial" w:eastAsia="Arial Narrow" w:hAnsi="Arial" w:cs="Arial"/>
          <w:color w:val="000000"/>
          <w:sz w:val="20"/>
          <w:szCs w:val="20"/>
        </w:rPr>
        <w:t>,</w:t>
      </w:r>
      <w:r w:rsidRPr="001D3F0B">
        <w:rPr>
          <w:rFonts w:ascii="Arial" w:eastAsia="Arial Narrow" w:hAnsi="Arial" w:cs="Arial"/>
          <w:color w:val="000000"/>
          <w:spacing w:val="1"/>
          <w:sz w:val="20"/>
          <w:szCs w:val="20"/>
        </w:rPr>
        <w:t xml:space="preserve"> [</w:t>
      </w:r>
      <w:r w:rsidRPr="001D3F0B">
        <w:rPr>
          <w:rFonts w:ascii="Arial" w:eastAsia="Arial Narrow" w:hAnsi="Arial" w:cs="Arial"/>
          <w:color w:val="4471C4"/>
          <w:spacing w:val="1"/>
          <w:sz w:val="20"/>
          <w:szCs w:val="20"/>
        </w:rPr>
        <w:t>ob</w:t>
      </w:r>
      <w:r w:rsidRPr="001D3F0B">
        <w:rPr>
          <w:rFonts w:ascii="Arial" w:eastAsia="Arial Narrow" w:hAnsi="Arial" w:cs="Arial"/>
          <w:color w:val="4471C4"/>
          <w:sz w:val="20"/>
          <w:szCs w:val="20"/>
        </w:rPr>
        <w:t>ra</w:t>
      </w:r>
      <w:r w:rsidRPr="001D3F0B">
        <w:rPr>
          <w:rFonts w:ascii="Arial" w:eastAsia="Arial Narrow" w:hAnsi="Arial" w:cs="Arial"/>
          <w:color w:val="4471C4"/>
          <w:spacing w:val="1"/>
          <w:sz w:val="20"/>
          <w:szCs w:val="20"/>
        </w:rPr>
        <w:t>nd</w:t>
      </w:r>
      <w:r w:rsidRPr="001D3F0B">
        <w:rPr>
          <w:rFonts w:ascii="Arial" w:eastAsia="Arial Narrow" w:hAnsi="Arial" w:cs="Arial"/>
          <w:color w:val="4471C4"/>
          <w:sz w:val="20"/>
          <w:szCs w:val="20"/>
        </w:rPr>
        <w:t>o</w:t>
      </w:r>
      <w:r w:rsidRPr="001D3F0B">
        <w:rPr>
          <w:rFonts w:ascii="Arial" w:eastAsia="Arial Narrow" w:hAnsi="Arial" w:cs="Arial"/>
          <w:color w:val="4471C4"/>
          <w:spacing w:val="1"/>
          <w:sz w:val="20"/>
          <w:szCs w:val="20"/>
        </w:rPr>
        <w:t xml:space="preserve"> </w:t>
      </w:r>
      <w:r w:rsidRPr="001D3F0B">
        <w:rPr>
          <w:rFonts w:ascii="Arial" w:eastAsia="Arial Narrow" w:hAnsi="Arial" w:cs="Arial"/>
          <w:color w:val="4471C4"/>
          <w:spacing w:val="-1"/>
          <w:sz w:val="20"/>
          <w:szCs w:val="20"/>
        </w:rPr>
        <w:t>e</w:t>
      </w:r>
      <w:r w:rsidRPr="001D3F0B">
        <w:rPr>
          <w:rFonts w:ascii="Arial" w:eastAsia="Arial Narrow" w:hAnsi="Arial" w:cs="Arial"/>
          <w:color w:val="4471C4"/>
          <w:sz w:val="20"/>
          <w:szCs w:val="20"/>
        </w:rPr>
        <w:t>n</w:t>
      </w:r>
      <w:r w:rsidRPr="001D3F0B">
        <w:rPr>
          <w:rFonts w:ascii="Arial" w:eastAsia="Arial Narrow" w:hAnsi="Arial" w:cs="Arial"/>
          <w:color w:val="4471C4"/>
          <w:spacing w:val="1"/>
          <w:sz w:val="20"/>
          <w:szCs w:val="20"/>
        </w:rPr>
        <w:t xml:space="preserve"> </w:t>
      </w:r>
      <w:r w:rsidRPr="001D3F0B">
        <w:rPr>
          <w:rFonts w:ascii="Arial" w:eastAsia="Arial Narrow" w:hAnsi="Arial" w:cs="Arial"/>
          <w:color w:val="4471C4"/>
          <w:spacing w:val="-1"/>
          <w:sz w:val="20"/>
          <w:szCs w:val="20"/>
        </w:rPr>
        <w:t>m</w:t>
      </w:r>
      <w:r w:rsidRPr="001D3F0B">
        <w:rPr>
          <w:rFonts w:ascii="Arial" w:eastAsia="Arial Narrow" w:hAnsi="Arial" w:cs="Arial"/>
          <w:color w:val="4471C4"/>
          <w:sz w:val="20"/>
          <w:szCs w:val="20"/>
        </w:rPr>
        <w:t xml:space="preserve">i </w:t>
      </w:r>
      <w:r w:rsidRPr="001D3F0B">
        <w:rPr>
          <w:rFonts w:ascii="Arial" w:eastAsia="Arial Narrow" w:hAnsi="Arial" w:cs="Arial"/>
          <w:color w:val="4471C4"/>
          <w:spacing w:val="1"/>
          <w:sz w:val="20"/>
          <w:szCs w:val="20"/>
        </w:rPr>
        <w:t>p</w:t>
      </w:r>
      <w:r w:rsidRPr="001D3F0B">
        <w:rPr>
          <w:rFonts w:ascii="Arial" w:eastAsia="Arial Narrow" w:hAnsi="Arial" w:cs="Arial"/>
          <w:color w:val="4471C4"/>
          <w:sz w:val="20"/>
          <w:szCs w:val="20"/>
        </w:rPr>
        <w:t>ro</w:t>
      </w:r>
      <w:r w:rsidRPr="001D3F0B">
        <w:rPr>
          <w:rFonts w:ascii="Arial" w:eastAsia="Arial Narrow" w:hAnsi="Arial" w:cs="Arial"/>
          <w:color w:val="4471C4"/>
          <w:spacing w:val="1"/>
          <w:sz w:val="20"/>
          <w:szCs w:val="20"/>
        </w:rPr>
        <w:t>p</w:t>
      </w:r>
      <w:r w:rsidRPr="001D3F0B">
        <w:rPr>
          <w:rFonts w:ascii="Arial" w:eastAsia="Arial Narrow" w:hAnsi="Arial" w:cs="Arial"/>
          <w:color w:val="4471C4"/>
          <w:sz w:val="20"/>
          <w:szCs w:val="20"/>
        </w:rPr>
        <w:t>io</w:t>
      </w:r>
      <w:r w:rsidRPr="001D3F0B">
        <w:rPr>
          <w:rFonts w:ascii="Arial" w:eastAsia="Arial Narrow" w:hAnsi="Arial" w:cs="Arial"/>
          <w:color w:val="4471C4"/>
          <w:spacing w:val="1"/>
          <w:sz w:val="20"/>
          <w:szCs w:val="20"/>
        </w:rPr>
        <w:t xml:space="preserve"> </w:t>
      </w:r>
      <w:r w:rsidRPr="001D3F0B">
        <w:rPr>
          <w:rFonts w:ascii="Arial" w:eastAsia="Arial Narrow" w:hAnsi="Arial" w:cs="Arial"/>
          <w:color w:val="4471C4"/>
          <w:spacing w:val="-1"/>
          <w:sz w:val="20"/>
          <w:szCs w:val="20"/>
        </w:rPr>
        <w:t>n</w:t>
      </w:r>
      <w:r w:rsidRPr="001D3F0B">
        <w:rPr>
          <w:rFonts w:ascii="Arial" w:eastAsia="Arial Narrow" w:hAnsi="Arial" w:cs="Arial"/>
          <w:color w:val="4471C4"/>
          <w:spacing w:val="1"/>
          <w:sz w:val="20"/>
          <w:szCs w:val="20"/>
        </w:rPr>
        <w:t>o</w:t>
      </w:r>
      <w:r w:rsidRPr="001D3F0B">
        <w:rPr>
          <w:rFonts w:ascii="Arial" w:eastAsia="Arial Narrow" w:hAnsi="Arial" w:cs="Arial"/>
          <w:color w:val="4471C4"/>
          <w:spacing w:val="-1"/>
          <w:sz w:val="20"/>
          <w:szCs w:val="20"/>
        </w:rPr>
        <w:t>m</w:t>
      </w:r>
      <w:r w:rsidRPr="001D3F0B">
        <w:rPr>
          <w:rFonts w:ascii="Arial" w:eastAsia="Arial Narrow" w:hAnsi="Arial" w:cs="Arial"/>
          <w:color w:val="4471C4"/>
          <w:spacing w:val="1"/>
          <w:sz w:val="20"/>
          <w:szCs w:val="20"/>
        </w:rPr>
        <w:t>b</w:t>
      </w:r>
      <w:r w:rsidRPr="001D3F0B">
        <w:rPr>
          <w:rFonts w:ascii="Arial" w:eastAsia="Arial Narrow" w:hAnsi="Arial" w:cs="Arial"/>
          <w:color w:val="4471C4"/>
          <w:sz w:val="20"/>
          <w:szCs w:val="20"/>
        </w:rPr>
        <w:t>re</w:t>
      </w:r>
      <w:r w:rsidRPr="001D3F0B">
        <w:rPr>
          <w:rFonts w:ascii="Arial" w:eastAsia="Arial Narrow" w:hAnsi="Arial" w:cs="Arial"/>
          <w:color w:val="4471C4"/>
          <w:spacing w:val="1"/>
          <w:sz w:val="20"/>
          <w:szCs w:val="20"/>
        </w:rPr>
        <w:t xml:space="preserve"> </w:t>
      </w:r>
      <w:r w:rsidRPr="001D3F0B">
        <w:rPr>
          <w:rFonts w:ascii="Arial" w:eastAsia="Arial Narrow" w:hAnsi="Arial" w:cs="Arial"/>
          <w:color w:val="4471C4"/>
          <w:sz w:val="20"/>
          <w:szCs w:val="20"/>
        </w:rPr>
        <w:t>o</w:t>
      </w:r>
      <w:r w:rsidRPr="001D3F0B">
        <w:rPr>
          <w:rFonts w:ascii="Arial" w:eastAsia="Arial Narrow" w:hAnsi="Arial" w:cs="Arial"/>
          <w:color w:val="4471C4"/>
          <w:spacing w:val="1"/>
          <w:sz w:val="20"/>
          <w:szCs w:val="20"/>
        </w:rPr>
        <w:t xml:space="preserve"> </w:t>
      </w:r>
      <w:r w:rsidRPr="001D3F0B">
        <w:rPr>
          <w:rFonts w:ascii="Arial" w:eastAsia="Arial Narrow" w:hAnsi="Arial" w:cs="Arial"/>
          <w:color w:val="4471C4"/>
          <w:spacing w:val="-1"/>
          <w:sz w:val="20"/>
          <w:szCs w:val="20"/>
        </w:rPr>
        <w:t>e</w:t>
      </w:r>
      <w:r w:rsidRPr="001D3F0B">
        <w:rPr>
          <w:rFonts w:ascii="Arial" w:eastAsia="Arial Narrow" w:hAnsi="Arial" w:cs="Arial"/>
          <w:color w:val="4471C4"/>
          <w:sz w:val="20"/>
          <w:szCs w:val="20"/>
        </w:rPr>
        <w:t>n</w:t>
      </w:r>
      <w:r w:rsidRPr="001D3F0B">
        <w:rPr>
          <w:rFonts w:ascii="Arial" w:eastAsia="Arial Narrow" w:hAnsi="Arial" w:cs="Arial"/>
          <w:color w:val="4471C4"/>
          <w:spacing w:val="1"/>
          <w:sz w:val="20"/>
          <w:szCs w:val="20"/>
        </w:rPr>
        <w:t xml:space="preserve"> </w:t>
      </w:r>
      <w:r w:rsidRPr="001D3F0B">
        <w:rPr>
          <w:rFonts w:ascii="Arial" w:eastAsia="Arial Narrow" w:hAnsi="Arial" w:cs="Arial"/>
          <w:color w:val="4471C4"/>
          <w:spacing w:val="-1"/>
          <w:sz w:val="20"/>
          <w:szCs w:val="20"/>
        </w:rPr>
        <w:t>m</w:t>
      </w:r>
      <w:r w:rsidRPr="001D3F0B">
        <w:rPr>
          <w:rFonts w:ascii="Arial" w:eastAsia="Arial Narrow" w:hAnsi="Arial" w:cs="Arial"/>
          <w:color w:val="4471C4"/>
          <w:sz w:val="20"/>
          <w:szCs w:val="20"/>
        </w:rPr>
        <w:t>i c</w:t>
      </w:r>
      <w:r w:rsidRPr="001D3F0B">
        <w:rPr>
          <w:rFonts w:ascii="Arial" w:eastAsia="Arial Narrow" w:hAnsi="Arial" w:cs="Arial"/>
          <w:color w:val="4471C4"/>
          <w:spacing w:val="1"/>
          <w:sz w:val="20"/>
          <w:szCs w:val="20"/>
        </w:rPr>
        <w:t>a</w:t>
      </w:r>
      <w:r w:rsidRPr="001D3F0B">
        <w:rPr>
          <w:rFonts w:ascii="Arial" w:eastAsia="Arial Narrow" w:hAnsi="Arial" w:cs="Arial"/>
          <w:color w:val="4471C4"/>
          <w:sz w:val="20"/>
          <w:szCs w:val="20"/>
        </w:rPr>
        <w:t>l</w:t>
      </w:r>
      <w:r w:rsidRPr="001D3F0B">
        <w:rPr>
          <w:rFonts w:ascii="Arial" w:eastAsia="Arial Narrow" w:hAnsi="Arial" w:cs="Arial"/>
          <w:color w:val="4471C4"/>
          <w:spacing w:val="-1"/>
          <w:sz w:val="20"/>
          <w:szCs w:val="20"/>
        </w:rPr>
        <w:t>i</w:t>
      </w:r>
      <w:r w:rsidRPr="001D3F0B">
        <w:rPr>
          <w:rFonts w:ascii="Arial" w:eastAsia="Arial Narrow" w:hAnsi="Arial" w:cs="Arial"/>
          <w:color w:val="4471C4"/>
          <w:spacing w:val="1"/>
          <w:sz w:val="20"/>
          <w:szCs w:val="20"/>
        </w:rPr>
        <w:t>da</w:t>
      </w:r>
      <w:r w:rsidRPr="001D3F0B">
        <w:rPr>
          <w:rFonts w:ascii="Arial" w:eastAsia="Arial Narrow" w:hAnsi="Arial" w:cs="Arial"/>
          <w:color w:val="4471C4"/>
          <w:sz w:val="20"/>
          <w:szCs w:val="20"/>
        </w:rPr>
        <w:t>d</w:t>
      </w:r>
      <w:r w:rsidRPr="001D3F0B">
        <w:rPr>
          <w:rFonts w:ascii="Arial" w:eastAsia="Arial Narrow" w:hAnsi="Arial" w:cs="Arial"/>
          <w:color w:val="4471C4"/>
          <w:spacing w:val="1"/>
          <w:sz w:val="20"/>
          <w:szCs w:val="20"/>
        </w:rPr>
        <w:t xml:space="preserve"> </w:t>
      </w:r>
      <w:r w:rsidRPr="001D3F0B">
        <w:rPr>
          <w:rFonts w:ascii="Arial" w:eastAsia="Arial Narrow" w:hAnsi="Arial" w:cs="Arial"/>
          <w:color w:val="4471C4"/>
          <w:spacing w:val="-1"/>
          <w:sz w:val="20"/>
          <w:szCs w:val="20"/>
        </w:rPr>
        <w:t>d</w:t>
      </w:r>
      <w:r w:rsidRPr="001D3F0B">
        <w:rPr>
          <w:rFonts w:ascii="Arial" w:eastAsia="Arial Narrow" w:hAnsi="Arial" w:cs="Arial"/>
          <w:color w:val="4471C4"/>
          <w:sz w:val="20"/>
          <w:szCs w:val="20"/>
        </w:rPr>
        <w:t>e</w:t>
      </w:r>
      <w:r w:rsidRPr="001D3F0B">
        <w:rPr>
          <w:rFonts w:ascii="Arial" w:eastAsia="Arial Narrow" w:hAnsi="Arial" w:cs="Arial"/>
          <w:color w:val="4471C4"/>
          <w:spacing w:val="1"/>
          <w:sz w:val="20"/>
          <w:szCs w:val="20"/>
        </w:rPr>
        <w:t xml:space="preserve"> </w:t>
      </w:r>
      <w:r w:rsidRPr="001D3F0B">
        <w:rPr>
          <w:rFonts w:ascii="Arial" w:eastAsia="Arial Narrow" w:hAnsi="Arial" w:cs="Arial"/>
          <w:color w:val="4471C4"/>
          <w:sz w:val="20"/>
          <w:szCs w:val="20"/>
        </w:rPr>
        <w:t>re</w:t>
      </w:r>
      <w:r w:rsidRPr="001D3F0B">
        <w:rPr>
          <w:rFonts w:ascii="Arial" w:eastAsia="Arial Narrow" w:hAnsi="Arial" w:cs="Arial"/>
          <w:color w:val="4471C4"/>
          <w:spacing w:val="1"/>
          <w:sz w:val="20"/>
          <w:szCs w:val="20"/>
        </w:rPr>
        <w:t>p</w:t>
      </w:r>
      <w:r w:rsidRPr="001D3F0B">
        <w:rPr>
          <w:rFonts w:ascii="Arial" w:eastAsia="Arial Narrow" w:hAnsi="Arial" w:cs="Arial"/>
          <w:color w:val="4471C4"/>
          <w:sz w:val="20"/>
          <w:szCs w:val="20"/>
        </w:rPr>
        <w:t>res</w:t>
      </w:r>
      <w:r w:rsidRPr="001D3F0B">
        <w:rPr>
          <w:rFonts w:ascii="Arial" w:eastAsia="Arial Narrow" w:hAnsi="Arial" w:cs="Arial"/>
          <w:color w:val="4471C4"/>
          <w:spacing w:val="-1"/>
          <w:sz w:val="20"/>
          <w:szCs w:val="20"/>
        </w:rPr>
        <w:t>e</w:t>
      </w:r>
      <w:r w:rsidRPr="001D3F0B">
        <w:rPr>
          <w:rFonts w:ascii="Arial" w:eastAsia="Arial Narrow" w:hAnsi="Arial" w:cs="Arial"/>
          <w:color w:val="4471C4"/>
          <w:spacing w:val="1"/>
          <w:sz w:val="20"/>
          <w:szCs w:val="20"/>
        </w:rPr>
        <w:t>n</w:t>
      </w:r>
      <w:r w:rsidRPr="001D3F0B">
        <w:rPr>
          <w:rFonts w:ascii="Arial" w:eastAsia="Arial Narrow" w:hAnsi="Arial" w:cs="Arial"/>
          <w:color w:val="4471C4"/>
          <w:sz w:val="20"/>
          <w:szCs w:val="20"/>
        </w:rPr>
        <w:t>t</w:t>
      </w:r>
      <w:r w:rsidRPr="001D3F0B">
        <w:rPr>
          <w:rFonts w:ascii="Arial" w:eastAsia="Arial Narrow" w:hAnsi="Arial" w:cs="Arial"/>
          <w:color w:val="4471C4"/>
          <w:spacing w:val="-1"/>
          <w:sz w:val="20"/>
          <w:szCs w:val="20"/>
        </w:rPr>
        <w:t>a</w:t>
      </w:r>
      <w:r w:rsidRPr="001D3F0B">
        <w:rPr>
          <w:rFonts w:ascii="Arial" w:eastAsia="Arial Narrow" w:hAnsi="Arial" w:cs="Arial"/>
          <w:color w:val="4471C4"/>
          <w:spacing w:val="1"/>
          <w:sz w:val="20"/>
          <w:szCs w:val="20"/>
        </w:rPr>
        <w:t>n</w:t>
      </w:r>
      <w:r w:rsidRPr="001D3F0B">
        <w:rPr>
          <w:rFonts w:ascii="Arial" w:eastAsia="Arial Narrow" w:hAnsi="Arial" w:cs="Arial"/>
          <w:color w:val="4471C4"/>
          <w:sz w:val="20"/>
          <w:szCs w:val="20"/>
        </w:rPr>
        <w:t>te</w:t>
      </w:r>
      <w:r w:rsidRPr="001D3F0B">
        <w:rPr>
          <w:rFonts w:ascii="Arial" w:eastAsia="Arial Narrow" w:hAnsi="Arial" w:cs="Arial"/>
          <w:color w:val="4471C4"/>
          <w:spacing w:val="2"/>
          <w:sz w:val="20"/>
          <w:szCs w:val="20"/>
        </w:rPr>
        <w:t xml:space="preserve"> </w:t>
      </w:r>
      <w:r w:rsidRPr="001D3F0B">
        <w:rPr>
          <w:rFonts w:ascii="Arial" w:eastAsia="Arial Narrow" w:hAnsi="Arial" w:cs="Arial"/>
          <w:color w:val="4471C4"/>
          <w:sz w:val="20"/>
          <w:szCs w:val="20"/>
        </w:rPr>
        <w:t>l</w:t>
      </w:r>
      <w:r w:rsidRPr="001D3F0B">
        <w:rPr>
          <w:rFonts w:ascii="Arial" w:eastAsia="Arial Narrow" w:hAnsi="Arial" w:cs="Arial"/>
          <w:color w:val="4471C4"/>
          <w:spacing w:val="-2"/>
          <w:sz w:val="20"/>
          <w:szCs w:val="20"/>
        </w:rPr>
        <w:t>e</w:t>
      </w:r>
      <w:r w:rsidRPr="001D3F0B">
        <w:rPr>
          <w:rFonts w:ascii="Arial" w:eastAsia="Arial Narrow" w:hAnsi="Arial" w:cs="Arial"/>
          <w:color w:val="4471C4"/>
          <w:spacing w:val="1"/>
          <w:sz w:val="20"/>
          <w:szCs w:val="20"/>
        </w:rPr>
        <w:t>ga</w:t>
      </w:r>
      <w:r w:rsidRPr="001D3F0B">
        <w:rPr>
          <w:rFonts w:ascii="Arial" w:eastAsia="Arial Narrow" w:hAnsi="Arial" w:cs="Arial"/>
          <w:color w:val="4471C4"/>
          <w:sz w:val="20"/>
          <w:szCs w:val="20"/>
        </w:rPr>
        <w:t xml:space="preserve">l </w:t>
      </w:r>
      <w:r w:rsidRPr="001D3F0B">
        <w:rPr>
          <w:rFonts w:ascii="Arial" w:eastAsia="Arial Narrow" w:hAnsi="Arial" w:cs="Arial"/>
          <w:color w:val="4471C4"/>
          <w:spacing w:val="1"/>
          <w:sz w:val="20"/>
          <w:szCs w:val="20"/>
        </w:rPr>
        <w:t>d</w:t>
      </w:r>
      <w:r w:rsidRPr="001D3F0B">
        <w:rPr>
          <w:rFonts w:ascii="Arial" w:eastAsia="Arial Narrow" w:hAnsi="Arial" w:cs="Arial"/>
          <w:color w:val="4471C4"/>
          <w:spacing w:val="11"/>
          <w:sz w:val="20"/>
          <w:szCs w:val="20"/>
        </w:rPr>
        <w:t>e</w:t>
      </w:r>
      <w:r w:rsidRPr="001D3F0B">
        <w:rPr>
          <w:rFonts w:ascii="Arial" w:eastAsia="Arial Narrow" w:hAnsi="Arial" w:cs="Arial"/>
          <w:color w:val="000000"/>
          <w:sz w:val="20"/>
          <w:szCs w:val="20"/>
        </w:rPr>
        <w:t>]</w:t>
      </w:r>
      <w:r w:rsidRPr="001D3F0B">
        <w:rPr>
          <w:rFonts w:ascii="Arial" w:eastAsia="Arial Narrow" w:hAnsi="Arial" w:cs="Arial"/>
          <w:color w:val="000000"/>
          <w:spacing w:val="1"/>
          <w:sz w:val="20"/>
          <w:szCs w:val="20"/>
        </w:rPr>
        <w:t xml:space="preserve"> </w:t>
      </w:r>
      <w:r w:rsidRPr="001D3F0B">
        <w:rPr>
          <w:rFonts w:ascii="Arial" w:eastAsia="Arial Narrow" w:hAnsi="Arial" w:cs="Arial"/>
          <w:color w:val="000000"/>
          <w:spacing w:val="-2"/>
          <w:sz w:val="20"/>
          <w:szCs w:val="20"/>
        </w:rPr>
        <w:t>[</w:t>
      </w:r>
      <w:r w:rsidRPr="001D3F0B">
        <w:rPr>
          <w:rFonts w:ascii="Arial" w:eastAsia="Arial Narrow" w:hAnsi="Arial" w:cs="Arial"/>
          <w:color w:val="4471C4"/>
          <w:spacing w:val="1"/>
          <w:sz w:val="20"/>
          <w:szCs w:val="20"/>
        </w:rPr>
        <w:t>no</w:t>
      </w:r>
      <w:r w:rsidRPr="001D3F0B">
        <w:rPr>
          <w:rFonts w:ascii="Arial" w:eastAsia="Arial Narrow" w:hAnsi="Arial" w:cs="Arial"/>
          <w:color w:val="4471C4"/>
          <w:spacing w:val="-1"/>
          <w:sz w:val="20"/>
          <w:szCs w:val="20"/>
        </w:rPr>
        <w:t>m</w:t>
      </w:r>
      <w:r w:rsidRPr="001D3F0B">
        <w:rPr>
          <w:rFonts w:ascii="Arial" w:eastAsia="Arial Narrow" w:hAnsi="Arial" w:cs="Arial"/>
          <w:color w:val="4471C4"/>
          <w:spacing w:val="1"/>
          <w:sz w:val="20"/>
          <w:szCs w:val="20"/>
        </w:rPr>
        <w:t>b</w:t>
      </w:r>
      <w:r w:rsidRPr="001D3F0B">
        <w:rPr>
          <w:rFonts w:ascii="Arial" w:eastAsia="Arial Narrow" w:hAnsi="Arial" w:cs="Arial"/>
          <w:color w:val="4471C4"/>
          <w:sz w:val="20"/>
          <w:szCs w:val="20"/>
        </w:rPr>
        <w:t>re</w:t>
      </w:r>
      <w:r w:rsidRPr="001D3F0B">
        <w:rPr>
          <w:rFonts w:ascii="Arial" w:eastAsia="Arial Narrow" w:hAnsi="Arial" w:cs="Arial"/>
          <w:color w:val="4471C4"/>
          <w:spacing w:val="1"/>
          <w:sz w:val="20"/>
          <w:szCs w:val="20"/>
        </w:rPr>
        <w:t xml:space="preserve"> </w:t>
      </w:r>
      <w:r w:rsidRPr="001D3F0B">
        <w:rPr>
          <w:rFonts w:ascii="Arial" w:eastAsia="Arial Narrow" w:hAnsi="Arial" w:cs="Arial"/>
          <w:color w:val="4471C4"/>
          <w:spacing w:val="-1"/>
          <w:sz w:val="20"/>
          <w:szCs w:val="20"/>
        </w:rPr>
        <w:t>d</w:t>
      </w:r>
      <w:r w:rsidRPr="001D3F0B">
        <w:rPr>
          <w:rFonts w:ascii="Arial" w:eastAsia="Arial Narrow" w:hAnsi="Arial" w:cs="Arial"/>
          <w:color w:val="4471C4"/>
          <w:spacing w:val="1"/>
          <w:sz w:val="20"/>
          <w:szCs w:val="20"/>
        </w:rPr>
        <w:t>e</w:t>
      </w:r>
      <w:r w:rsidRPr="001D3F0B">
        <w:rPr>
          <w:rFonts w:ascii="Arial" w:eastAsia="Arial Narrow" w:hAnsi="Arial" w:cs="Arial"/>
          <w:color w:val="4471C4"/>
          <w:sz w:val="20"/>
          <w:szCs w:val="20"/>
        </w:rPr>
        <w:t xml:space="preserve">l </w:t>
      </w:r>
      <w:r w:rsidRPr="001D3F0B">
        <w:rPr>
          <w:rFonts w:ascii="Arial" w:eastAsia="Arial Narrow" w:hAnsi="Arial" w:cs="Arial"/>
          <w:color w:val="4471C4"/>
          <w:spacing w:val="1"/>
          <w:sz w:val="20"/>
          <w:szCs w:val="20"/>
        </w:rPr>
        <w:t>P</w:t>
      </w:r>
      <w:r w:rsidRPr="001D3F0B">
        <w:rPr>
          <w:rFonts w:ascii="Arial" w:eastAsia="Arial Narrow" w:hAnsi="Arial" w:cs="Arial"/>
          <w:color w:val="4471C4"/>
          <w:sz w:val="20"/>
          <w:szCs w:val="20"/>
        </w:rPr>
        <w:t>ro</w:t>
      </w:r>
      <w:r w:rsidRPr="001D3F0B">
        <w:rPr>
          <w:rFonts w:ascii="Arial" w:eastAsia="Arial Narrow" w:hAnsi="Arial" w:cs="Arial"/>
          <w:color w:val="4471C4"/>
          <w:spacing w:val="1"/>
          <w:sz w:val="20"/>
          <w:szCs w:val="20"/>
        </w:rPr>
        <w:t>p</w:t>
      </w:r>
      <w:r w:rsidRPr="001D3F0B">
        <w:rPr>
          <w:rFonts w:ascii="Arial" w:eastAsia="Arial Narrow" w:hAnsi="Arial" w:cs="Arial"/>
          <w:color w:val="4471C4"/>
          <w:spacing w:val="-1"/>
          <w:sz w:val="20"/>
          <w:szCs w:val="20"/>
        </w:rPr>
        <w:t>o</w:t>
      </w:r>
      <w:r w:rsidRPr="001D3F0B">
        <w:rPr>
          <w:rFonts w:ascii="Arial" w:eastAsia="Arial Narrow" w:hAnsi="Arial" w:cs="Arial"/>
          <w:color w:val="4471C4"/>
          <w:spacing w:val="1"/>
          <w:sz w:val="20"/>
          <w:szCs w:val="20"/>
        </w:rPr>
        <w:t>ne</w:t>
      </w:r>
      <w:r w:rsidRPr="001D3F0B">
        <w:rPr>
          <w:rFonts w:ascii="Arial" w:eastAsia="Arial Narrow" w:hAnsi="Arial" w:cs="Arial"/>
          <w:color w:val="4471C4"/>
          <w:spacing w:val="-1"/>
          <w:sz w:val="20"/>
          <w:szCs w:val="20"/>
        </w:rPr>
        <w:t>n</w:t>
      </w:r>
      <w:r w:rsidRPr="001D3F0B">
        <w:rPr>
          <w:rFonts w:ascii="Arial" w:eastAsia="Arial Narrow" w:hAnsi="Arial" w:cs="Arial"/>
          <w:color w:val="4471C4"/>
          <w:sz w:val="20"/>
          <w:szCs w:val="20"/>
        </w:rPr>
        <w:t>t</w:t>
      </w:r>
      <w:r w:rsidRPr="001D3F0B">
        <w:rPr>
          <w:rFonts w:ascii="Arial" w:eastAsia="Arial Narrow" w:hAnsi="Arial" w:cs="Arial"/>
          <w:color w:val="4471C4"/>
          <w:spacing w:val="2"/>
          <w:sz w:val="20"/>
          <w:szCs w:val="20"/>
        </w:rPr>
        <w:t>e</w:t>
      </w:r>
      <w:r w:rsidRPr="001D3F0B">
        <w:rPr>
          <w:rFonts w:ascii="Arial" w:eastAsia="Arial Narrow" w:hAnsi="Arial" w:cs="Arial"/>
          <w:color w:val="000000"/>
          <w:sz w:val="20"/>
          <w:szCs w:val="20"/>
        </w:rPr>
        <w:t>],</w:t>
      </w:r>
      <w:r w:rsidRPr="001D3F0B">
        <w:rPr>
          <w:rFonts w:ascii="Arial" w:eastAsia="Arial Narrow" w:hAnsi="Arial" w:cs="Arial"/>
          <w:color w:val="000000"/>
          <w:spacing w:val="9"/>
          <w:sz w:val="20"/>
          <w:szCs w:val="20"/>
        </w:rPr>
        <w:t xml:space="preserve"> </w:t>
      </w:r>
      <w:r w:rsidRPr="001D3F0B">
        <w:rPr>
          <w:rFonts w:ascii="Arial" w:eastAsia="Arial" w:hAnsi="Arial" w:cs="Arial"/>
          <w:color w:val="000000"/>
          <w:sz w:val="20"/>
          <w:szCs w:val="20"/>
        </w:rPr>
        <w:t>de</w:t>
      </w:r>
      <w:r w:rsidRPr="001D3F0B">
        <w:rPr>
          <w:rFonts w:ascii="Arial" w:eastAsia="Arial" w:hAnsi="Arial" w:cs="Arial"/>
          <w:color w:val="000000"/>
          <w:spacing w:val="8"/>
          <w:sz w:val="20"/>
          <w:szCs w:val="20"/>
        </w:rPr>
        <w:t xml:space="preserve"> </w:t>
      </w:r>
      <w:r w:rsidRPr="001D3F0B">
        <w:rPr>
          <w:rFonts w:ascii="Arial" w:eastAsia="Arial" w:hAnsi="Arial" w:cs="Arial"/>
          <w:color w:val="000000"/>
          <w:sz w:val="20"/>
          <w:szCs w:val="20"/>
        </w:rPr>
        <w:t>co</w:t>
      </w:r>
      <w:r w:rsidRPr="001D3F0B">
        <w:rPr>
          <w:rFonts w:ascii="Arial" w:eastAsia="Arial" w:hAnsi="Arial" w:cs="Arial"/>
          <w:color w:val="000000"/>
          <w:spacing w:val="-3"/>
          <w:sz w:val="20"/>
          <w:szCs w:val="20"/>
        </w:rPr>
        <w:t>n</w:t>
      </w:r>
      <w:r w:rsidRPr="001D3F0B">
        <w:rPr>
          <w:rFonts w:ascii="Arial" w:eastAsia="Arial" w:hAnsi="Arial" w:cs="Arial"/>
          <w:color w:val="000000"/>
          <w:spacing w:val="3"/>
          <w:sz w:val="20"/>
          <w:szCs w:val="20"/>
        </w:rPr>
        <w:t>f</w:t>
      </w:r>
      <w:r w:rsidRPr="001D3F0B">
        <w:rPr>
          <w:rFonts w:ascii="Arial" w:eastAsia="Arial" w:hAnsi="Arial" w:cs="Arial"/>
          <w:color w:val="000000"/>
          <w:spacing w:val="-3"/>
          <w:sz w:val="20"/>
          <w:szCs w:val="20"/>
        </w:rPr>
        <w:t>o</w:t>
      </w:r>
      <w:r w:rsidRPr="001D3F0B">
        <w:rPr>
          <w:rFonts w:ascii="Arial" w:eastAsia="Arial" w:hAnsi="Arial" w:cs="Arial"/>
          <w:color w:val="000000"/>
          <w:spacing w:val="1"/>
          <w:sz w:val="20"/>
          <w:szCs w:val="20"/>
        </w:rPr>
        <w:t>rm</w:t>
      </w:r>
      <w:r w:rsidRPr="001D3F0B">
        <w:rPr>
          <w:rFonts w:ascii="Arial" w:eastAsia="Arial" w:hAnsi="Arial" w:cs="Arial"/>
          <w:color w:val="000000"/>
          <w:spacing w:val="-3"/>
          <w:sz w:val="20"/>
          <w:szCs w:val="20"/>
        </w:rPr>
        <w:t>i</w:t>
      </w:r>
      <w:r w:rsidRPr="001D3F0B">
        <w:rPr>
          <w:rFonts w:ascii="Arial" w:eastAsia="Arial" w:hAnsi="Arial" w:cs="Arial"/>
          <w:color w:val="000000"/>
          <w:sz w:val="20"/>
          <w:szCs w:val="20"/>
        </w:rPr>
        <w:t>d</w:t>
      </w:r>
      <w:r w:rsidRPr="001D3F0B">
        <w:rPr>
          <w:rFonts w:ascii="Arial" w:eastAsia="Arial" w:hAnsi="Arial" w:cs="Arial"/>
          <w:color w:val="000000"/>
          <w:spacing w:val="-1"/>
          <w:sz w:val="20"/>
          <w:szCs w:val="20"/>
        </w:rPr>
        <w:t>a</w:t>
      </w:r>
      <w:r w:rsidRPr="001D3F0B">
        <w:rPr>
          <w:rFonts w:ascii="Arial" w:eastAsia="Arial" w:hAnsi="Arial" w:cs="Arial"/>
          <w:color w:val="000000"/>
          <w:sz w:val="20"/>
          <w:szCs w:val="20"/>
        </w:rPr>
        <w:t>d</w:t>
      </w:r>
      <w:r w:rsidRPr="001D3F0B">
        <w:rPr>
          <w:rFonts w:ascii="Arial" w:eastAsia="Arial" w:hAnsi="Arial" w:cs="Arial"/>
          <w:color w:val="000000"/>
          <w:spacing w:val="10"/>
          <w:sz w:val="20"/>
          <w:szCs w:val="20"/>
        </w:rPr>
        <w:t xml:space="preserve"> </w:t>
      </w:r>
      <w:r w:rsidRPr="001D3F0B">
        <w:rPr>
          <w:rFonts w:ascii="Arial" w:eastAsia="Arial" w:hAnsi="Arial" w:cs="Arial"/>
          <w:color w:val="000000"/>
          <w:sz w:val="20"/>
          <w:szCs w:val="20"/>
        </w:rPr>
        <w:t>con</w:t>
      </w:r>
      <w:r w:rsidRPr="001D3F0B">
        <w:rPr>
          <w:rFonts w:ascii="Arial" w:eastAsia="Arial" w:hAnsi="Arial" w:cs="Arial"/>
          <w:color w:val="000000"/>
          <w:spacing w:val="10"/>
          <w:sz w:val="20"/>
          <w:szCs w:val="20"/>
        </w:rPr>
        <w:t xml:space="preserve"> </w:t>
      </w:r>
      <w:r w:rsidRPr="001D3F0B">
        <w:rPr>
          <w:rFonts w:ascii="Arial" w:eastAsia="Arial" w:hAnsi="Arial" w:cs="Arial"/>
          <w:color w:val="000000"/>
          <w:spacing w:val="-1"/>
          <w:sz w:val="20"/>
          <w:szCs w:val="20"/>
        </w:rPr>
        <w:t>l</w:t>
      </w:r>
      <w:r w:rsidRPr="001D3F0B">
        <w:rPr>
          <w:rFonts w:ascii="Arial" w:eastAsia="Arial" w:hAnsi="Arial" w:cs="Arial"/>
          <w:color w:val="000000"/>
          <w:sz w:val="20"/>
          <w:szCs w:val="20"/>
        </w:rPr>
        <w:t>o</w:t>
      </w:r>
      <w:r w:rsidRPr="001D3F0B">
        <w:rPr>
          <w:rFonts w:ascii="Arial" w:eastAsia="Arial" w:hAnsi="Arial" w:cs="Arial"/>
          <w:color w:val="000000"/>
          <w:spacing w:val="10"/>
          <w:sz w:val="20"/>
          <w:szCs w:val="20"/>
        </w:rPr>
        <w:t xml:space="preserve"> </w:t>
      </w:r>
      <w:r w:rsidRPr="001D3F0B">
        <w:rPr>
          <w:rFonts w:ascii="Arial" w:eastAsia="Arial" w:hAnsi="Arial" w:cs="Arial"/>
          <w:color w:val="000000"/>
          <w:sz w:val="20"/>
          <w:szCs w:val="20"/>
        </w:rPr>
        <w:t>d</w:t>
      </w:r>
      <w:r w:rsidRPr="001D3F0B">
        <w:rPr>
          <w:rFonts w:ascii="Arial" w:eastAsia="Arial" w:hAnsi="Arial" w:cs="Arial"/>
          <w:color w:val="000000"/>
          <w:spacing w:val="-1"/>
          <w:sz w:val="20"/>
          <w:szCs w:val="20"/>
        </w:rPr>
        <w:t>i</w:t>
      </w:r>
      <w:r w:rsidRPr="001D3F0B">
        <w:rPr>
          <w:rFonts w:ascii="Arial" w:eastAsia="Arial" w:hAnsi="Arial" w:cs="Arial"/>
          <w:color w:val="000000"/>
          <w:sz w:val="20"/>
          <w:szCs w:val="20"/>
        </w:rPr>
        <w:t>sp</w:t>
      </w:r>
      <w:r w:rsidRPr="001D3F0B">
        <w:rPr>
          <w:rFonts w:ascii="Arial" w:eastAsia="Arial" w:hAnsi="Arial" w:cs="Arial"/>
          <w:color w:val="000000"/>
          <w:spacing w:val="-1"/>
          <w:sz w:val="20"/>
          <w:szCs w:val="20"/>
        </w:rPr>
        <w:t>u</w:t>
      </w:r>
      <w:r w:rsidRPr="001D3F0B">
        <w:rPr>
          <w:rFonts w:ascii="Arial" w:eastAsia="Arial" w:hAnsi="Arial" w:cs="Arial"/>
          <w:color w:val="000000"/>
          <w:sz w:val="20"/>
          <w:szCs w:val="20"/>
        </w:rPr>
        <w:t>e</w:t>
      </w:r>
      <w:r w:rsidRPr="001D3F0B">
        <w:rPr>
          <w:rFonts w:ascii="Arial" w:eastAsia="Arial" w:hAnsi="Arial" w:cs="Arial"/>
          <w:color w:val="000000"/>
          <w:spacing w:val="-3"/>
          <w:sz w:val="20"/>
          <w:szCs w:val="20"/>
        </w:rPr>
        <w:t>s</w:t>
      </w:r>
      <w:r w:rsidRPr="001D3F0B">
        <w:rPr>
          <w:rFonts w:ascii="Arial" w:eastAsia="Arial" w:hAnsi="Arial" w:cs="Arial"/>
          <w:color w:val="000000"/>
          <w:spacing w:val="1"/>
          <w:sz w:val="20"/>
          <w:szCs w:val="20"/>
        </w:rPr>
        <w:t>t</w:t>
      </w:r>
      <w:r w:rsidRPr="001D3F0B">
        <w:rPr>
          <w:rFonts w:ascii="Arial" w:eastAsia="Arial" w:hAnsi="Arial" w:cs="Arial"/>
          <w:color w:val="000000"/>
          <w:sz w:val="20"/>
          <w:szCs w:val="20"/>
        </w:rPr>
        <w:t>o</w:t>
      </w:r>
      <w:r w:rsidRPr="001D3F0B">
        <w:rPr>
          <w:rFonts w:ascii="Arial" w:eastAsia="Arial" w:hAnsi="Arial" w:cs="Arial"/>
          <w:color w:val="000000"/>
          <w:spacing w:val="8"/>
          <w:sz w:val="20"/>
          <w:szCs w:val="20"/>
        </w:rPr>
        <w:t xml:space="preserve"> </w:t>
      </w:r>
      <w:r w:rsidRPr="001D3F0B">
        <w:rPr>
          <w:rFonts w:ascii="Arial" w:eastAsia="Arial" w:hAnsi="Arial" w:cs="Arial"/>
          <w:color w:val="000000"/>
          <w:sz w:val="20"/>
          <w:szCs w:val="20"/>
        </w:rPr>
        <w:t>en</w:t>
      </w:r>
      <w:r w:rsidRPr="001D3F0B">
        <w:rPr>
          <w:rFonts w:ascii="Arial" w:eastAsia="Arial" w:hAnsi="Arial" w:cs="Arial"/>
          <w:color w:val="000000"/>
          <w:spacing w:val="8"/>
          <w:sz w:val="20"/>
          <w:szCs w:val="20"/>
        </w:rPr>
        <w:t xml:space="preserve"> </w:t>
      </w:r>
      <w:r w:rsidRPr="001D3F0B">
        <w:rPr>
          <w:rFonts w:ascii="Arial" w:eastAsia="Arial" w:hAnsi="Arial" w:cs="Arial"/>
          <w:color w:val="000000"/>
          <w:sz w:val="20"/>
          <w:szCs w:val="20"/>
        </w:rPr>
        <w:t>el</w:t>
      </w:r>
      <w:r w:rsidRPr="001D3F0B">
        <w:rPr>
          <w:rFonts w:ascii="Arial" w:eastAsia="Arial" w:hAnsi="Arial" w:cs="Arial"/>
          <w:color w:val="000000"/>
          <w:spacing w:val="13"/>
          <w:sz w:val="20"/>
          <w:szCs w:val="20"/>
        </w:rPr>
        <w:t xml:space="preserve"> </w:t>
      </w:r>
      <w:r w:rsidRPr="001D3F0B">
        <w:rPr>
          <w:rFonts w:ascii="Arial" w:eastAsia="Arial" w:hAnsi="Arial" w:cs="Arial"/>
          <w:color w:val="000000"/>
          <w:sz w:val="20"/>
          <w:szCs w:val="20"/>
        </w:rPr>
        <w:t>ar</w:t>
      </w:r>
      <w:r w:rsidRPr="001D3F0B">
        <w:rPr>
          <w:rFonts w:ascii="Arial" w:eastAsia="Arial" w:hAnsi="Arial" w:cs="Arial"/>
          <w:color w:val="000000"/>
          <w:spacing w:val="1"/>
          <w:sz w:val="20"/>
          <w:szCs w:val="20"/>
        </w:rPr>
        <w:t>t</w:t>
      </w:r>
      <w:r w:rsidRPr="001D3F0B">
        <w:rPr>
          <w:rFonts w:ascii="Arial" w:eastAsia="Arial" w:hAnsi="Arial" w:cs="Arial"/>
          <w:color w:val="000000"/>
          <w:spacing w:val="-4"/>
          <w:sz w:val="20"/>
          <w:szCs w:val="20"/>
        </w:rPr>
        <w:t>í</w:t>
      </w:r>
      <w:r w:rsidRPr="001D3F0B">
        <w:rPr>
          <w:rFonts w:ascii="Arial" w:eastAsia="Arial" w:hAnsi="Arial" w:cs="Arial"/>
          <w:color w:val="000000"/>
          <w:sz w:val="20"/>
          <w:szCs w:val="20"/>
        </w:rPr>
        <w:t>cu</w:t>
      </w:r>
      <w:r w:rsidRPr="001D3F0B">
        <w:rPr>
          <w:rFonts w:ascii="Arial" w:eastAsia="Arial" w:hAnsi="Arial" w:cs="Arial"/>
          <w:color w:val="000000"/>
          <w:spacing w:val="-1"/>
          <w:sz w:val="20"/>
          <w:szCs w:val="20"/>
        </w:rPr>
        <w:t>l</w:t>
      </w:r>
      <w:r w:rsidRPr="001D3F0B">
        <w:rPr>
          <w:rFonts w:ascii="Arial" w:eastAsia="Arial" w:hAnsi="Arial" w:cs="Arial"/>
          <w:color w:val="000000"/>
          <w:sz w:val="20"/>
          <w:szCs w:val="20"/>
        </w:rPr>
        <w:t>o</w:t>
      </w:r>
      <w:r w:rsidRPr="001D3F0B">
        <w:rPr>
          <w:rFonts w:ascii="Arial" w:eastAsia="Arial" w:hAnsi="Arial" w:cs="Arial"/>
          <w:color w:val="000000"/>
          <w:spacing w:val="10"/>
          <w:sz w:val="20"/>
          <w:szCs w:val="20"/>
        </w:rPr>
        <w:t xml:space="preserve"> </w:t>
      </w:r>
      <w:r w:rsidRPr="001D3F0B">
        <w:rPr>
          <w:rFonts w:ascii="Arial" w:eastAsia="Arial" w:hAnsi="Arial" w:cs="Arial"/>
          <w:color w:val="000000"/>
          <w:sz w:val="20"/>
          <w:szCs w:val="20"/>
        </w:rPr>
        <w:t>2.2</w:t>
      </w:r>
      <w:r w:rsidRPr="001D3F0B">
        <w:rPr>
          <w:rFonts w:ascii="Arial" w:eastAsia="Arial" w:hAnsi="Arial" w:cs="Arial"/>
          <w:color w:val="000000"/>
          <w:spacing w:val="1"/>
          <w:sz w:val="20"/>
          <w:szCs w:val="20"/>
        </w:rPr>
        <w:t>.</w:t>
      </w:r>
      <w:r w:rsidRPr="001D3F0B">
        <w:rPr>
          <w:rFonts w:ascii="Arial" w:eastAsia="Arial" w:hAnsi="Arial" w:cs="Arial"/>
          <w:color w:val="000000"/>
          <w:spacing w:val="-3"/>
          <w:sz w:val="20"/>
          <w:szCs w:val="20"/>
        </w:rPr>
        <w:t>1</w:t>
      </w:r>
      <w:r w:rsidRPr="001D3F0B">
        <w:rPr>
          <w:rFonts w:ascii="Arial" w:eastAsia="Arial" w:hAnsi="Arial" w:cs="Arial"/>
          <w:color w:val="000000"/>
          <w:spacing w:val="1"/>
          <w:sz w:val="20"/>
          <w:szCs w:val="20"/>
        </w:rPr>
        <w:t>.</w:t>
      </w:r>
      <w:r w:rsidRPr="001D3F0B">
        <w:rPr>
          <w:rFonts w:ascii="Arial" w:eastAsia="Arial" w:hAnsi="Arial" w:cs="Arial"/>
          <w:color w:val="000000"/>
          <w:sz w:val="20"/>
          <w:szCs w:val="20"/>
        </w:rPr>
        <w:t>2.</w:t>
      </w:r>
      <w:r w:rsidRPr="001D3F0B">
        <w:rPr>
          <w:rFonts w:ascii="Arial" w:eastAsia="Arial" w:hAnsi="Arial" w:cs="Arial"/>
          <w:color w:val="000000"/>
          <w:spacing w:val="-2"/>
          <w:sz w:val="20"/>
          <w:szCs w:val="20"/>
        </w:rPr>
        <w:t>4</w:t>
      </w:r>
      <w:r w:rsidRPr="001D3F0B">
        <w:rPr>
          <w:rFonts w:ascii="Arial" w:eastAsia="Arial" w:hAnsi="Arial" w:cs="Arial"/>
          <w:color w:val="000000"/>
          <w:spacing w:val="1"/>
          <w:sz w:val="20"/>
          <w:szCs w:val="20"/>
        </w:rPr>
        <w:t>.</w:t>
      </w:r>
      <w:r w:rsidRPr="001D3F0B">
        <w:rPr>
          <w:rFonts w:ascii="Arial" w:eastAsia="Arial" w:hAnsi="Arial" w:cs="Arial"/>
          <w:color w:val="000000"/>
          <w:sz w:val="20"/>
          <w:szCs w:val="20"/>
        </w:rPr>
        <w:t>2.4</w:t>
      </w:r>
      <w:r w:rsidRPr="001D3F0B">
        <w:rPr>
          <w:rFonts w:ascii="Arial" w:eastAsia="Arial" w:hAnsi="Arial" w:cs="Arial"/>
          <w:color w:val="000000"/>
          <w:spacing w:val="9"/>
          <w:sz w:val="20"/>
          <w:szCs w:val="20"/>
        </w:rPr>
        <w:t xml:space="preserve"> </w:t>
      </w:r>
      <w:r w:rsidRPr="001D3F0B">
        <w:rPr>
          <w:rFonts w:ascii="Arial" w:eastAsia="Arial" w:hAnsi="Arial" w:cs="Arial"/>
          <w:color w:val="000000"/>
          <w:spacing w:val="-3"/>
          <w:sz w:val="20"/>
          <w:szCs w:val="20"/>
        </w:rPr>
        <w:t>d</w:t>
      </w:r>
      <w:r w:rsidRPr="001D3F0B">
        <w:rPr>
          <w:rFonts w:ascii="Arial" w:eastAsia="Arial" w:hAnsi="Arial" w:cs="Arial"/>
          <w:color w:val="000000"/>
          <w:sz w:val="20"/>
          <w:szCs w:val="20"/>
        </w:rPr>
        <w:t>el</w:t>
      </w:r>
      <w:r w:rsidRPr="001D3F0B">
        <w:rPr>
          <w:rFonts w:ascii="Arial" w:eastAsia="Arial" w:hAnsi="Arial" w:cs="Arial"/>
          <w:color w:val="000000"/>
          <w:spacing w:val="9"/>
          <w:sz w:val="20"/>
          <w:szCs w:val="20"/>
        </w:rPr>
        <w:t xml:space="preserve"> </w:t>
      </w:r>
      <w:r w:rsidRPr="001D3F0B">
        <w:rPr>
          <w:rFonts w:ascii="Arial" w:eastAsia="Arial" w:hAnsi="Arial" w:cs="Arial"/>
          <w:color w:val="000000"/>
          <w:spacing w:val="-1"/>
          <w:sz w:val="20"/>
          <w:szCs w:val="20"/>
        </w:rPr>
        <w:t>D</w:t>
      </w:r>
      <w:r w:rsidRPr="001D3F0B">
        <w:rPr>
          <w:rFonts w:ascii="Arial" w:eastAsia="Arial" w:hAnsi="Arial" w:cs="Arial"/>
          <w:color w:val="000000"/>
          <w:sz w:val="20"/>
          <w:szCs w:val="20"/>
        </w:rPr>
        <w:t>ecre</w:t>
      </w:r>
      <w:r w:rsidRPr="001D3F0B">
        <w:rPr>
          <w:rFonts w:ascii="Arial" w:eastAsia="Arial" w:hAnsi="Arial" w:cs="Arial"/>
          <w:color w:val="000000"/>
          <w:spacing w:val="1"/>
          <w:sz w:val="20"/>
          <w:szCs w:val="20"/>
        </w:rPr>
        <w:t>t</w:t>
      </w:r>
      <w:r w:rsidRPr="001D3F0B">
        <w:rPr>
          <w:rFonts w:ascii="Arial" w:eastAsia="Arial" w:hAnsi="Arial" w:cs="Arial"/>
          <w:color w:val="000000"/>
          <w:sz w:val="20"/>
          <w:szCs w:val="20"/>
        </w:rPr>
        <w:t>o</w:t>
      </w:r>
      <w:r w:rsidRPr="001D3F0B">
        <w:rPr>
          <w:rFonts w:ascii="Arial" w:eastAsia="Arial" w:hAnsi="Arial" w:cs="Arial"/>
          <w:color w:val="000000"/>
          <w:spacing w:val="11"/>
          <w:sz w:val="20"/>
          <w:szCs w:val="20"/>
        </w:rPr>
        <w:t xml:space="preserve"> </w:t>
      </w:r>
      <w:r w:rsidRPr="001D3F0B">
        <w:rPr>
          <w:rFonts w:ascii="Arial" w:eastAsia="Arial" w:hAnsi="Arial" w:cs="Arial"/>
          <w:color w:val="000000"/>
          <w:sz w:val="20"/>
          <w:szCs w:val="20"/>
        </w:rPr>
        <w:t>1</w:t>
      </w:r>
      <w:r w:rsidRPr="001D3F0B">
        <w:rPr>
          <w:rFonts w:ascii="Arial" w:eastAsia="Arial" w:hAnsi="Arial" w:cs="Arial"/>
          <w:color w:val="000000"/>
          <w:spacing w:val="-1"/>
          <w:sz w:val="20"/>
          <w:szCs w:val="20"/>
        </w:rPr>
        <w:t>0</w:t>
      </w:r>
      <w:r w:rsidRPr="001D3F0B">
        <w:rPr>
          <w:rFonts w:ascii="Arial" w:eastAsia="Arial" w:hAnsi="Arial" w:cs="Arial"/>
          <w:color w:val="000000"/>
          <w:sz w:val="20"/>
          <w:szCs w:val="20"/>
        </w:rPr>
        <w:t>82</w:t>
      </w:r>
      <w:r w:rsidRPr="001D3F0B">
        <w:rPr>
          <w:rFonts w:ascii="Arial" w:eastAsia="Arial" w:hAnsi="Arial" w:cs="Arial"/>
          <w:color w:val="000000"/>
          <w:spacing w:val="10"/>
          <w:sz w:val="20"/>
          <w:szCs w:val="20"/>
        </w:rPr>
        <w:t xml:space="preserve"> </w:t>
      </w:r>
      <w:r w:rsidRPr="001D3F0B">
        <w:rPr>
          <w:rFonts w:ascii="Arial" w:eastAsia="Arial" w:hAnsi="Arial" w:cs="Arial"/>
          <w:color w:val="000000"/>
          <w:sz w:val="20"/>
          <w:szCs w:val="20"/>
        </w:rPr>
        <w:t>de</w:t>
      </w:r>
      <w:r w:rsidR="00767281" w:rsidRPr="001D3F0B">
        <w:rPr>
          <w:rFonts w:ascii="Arial" w:eastAsia="Arial" w:hAnsi="Arial" w:cs="Arial"/>
          <w:sz w:val="20"/>
          <w:szCs w:val="20"/>
        </w:rPr>
        <w:t xml:space="preserve"> 2</w:t>
      </w:r>
      <w:r w:rsidR="00767281" w:rsidRPr="001D3F0B">
        <w:rPr>
          <w:rFonts w:ascii="Arial" w:eastAsia="Arial" w:hAnsi="Arial" w:cs="Arial"/>
          <w:spacing w:val="-1"/>
          <w:sz w:val="20"/>
          <w:szCs w:val="20"/>
        </w:rPr>
        <w:t>0</w:t>
      </w:r>
      <w:r w:rsidR="00767281" w:rsidRPr="001D3F0B">
        <w:rPr>
          <w:rFonts w:ascii="Arial" w:eastAsia="Arial" w:hAnsi="Arial" w:cs="Arial"/>
          <w:sz w:val="20"/>
          <w:szCs w:val="20"/>
        </w:rPr>
        <w:t>1</w:t>
      </w:r>
      <w:r w:rsidR="00767281" w:rsidRPr="001D3F0B">
        <w:rPr>
          <w:rFonts w:ascii="Arial" w:eastAsia="Arial" w:hAnsi="Arial" w:cs="Arial"/>
          <w:spacing w:val="-1"/>
          <w:sz w:val="20"/>
          <w:szCs w:val="20"/>
        </w:rPr>
        <w:t>5</w:t>
      </w:r>
      <w:r w:rsidR="00767281" w:rsidRPr="001D3F0B">
        <w:rPr>
          <w:rFonts w:ascii="Arial" w:eastAsia="Arial" w:hAnsi="Arial" w:cs="Arial"/>
          <w:sz w:val="20"/>
          <w:szCs w:val="20"/>
        </w:rPr>
        <w:t xml:space="preserve">, </w:t>
      </w:r>
      <w:r w:rsidR="00767281" w:rsidRPr="001D3F0B">
        <w:rPr>
          <w:rFonts w:ascii="Arial" w:eastAsia="Arial" w:hAnsi="Arial" w:cs="Arial"/>
          <w:spacing w:val="52"/>
          <w:sz w:val="20"/>
          <w:szCs w:val="20"/>
        </w:rPr>
        <w:t>solicito</w:t>
      </w:r>
      <w:r w:rsidR="00767281" w:rsidRPr="001D3F0B">
        <w:rPr>
          <w:rFonts w:ascii="Arial" w:eastAsia="Arial" w:hAnsi="Arial" w:cs="Arial"/>
          <w:sz w:val="20"/>
          <w:szCs w:val="20"/>
        </w:rPr>
        <w:t xml:space="preserve"> </w:t>
      </w:r>
      <w:proofErr w:type="gramStart"/>
      <w:r w:rsidR="00767281" w:rsidRPr="001D3F0B">
        <w:rPr>
          <w:rFonts w:ascii="Arial" w:eastAsia="Arial" w:hAnsi="Arial" w:cs="Arial"/>
          <w:spacing w:val="53"/>
          <w:sz w:val="20"/>
          <w:szCs w:val="20"/>
        </w:rPr>
        <w:t>limitar</w:t>
      </w:r>
      <w:r w:rsidRPr="001D3F0B">
        <w:rPr>
          <w:rFonts w:ascii="Arial" w:eastAsia="Arial" w:hAnsi="Arial" w:cs="Arial"/>
          <w:sz w:val="20"/>
          <w:szCs w:val="20"/>
        </w:rPr>
        <w:t xml:space="preserve"> </w:t>
      </w:r>
      <w:r w:rsidRPr="001D3F0B">
        <w:rPr>
          <w:rFonts w:ascii="Arial" w:eastAsia="Arial" w:hAnsi="Arial" w:cs="Arial"/>
          <w:spacing w:val="56"/>
          <w:sz w:val="20"/>
          <w:szCs w:val="20"/>
        </w:rPr>
        <w:t xml:space="preserve"> </w:t>
      </w:r>
      <w:r w:rsidRPr="001D3F0B">
        <w:rPr>
          <w:rFonts w:ascii="Arial" w:eastAsia="Arial" w:hAnsi="Arial" w:cs="Arial"/>
          <w:spacing w:val="-3"/>
          <w:sz w:val="20"/>
          <w:szCs w:val="20"/>
        </w:rPr>
        <w:t>l</w:t>
      </w:r>
      <w:r w:rsidRPr="001D3F0B">
        <w:rPr>
          <w:rFonts w:ascii="Arial" w:eastAsia="Arial" w:hAnsi="Arial" w:cs="Arial"/>
          <w:sz w:val="20"/>
          <w:szCs w:val="20"/>
        </w:rPr>
        <w:t>a</w:t>
      </w:r>
      <w:proofErr w:type="gramEnd"/>
      <w:r w:rsidRPr="001D3F0B">
        <w:rPr>
          <w:rFonts w:ascii="Arial" w:eastAsia="Arial" w:hAnsi="Arial" w:cs="Arial"/>
          <w:sz w:val="20"/>
          <w:szCs w:val="20"/>
        </w:rPr>
        <w:t xml:space="preserve"> </w:t>
      </w:r>
      <w:r w:rsidRPr="001D3F0B">
        <w:rPr>
          <w:rFonts w:ascii="Arial" w:eastAsia="Arial" w:hAnsi="Arial" w:cs="Arial"/>
          <w:spacing w:val="53"/>
          <w:sz w:val="20"/>
          <w:szCs w:val="20"/>
        </w:rPr>
        <w:t xml:space="preserve"> </w:t>
      </w:r>
      <w:r w:rsidRPr="001D3F0B">
        <w:rPr>
          <w:rFonts w:ascii="Arial" w:eastAsia="Arial" w:hAnsi="Arial" w:cs="Arial"/>
          <w:sz w:val="20"/>
          <w:szCs w:val="20"/>
        </w:rPr>
        <w:t>co</w:t>
      </w:r>
      <w:r w:rsidRPr="001D3F0B">
        <w:rPr>
          <w:rFonts w:ascii="Arial" w:eastAsia="Arial" w:hAnsi="Arial" w:cs="Arial"/>
          <w:spacing w:val="-1"/>
          <w:sz w:val="20"/>
          <w:szCs w:val="20"/>
        </w:rPr>
        <w:t>n</w:t>
      </w:r>
      <w:r w:rsidRPr="001D3F0B">
        <w:rPr>
          <w:rFonts w:ascii="Arial" w:eastAsia="Arial" w:hAnsi="Arial" w:cs="Arial"/>
          <w:spacing w:val="-2"/>
          <w:sz w:val="20"/>
          <w:szCs w:val="20"/>
        </w:rPr>
        <w:t>v</w:t>
      </w:r>
      <w:r w:rsidRPr="001D3F0B">
        <w:rPr>
          <w:rFonts w:ascii="Arial" w:eastAsia="Arial" w:hAnsi="Arial" w:cs="Arial"/>
          <w:sz w:val="20"/>
          <w:szCs w:val="20"/>
        </w:rPr>
        <w:t>oc</w:t>
      </w:r>
      <w:r w:rsidRPr="001D3F0B">
        <w:rPr>
          <w:rFonts w:ascii="Arial" w:eastAsia="Arial" w:hAnsi="Arial" w:cs="Arial"/>
          <w:spacing w:val="-1"/>
          <w:sz w:val="20"/>
          <w:szCs w:val="20"/>
        </w:rPr>
        <w:t>a</w:t>
      </w:r>
      <w:r w:rsidRPr="001D3F0B">
        <w:rPr>
          <w:rFonts w:ascii="Arial" w:eastAsia="Arial" w:hAnsi="Arial" w:cs="Arial"/>
          <w:spacing w:val="1"/>
          <w:sz w:val="20"/>
          <w:szCs w:val="20"/>
        </w:rPr>
        <w:t>t</w:t>
      </w:r>
      <w:r w:rsidRPr="001D3F0B">
        <w:rPr>
          <w:rFonts w:ascii="Arial" w:eastAsia="Arial" w:hAnsi="Arial" w:cs="Arial"/>
          <w:sz w:val="20"/>
          <w:szCs w:val="20"/>
        </w:rPr>
        <w:t xml:space="preserve">oria </w:t>
      </w:r>
      <w:r w:rsidRPr="001D3F0B">
        <w:rPr>
          <w:rFonts w:ascii="Arial" w:eastAsia="Arial" w:hAnsi="Arial" w:cs="Arial"/>
          <w:spacing w:val="50"/>
          <w:sz w:val="20"/>
          <w:szCs w:val="20"/>
        </w:rPr>
        <w:t xml:space="preserve"> </w:t>
      </w:r>
      <w:r w:rsidRPr="001D3F0B">
        <w:rPr>
          <w:rFonts w:ascii="Arial" w:eastAsia="Arial" w:hAnsi="Arial" w:cs="Arial"/>
          <w:sz w:val="20"/>
          <w:szCs w:val="20"/>
        </w:rPr>
        <w:t xml:space="preserve">de </w:t>
      </w:r>
      <w:r w:rsidRPr="001D3F0B">
        <w:rPr>
          <w:rFonts w:ascii="Arial" w:eastAsia="Arial" w:hAnsi="Arial" w:cs="Arial"/>
          <w:spacing w:val="50"/>
          <w:sz w:val="20"/>
          <w:szCs w:val="20"/>
        </w:rPr>
        <w:t xml:space="preserve"> </w:t>
      </w:r>
      <w:r w:rsidRPr="001D3F0B">
        <w:rPr>
          <w:rFonts w:ascii="Arial" w:eastAsia="Arial" w:hAnsi="Arial" w:cs="Arial"/>
          <w:spacing w:val="-1"/>
          <w:sz w:val="20"/>
          <w:szCs w:val="20"/>
        </w:rPr>
        <w:t>l</w:t>
      </w:r>
      <w:r w:rsidRPr="001D3F0B">
        <w:rPr>
          <w:rFonts w:ascii="Arial" w:eastAsia="Arial" w:hAnsi="Arial" w:cs="Arial"/>
          <w:sz w:val="20"/>
          <w:szCs w:val="20"/>
        </w:rPr>
        <w:t xml:space="preserve">a </w:t>
      </w:r>
      <w:r w:rsidRPr="001D3F0B">
        <w:rPr>
          <w:rFonts w:ascii="Arial" w:eastAsia="Arial" w:hAnsi="Arial" w:cs="Arial"/>
          <w:spacing w:val="53"/>
          <w:sz w:val="20"/>
          <w:szCs w:val="20"/>
        </w:rPr>
        <w:t xml:space="preserve"> </w:t>
      </w:r>
      <w:r w:rsidRPr="001D3F0B">
        <w:rPr>
          <w:rFonts w:ascii="Arial" w:eastAsia="Arial" w:hAnsi="Arial" w:cs="Arial"/>
          <w:spacing w:val="1"/>
          <w:sz w:val="20"/>
          <w:szCs w:val="20"/>
        </w:rPr>
        <w:t>r</w:t>
      </w:r>
      <w:r w:rsidRPr="001D3F0B">
        <w:rPr>
          <w:rFonts w:ascii="Arial" w:eastAsia="Arial" w:hAnsi="Arial" w:cs="Arial"/>
          <w:spacing w:val="-3"/>
          <w:sz w:val="20"/>
          <w:szCs w:val="20"/>
        </w:rPr>
        <w:t>e</w:t>
      </w:r>
      <w:r w:rsidRPr="001D3F0B">
        <w:rPr>
          <w:rFonts w:ascii="Arial" w:eastAsia="Arial" w:hAnsi="Arial" w:cs="Arial"/>
          <w:spacing w:val="1"/>
          <w:sz w:val="20"/>
          <w:szCs w:val="20"/>
        </w:rPr>
        <w:t>f</w:t>
      </w:r>
      <w:r w:rsidRPr="001D3F0B">
        <w:rPr>
          <w:rFonts w:ascii="Arial" w:eastAsia="Arial" w:hAnsi="Arial" w:cs="Arial"/>
          <w:sz w:val="20"/>
          <w:szCs w:val="20"/>
        </w:rPr>
        <w:t>erenc</w:t>
      </w:r>
      <w:r w:rsidRPr="001D3F0B">
        <w:rPr>
          <w:rFonts w:ascii="Arial" w:eastAsia="Arial" w:hAnsi="Arial" w:cs="Arial"/>
          <w:spacing w:val="-1"/>
          <w:sz w:val="20"/>
          <w:szCs w:val="20"/>
        </w:rPr>
        <w:t>i</w:t>
      </w:r>
      <w:r w:rsidRPr="001D3F0B">
        <w:rPr>
          <w:rFonts w:ascii="Arial" w:eastAsia="Arial" w:hAnsi="Arial" w:cs="Arial"/>
          <w:sz w:val="20"/>
          <w:szCs w:val="20"/>
        </w:rPr>
        <w:t xml:space="preserve">a </w:t>
      </w:r>
      <w:r w:rsidRPr="001D3F0B">
        <w:rPr>
          <w:rFonts w:ascii="Arial" w:eastAsia="Arial" w:hAnsi="Arial" w:cs="Arial"/>
          <w:spacing w:val="52"/>
          <w:sz w:val="20"/>
          <w:szCs w:val="20"/>
        </w:rPr>
        <w:t xml:space="preserve"> </w:t>
      </w:r>
      <w:r w:rsidRPr="001D3F0B">
        <w:rPr>
          <w:rFonts w:ascii="Arial" w:eastAsia="Arial" w:hAnsi="Arial" w:cs="Arial"/>
          <w:sz w:val="20"/>
          <w:szCs w:val="20"/>
        </w:rPr>
        <w:t xml:space="preserve">a </w:t>
      </w:r>
      <w:r w:rsidRPr="001D3F0B">
        <w:rPr>
          <w:rFonts w:ascii="Arial" w:eastAsia="Arial" w:hAnsi="Arial" w:cs="Arial"/>
          <w:spacing w:val="50"/>
          <w:sz w:val="20"/>
          <w:szCs w:val="20"/>
        </w:rPr>
        <w:t xml:space="preserve"> </w:t>
      </w:r>
      <w:r w:rsidRPr="001D3F0B">
        <w:rPr>
          <w:rFonts w:ascii="Arial" w:eastAsia="Arial" w:hAnsi="Arial" w:cs="Arial"/>
          <w:spacing w:val="-4"/>
          <w:sz w:val="20"/>
          <w:szCs w:val="20"/>
        </w:rPr>
        <w:t>M</w:t>
      </w:r>
      <w:r w:rsidRPr="001D3F0B">
        <w:rPr>
          <w:rFonts w:ascii="Arial" w:eastAsia="Arial" w:hAnsi="Arial" w:cs="Arial"/>
          <w:spacing w:val="1"/>
          <w:sz w:val="20"/>
          <w:szCs w:val="20"/>
        </w:rPr>
        <w:t>I</w:t>
      </w:r>
      <w:r w:rsidRPr="001D3F0B">
        <w:rPr>
          <w:rFonts w:ascii="Arial" w:eastAsia="Arial" w:hAnsi="Arial" w:cs="Arial"/>
          <w:spacing w:val="-1"/>
          <w:sz w:val="20"/>
          <w:szCs w:val="20"/>
        </w:rPr>
        <w:t>P</w:t>
      </w:r>
      <w:r w:rsidRPr="001D3F0B">
        <w:rPr>
          <w:rFonts w:ascii="Arial" w:eastAsia="Arial" w:hAnsi="Arial" w:cs="Arial"/>
          <w:spacing w:val="1"/>
          <w:sz w:val="20"/>
          <w:szCs w:val="20"/>
        </w:rPr>
        <w:t>Y</w:t>
      </w:r>
      <w:r w:rsidRPr="001D3F0B">
        <w:rPr>
          <w:rFonts w:ascii="Arial" w:eastAsia="Arial" w:hAnsi="Arial" w:cs="Arial"/>
          <w:spacing w:val="-2"/>
          <w:sz w:val="20"/>
          <w:szCs w:val="20"/>
        </w:rPr>
        <w:t>M</w:t>
      </w:r>
      <w:r w:rsidRPr="001D3F0B">
        <w:rPr>
          <w:rFonts w:ascii="Arial" w:eastAsia="Arial" w:hAnsi="Arial" w:cs="Arial"/>
          <w:spacing w:val="-1"/>
          <w:sz w:val="20"/>
          <w:szCs w:val="20"/>
        </w:rPr>
        <w:t>E</w:t>
      </w:r>
      <w:r w:rsidRPr="001D3F0B">
        <w:rPr>
          <w:rFonts w:ascii="Arial" w:eastAsia="Arial" w:hAnsi="Arial" w:cs="Arial"/>
          <w:sz w:val="20"/>
          <w:szCs w:val="20"/>
        </w:rPr>
        <w:t xml:space="preserve">S </w:t>
      </w:r>
      <w:r w:rsidRPr="001D3F0B">
        <w:rPr>
          <w:rFonts w:ascii="Arial" w:eastAsia="Arial" w:hAnsi="Arial" w:cs="Arial"/>
          <w:spacing w:val="52"/>
          <w:sz w:val="20"/>
          <w:szCs w:val="20"/>
        </w:rPr>
        <w:t xml:space="preserve"> </w:t>
      </w:r>
      <w:r w:rsidRPr="001D3F0B">
        <w:rPr>
          <w:rFonts w:ascii="Arial" w:eastAsia="Arial" w:hAnsi="Arial" w:cs="Arial"/>
          <w:sz w:val="20"/>
          <w:szCs w:val="20"/>
        </w:rPr>
        <w:t>d</w:t>
      </w:r>
      <w:r w:rsidRPr="001D3F0B">
        <w:rPr>
          <w:rFonts w:ascii="Arial" w:eastAsia="Arial" w:hAnsi="Arial" w:cs="Arial"/>
          <w:spacing w:val="-1"/>
          <w:sz w:val="20"/>
          <w:szCs w:val="20"/>
        </w:rPr>
        <w:t>o</w:t>
      </w:r>
      <w:r w:rsidRPr="001D3F0B">
        <w:rPr>
          <w:rFonts w:ascii="Arial" w:eastAsia="Arial" w:hAnsi="Arial" w:cs="Arial"/>
          <w:spacing w:val="1"/>
          <w:sz w:val="20"/>
          <w:szCs w:val="20"/>
        </w:rPr>
        <w:t>m</w:t>
      </w:r>
      <w:r w:rsidRPr="001D3F0B">
        <w:rPr>
          <w:rFonts w:ascii="Arial" w:eastAsia="Arial" w:hAnsi="Arial" w:cs="Arial"/>
          <w:spacing w:val="-1"/>
          <w:sz w:val="20"/>
          <w:szCs w:val="20"/>
        </w:rPr>
        <w:t>i</w:t>
      </w:r>
      <w:r w:rsidRPr="001D3F0B">
        <w:rPr>
          <w:rFonts w:ascii="Arial" w:eastAsia="Arial" w:hAnsi="Arial" w:cs="Arial"/>
          <w:sz w:val="20"/>
          <w:szCs w:val="20"/>
        </w:rPr>
        <w:t>c</w:t>
      </w:r>
      <w:r w:rsidRPr="001D3F0B">
        <w:rPr>
          <w:rFonts w:ascii="Arial" w:eastAsia="Arial" w:hAnsi="Arial" w:cs="Arial"/>
          <w:spacing w:val="-1"/>
          <w:sz w:val="20"/>
          <w:szCs w:val="20"/>
        </w:rPr>
        <w:t>ili</w:t>
      </w:r>
      <w:r w:rsidRPr="001D3F0B">
        <w:rPr>
          <w:rFonts w:ascii="Arial" w:eastAsia="Arial" w:hAnsi="Arial" w:cs="Arial"/>
          <w:sz w:val="20"/>
          <w:szCs w:val="20"/>
        </w:rPr>
        <w:t>a</w:t>
      </w:r>
      <w:r w:rsidRPr="001D3F0B">
        <w:rPr>
          <w:rFonts w:ascii="Arial" w:eastAsia="Arial" w:hAnsi="Arial" w:cs="Arial"/>
          <w:spacing w:val="-1"/>
          <w:sz w:val="20"/>
          <w:szCs w:val="20"/>
        </w:rPr>
        <w:t>d</w:t>
      </w:r>
      <w:r w:rsidRPr="001D3F0B">
        <w:rPr>
          <w:rFonts w:ascii="Arial" w:eastAsia="Arial" w:hAnsi="Arial" w:cs="Arial"/>
          <w:sz w:val="20"/>
          <w:szCs w:val="20"/>
        </w:rPr>
        <w:t xml:space="preserve">as </w:t>
      </w:r>
      <w:r w:rsidRPr="001D3F0B">
        <w:rPr>
          <w:rFonts w:ascii="Arial" w:eastAsia="Arial" w:hAnsi="Arial" w:cs="Arial"/>
          <w:spacing w:val="53"/>
          <w:sz w:val="20"/>
          <w:szCs w:val="20"/>
        </w:rPr>
        <w:t xml:space="preserve"> </w:t>
      </w:r>
      <w:r w:rsidRPr="001D3F0B">
        <w:rPr>
          <w:rFonts w:ascii="Arial" w:eastAsia="Arial" w:hAnsi="Arial" w:cs="Arial"/>
          <w:spacing w:val="-3"/>
          <w:sz w:val="20"/>
          <w:szCs w:val="20"/>
        </w:rPr>
        <w:t>e</w:t>
      </w:r>
      <w:r w:rsidRPr="001D3F0B">
        <w:rPr>
          <w:rFonts w:ascii="Arial" w:eastAsia="Arial" w:hAnsi="Arial" w:cs="Arial"/>
          <w:sz w:val="20"/>
          <w:szCs w:val="20"/>
        </w:rPr>
        <w:t>n</w:t>
      </w:r>
      <w:r w:rsidRPr="001D3F0B">
        <w:rPr>
          <w:rFonts w:ascii="Arial" w:eastAsia="Arial" w:hAnsi="Arial" w:cs="Arial"/>
          <w:sz w:val="20"/>
          <w:szCs w:val="20"/>
          <w:u w:val="single" w:color="000000"/>
        </w:rPr>
        <w:t xml:space="preserve">                                       </w:t>
      </w:r>
      <w:r w:rsidRPr="001D3F0B">
        <w:rPr>
          <w:rFonts w:ascii="Arial" w:eastAsia="Arial" w:hAnsi="Arial" w:cs="Arial"/>
          <w:spacing w:val="10"/>
          <w:sz w:val="20"/>
          <w:szCs w:val="20"/>
          <w:u w:val="single" w:color="000000"/>
        </w:rPr>
        <w:t xml:space="preserve"> </w:t>
      </w:r>
      <w:r w:rsidRPr="001D3F0B">
        <w:rPr>
          <w:rFonts w:ascii="Arial" w:eastAsia="Arial" w:hAnsi="Arial" w:cs="Arial"/>
          <w:sz w:val="20"/>
          <w:szCs w:val="20"/>
        </w:rPr>
        <w:t>,</w:t>
      </w:r>
      <w:r w:rsidRPr="001D3F0B">
        <w:rPr>
          <w:rFonts w:ascii="Arial" w:eastAsia="Arial" w:hAnsi="Arial" w:cs="Arial"/>
          <w:spacing w:val="2"/>
          <w:sz w:val="20"/>
          <w:szCs w:val="20"/>
        </w:rPr>
        <w:t xml:space="preserve"> </w:t>
      </w:r>
      <w:r w:rsidRPr="001D3F0B">
        <w:rPr>
          <w:rFonts w:ascii="Arial" w:eastAsia="Arial" w:hAnsi="Arial" w:cs="Arial"/>
          <w:sz w:val="20"/>
          <w:szCs w:val="20"/>
        </w:rPr>
        <w:t>p</w:t>
      </w:r>
      <w:r w:rsidRPr="001D3F0B">
        <w:rPr>
          <w:rFonts w:ascii="Arial" w:eastAsia="Arial" w:hAnsi="Arial" w:cs="Arial"/>
          <w:spacing w:val="-3"/>
          <w:sz w:val="20"/>
          <w:szCs w:val="20"/>
        </w:rPr>
        <w:t>a</w:t>
      </w:r>
      <w:r w:rsidRPr="001D3F0B">
        <w:rPr>
          <w:rFonts w:ascii="Arial" w:eastAsia="Arial" w:hAnsi="Arial" w:cs="Arial"/>
          <w:spacing w:val="1"/>
          <w:sz w:val="20"/>
          <w:szCs w:val="20"/>
        </w:rPr>
        <w:t>r</w:t>
      </w:r>
      <w:r w:rsidRPr="001D3F0B">
        <w:rPr>
          <w:rFonts w:ascii="Arial" w:eastAsia="Arial" w:hAnsi="Arial" w:cs="Arial"/>
          <w:sz w:val="20"/>
          <w:szCs w:val="20"/>
        </w:rPr>
        <w:t>a lo</w:t>
      </w:r>
      <w:r w:rsidRPr="001D3F0B">
        <w:rPr>
          <w:rFonts w:ascii="Arial" w:eastAsia="Arial" w:hAnsi="Arial" w:cs="Arial"/>
          <w:spacing w:val="1"/>
          <w:sz w:val="20"/>
          <w:szCs w:val="20"/>
        </w:rPr>
        <w:t xml:space="preserve"> </w:t>
      </w:r>
      <w:r w:rsidRPr="001D3F0B">
        <w:rPr>
          <w:rFonts w:ascii="Arial" w:eastAsia="Arial" w:hAnsi="Arial" w:cs="Arial"/>
          <w:sz w:val="20"/>
          <w:szCs w:val="20"/>
        </w:rPr>
        <w:t>cu</w:t>
      </w:r>
      <w:r w:rsidRPr="001D3F0B">
        <w:rPr>
          <w:rFonts w:ascii="Arial" w:eastAsia="Arial" w:hAnsi="Arial" w:cs="Arial"/>
          <w:spacing w:val="-1"/>
          <w:sz w:val="20"/>
          <w:szCs w:val="20"/>
        </w:rPr>
        <w:t>a</w:t>
      </w:r>
      <w:r w:rsidRPr="001D3F0B">
        <w:rPr>
          <w:rFonts w:ascii="Arial" w:eastAsia="Arial" w:hAnsi="Arial" w:cs="Arial"/>
          <w:sz w:val="20"/>
          <w:szCs w:val="20"/>
        </w:rPr>
        <w:t>l</w:t>
      </w:r>
      <w:r w:rsidRPr="001D3F0B">
        <w:rPr>
          <w:rFonts w:ascii="Arial" w:eastAsia="Arial" w:hAnsi="Arial" w:cs="Arial"/>
          <w:spacing w:val="-2"/>
          <w:sz w:val="20"/>
          <w:szCs w:val="20"/>
        </w:rPr>
        <w:t xml:space="preserve"> </w:t>
      </w:r>
      <w:r w:rsidRPr="001D3F0B">
        <w:rPr>
          <w:rFonts w:ascii="Arial" w:eastAsia="Arial" w:hAnsi="Arial" w:cs="Arial"/>
          <w:spacing w:val="1"/>
          <w:sz w:val="20"/>
          <w:szCs w:val="20"/>
        </w:rPr>
        <w:t>m</w:t>
      </w:r>
      <w:r w:rsidRPr="001D3F0B">
        <w:rPr>
          <w:rFonts w:ascii="Arial" w:eastAsia="Arial" w:hAnsi="Arial" w:cs="Arial"/>
          <w:sz w:val="20"/>
          <w:szCs w:val="20"/>
        </w:rPr>
        <w:t>e</w:t>
      </w:r>
      <w:r w:rsidRPr="001D3F0B">
        <w:rPr>
          <w:rFonts w:ascii="Arial" w:eastAsia="Arial" w:hAnsi="Arial" w:cs="Arial"/>
          <w:spacing w:val="-2"/>
          <w:sz w:val="20"/>
          <w:szCs w:val="20"/>
        </w:rPr>
        <w:t xml:space="preserve"> </w:t>
      </w:r>
      <w:r w:rsidRPr="001D3F0B">
        <w:rPr>
          <w:rFonts w:ascii="Arial" w:eastAsia="Arial" w:hAnsi="Arial" w:cs="Arial"/>
          <w:sz w:val="20"/>
          <w:szCs w:val="20"/>
        </w:rPr>
        <w:t>p</w:t>
      </w:r>
      <w:r w:rsidRPr="001D3F0B">
        <w:rPr>
          <w:rFonts w:ascii="Arial" w:eastAsia="Arial" w:hAnsi="Arial" w:cs="Arial"/>
          <w:spacing w:val="-1"/>
          <w:sz w:val="20"/>
          <w:szCs w:val="20"/>
        </w:rPr>
        <w:t>e</w:t>
      </w:r>
      <w:r w:rsidRPr="001D3F0B">
        <w:rPr>
          <w:rFonts w:ascii="Arial" w:eastAsia="Arial" w:hAnsi="Arial" w:cs="Arial"/>
          <w:spacing w:val="-2"/>
          <w:sz w:val="20"/>
          <w:szCs w:val="20"/>
        </w:rPr>
        <w:t>r</w:t>
      </w:r>
      <w:r w:rsidRPr="001D3F0B">
        <w:rPr>
          <w:rFonts w:ascii="Arial" w:eastAsia="Arial" w:hAnsi="Arial" w:cs="Arial"/>
          <w:spacing w:val="1"/>
          <w:sz w:val="20"/>
          <w:szCs w:val="20"/>
        </w:rPr>
        <w:t>m</w:t>
      </w:r>
      <w:r w:rsidRPr="001D3F0B">
        <w:rPr>
          <w:rFonts w:ascii="Arial" w:eastAsia="Arial" w:hAnsi="Arial" w:cs="Arial"/>
          <w:spacing w:val="-1"/>
          <w:sz w:val="20"/>
          <w:szCs w:val="20"/>
        </w:rPr>
        <w:t>i</w:t>
      </w:r>
      <w:r w:rsidRPr="001D3F0B">
        <w:rPr>
          <w:rFonts w:ascii="Arial" w:eastAsia="Arial" w:hAnsi="Arial" w:cs="Arial"/>
          <w:spacing w:val="1"/>
          <w:sz w:val="20"/>
          <w:szCs w:val="20"/>
        </w:rPr>
        <w:t>t</w:t>
      </w:r>
      <w:r w:rsidRPr="001D3F0B">
        <w:rPr>
          <w:rFonts w:ascii="Arial" w:eastAsia="Arial" w:hAnsi="Arial" w:cs="Arial"/>
          <w:sz w:val="20"/>
          <w:szCs w:val="20"/>
        </w:rPr>
        <w:t>o</w:t>
      </w:r>
      <w:r w:rsidRPr="001D3F0B">
        <w:rPr>
          <w:rFonts w:ascii="Arial" w:eastAsia="Arial" w:hAnsi="Arial" w:cs="Arial"/>
          <w:spacing w:val="-2"/>
          <w:sz w:val="20"/>
          <w:szCs w:val="20"/>
        </w:rPr>
        <w:t xml:space="preserve"> </w:t>
      </w:r>
      <w:r w:rsidRPr="001D3F0B">
        <w:rPr>
          <w:rFonts w:ascii="Arial" w:eastAsia="Arial" w:hAnsi="Arial" w:cs="Arial"/>
          <w:spacing w:val="-1"/>
          <w:sz w:val="20"/>
          <w:szCs w:val="20"/>
        </w:rPr>
        <w:t>i</w:t>
      </w:r>
      <w:r w:rsidRPr="001D3F0B">
        <w:rPr>
          <w:rFonts w:ascii="Arial" w:eastAsia="Arial" w:hAnsi="Arial" w:cs="Arial"/>
          <w:spacing w:val="-3"/>
          <w:sz w:val="20"/>
          <w:szCs w:val="20"/>
        </w:rPr>
        <w:t>n</w:t>
      </w:r>
      <w:r w:rsidRPr="001D3F0B">
        <w:rPr>
          <w:rFonts w:ascii="Arial" w:eastAsia="Arial" w:hAnsi="Arial" w:cs="Arial"/>
          <w:spacing w:val="3"/>
          <w:sz w:val="20"/>
          <w:szCs w:val="20"/>
        </w:rPr>
        <w:t>f</w:t>
      </w:r>
      <w:r w:rsidRPr="001D3F0B">
        <w:rPr>
          <w:rFonts w:ascii="Arial" w:eastAsia="Arial" w:hAnsi="Arial" w:cs="Arial"/>
          <w:sz w:val="20"/>
          <w:szCs w:val="20"/>
        </w:rPr>
        <w:t>o</w:t>
      </w:r>
      <w:r w:rsidRPr="001D3F0B">
        <w:rPr>
          <w:rFonts w:ascii="Arial" w:eastAsia="Arial" w:hAnsi="Arial" w:cs="Arial"/>
          <w:spacing w:val="-2"/>
          <w:sz w:val="20"/>
          <w:szCs w:val="20"/>
        </w:rPr>
        <w:t>r</w:t>
      </w:r>
      <w:r w:rsidRPr="001D3F0B">
        <w:rPr>
          <w:rFonts w:ascii="Arial" w:eastAsia="Arial" w:hAnsi="Arial" w:cs="Arial"/>
          <w:spacing w:val="1"/>
          <w:sz w:val="20"/>
          <w:szCs w:val="20"/>
        </w:rPr>
        <w:t>m</w:t>
      </w:r>
      <w:r w:rsidRPr="001D3F0B">
        <w:rPr>
          <w:rFonts w:ascii="Arial" w:eastAsia="Arial" w:hAnsi="Arial" w:cs="Arial"/>
          <w:sz w:val="20"/>
          <w:szCs w:val="20"/>
        </w:rPr>
        <w:t>a</w:t>
      </w:r>
      <w:r w:rsidRPr="001D3F0B">
        <w:rPr>
          <w:rFonts w:ascii="Arial" w:eastAsia="Arial" w:hAnsi="Arial" w:cs="Arial"/>
          <w:spacing w:val="-2"/>
          <w:sz w:val="20"/>
          <w:szCs w:val="20"/>
        </w:rPr>
        <w:t>r</w:t>
      </w:r>
      <w:r w:rsidRPr="001D3F0B">
        <w:rPr>
          <w:rFonts w:ascii="Arial" w:eastAsia="Arial" w:hAnsi="Arial" w:cs="Arial"/>
          <w:sz w:val="20"/>
          <w:szCs w:val="20"/>
        </w:rPr>
        <w:t>:</w:t>
      </w:r>
    </w:p>
    <w:p w14:paraId="3BFF7EB6" w14:textId="77777777" w:rsidR="00CE0AD5" w:rsidRPr="001D3F0B" w:rsidRDefault="00CE0AD5" w:rsidP="00F83119">
      <w:pPr>
        <w:spacing w:after="0" w:line="240" w:lineRule="auto"/>
        <w:ind w:left="142"/>
        <w:rPr>
          <w:rFonts w:ascii="Arial" w:eastAsia="Arial" w:hAnsi="Arial" w:cs="Arial"/>
          <w:sz w:val="20"/>
          <w:szCs w:val="20"/>
        </w:rPr>
      </w:pPr>
    </w:p>
    <w:p w14:paraId="33E5DCCE" w14:textId="3959E158"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Nombre</w:t>
      </w:r>
    </w:p>
    <w:p w14:paraId="13A5995D" w14:textId="7FF65FE3" w:rsidR="00767281" w:rsidRPr="001D3F0B" w:rsidRDefault="00767281" w:rsidP="00F83119">
      <w:pPr>
        <w:spacing w:after="0" w:line="240" w:lineRule="auto"/>
        <w:ind w:left="142"/>
        <w:rPr>
          <w:rFonts w:ascii="Arial" w:eastAsia="Arial" w:hAnsi="Arial" w:cs="Arial"/>
          <w:sz w:val="20"/>
          <w:szCs w:val="20"/>
        </w:rPr>
      </w:pPr>
      <w:proofErr w:type="spellStart"/>
      <w:r w:rsidRPr="001D3F0B">
        <w:rPr>
          <w:rFonts w:ascii="Arial" w:eastAsia="Arial" w:hAnsi="Arial" w:cs="Arial"/>
          <w:sz w:val="20"/>
          <w:szCs w:val="20"/>
        </w:rPr>
        <w:t>Nit</w:t>
      </w:r>
      <w:proofErr w:type="spellEnd"/>
      <w:r w:rsidRPr="001D3F0B">
        <w:rPr>
          <w:rFonts w:ascii="Arial" w:eastAsia="Arial" w:hAnsi="Arial" w:cs="Arial"/>
          <w:sz w:val="20"/>
          <w:szCs w:val="20"/>
        </w:rPr>
        <w:t xml:space="preserve"> o Cedula</w:t>
      </w:r>
    </w:p>
    <w:p w14:paraId="3443D2D6" w14:textId="2DEBD8AF"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Representante Legal</w:t>
      </w:r>
    </w:p>
    <w:p w14:paraId="18F35CA0" w14:textId="4D01B5DD"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 xml:space="preserve">C.C No </w:t>
      </w:r>
    </w:p>
    <w:p w14:paraId="13B4B978" w14:textId="51252ADA"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Fecha de Constitución</w:t>
      </w:r>
    </w:p>
    <w:p w14:paraId="4B2BC2CE" w14:textId="71710DB9"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 xml:space="preserve">Domicilio de la </w:t>
      </w:r>
      <w:proofErr w:type="spellStart"/>
      <w:r w:rsidRPr="001D3F0B">
        <w:rPr>
          <w:rFonts w:ascii="Arial" w:eastAsia="Arial" w:hAnsi="Arial" w:cs="Arial"/>
          <w:sz w:val="20"/>
          <w:szCs w:val="20"/>
        </w:rPr>
        <w:t>MiPyme</w:t>
      </w:r>
      <w:proofErr w:type="spellEnd"/>
    </w:p>
    <w:p w14:paraId="3E52A822" w14:textId="77777777" w:rsidR="00767281" w:rsidRPr="001D3F0B" w:rsidRDefault="00767281" w:rsidP="00F83119">
      <w:pPr>
        <w:spacing w:after="0" w:line="240" w:lineRule="auto"/>
        <w:ind w:left="142"/>
        <w:rPr>
          <w:rFonts w:ascii="Arial" w:eastAsia="Arial" w:hAnsi="Arial" w:cs="Arial"/>
          <w:sz w:val="20"/>
          <w:szCs w:val="20"/>
        </w:rPr>
      </w:pPr>
    </w:p>
    <w:p w14:paraId="662E2A16" w14:textId="77777777" w:rsidR="00767281" w:rsidRPr="001D3F0B" w:rsidRDefault="00767281" w:rsidP="00F83119">
      <w:pPr>
        <w:spacing w:after="0" w:line="240" w:lineRule="auto"/>
        <w:ind w:left="142"/>
        <w:rPr>
          <w:rFonts w:ascii="Arial" w:eastAsia="Arial" w:hAnsi="Arial" w:cs="Arial"/>
          <w:sz w:val="20"/>
          <w:szCs w:val="20"/>
        </w:rPr>
      </w:pPr>
    </w:p>
    <w:p w14:paraId="7B83FFA4" w14:textId="77777777" w:rsidR="00767281" w:rsidRPr="001D3F0B" w:rsidRDefault="00767281" w:rsidP="00F83119">
      <w:pPr>
        <w:spacing w:after="0" w:line="240" w:lineRule="auto"/>
        <w:ind w:left="142"/>
        <w:rPr>
          <w:rFonts w:ascii="Arial" w:eastAsia="Arial" w:hAnsi="Arial" w:cs="Arial"/>
          <w:sz w:val="20"/>
          <w:szCs w:val="20"/>
        </w:rPr>
      </w:pPr>
    </w:p>
    <w:p w14:paraId="10F71A74" w14:textId="4E01490B"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Firma</w:t>
      </w:r>
    </w:p>
    <w:p w14:paraId="10E73B46" w14:textId="75AC7B7F"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Nombre</w:t>
      </w:r>
    </w:p>
    <w:p w14:paraId="39A1DF46" w14:textId="3BD49F4A" w:rsidR="00767281" w:rsidRPr="001D3F0B" w:rsidRDefault="00767281" w:rsidP="00F83119">
      <w:pPr>
        <w:spacing w:after="0" w:line="240" w:lineRule="auto"/>
        <w:ind w:left="142"/>
        <w:rPr>
          <w:rFonts w:ascii="Arial" w:eastAsia="Arial" w:hAnsi="Arial" w:cs="Arial"/>
          <w:sz w:val="20"/>
          <w:szCs w:val="20"/>
        </w:rPr>
      </w:pPr>
      <w:proofErr w:type="spellStart"/>
      <w:r w:rsidRPr="001D3F0B">
        <w:rPr>
          <w:rFonts w:ascii="Arial" w:eastAsia="Arial" w:hAnsi="Arial" w:cs="Arial"/>
          <w:sz w:val="20"/>
          <w:szCs w:val="20"/>
        </w:rPr>
        <w:t>Nit</w:t>
      </w:r>
      <w:proofErr w:type="spellEnd"/>
    </w:p>
    <w:p w14:paraId="37D4CE98" w14:textId="3793E9C4"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Representante Legal</w:t>
      </w:r>
    </w:p>
    <w:p w14:paraId="6A6CA464" w14:textId="18F00C40"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 xml:space="preserve">C.C No </w:t>
      </w:r>
    </w:p>
    <w:p w14:paraId="02090574" w14:textId="54FA216E" w:rsidR="00767281" w:rsidRPr="001D3F0B" w:rsidRDefault="00767281" w:rsidP="00F83119">
      <w:pPr>
        <w:spacing w:after="0" w:line="240" w:lineRule="auto"/>
        <w:ind w:left="142"/>
        <w:rPr>
          <w:rFonts w:ascii="Arial" w:eastAsia="Arial" w:hAnsi="Arial" w:cs="Arial"/>
          <w:sz w:val="20"/>
          <w:szCs w:val="20"/>
        </w:rPr>
      </w:pPr>
      <w:proofErr w:type="spellStart"/>
      <w:r w:rsidRPr="001D3F0B">
        <w:rPr>
          <w:rFonts w:ascii="Arial" w:eastAsia="Arial" w:hAnsi="Arial" w:cs="Arial"/>
          <w:sz w:val="20"/>
          <w:szCs w:val="20"/>
        </w:rPr>
        <w:t>Direccion</w:t>
      </w:r>
      <w:proofErr w:type="spellEnd"/>
      <w:r w:rsidRPr="001D3F0B">
        <w:rPr>
          <w:rFonts w:ascii="Arial" w:eastAsia="Arial" w:hAnsi="Arial" w:cs="Arial"/>
          <w:sz w:val="20"/>
          <w:szCs w:val="20"/>
        </w:rPr>
        <w:t xml:space="preserve"> electrónica</w:t>
      </w:r>
    </w:p>
    <w:p w14:paraId="014C07E5" w14:textId="2A0014C1"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Celular</w:t>
      </w:r>
    </w:p>
    <w:p w14:paraId="21AC0499" w14:textId="1DA979CF"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Ciudad</w:t>
      </w:r>
    </w:p>
    <w:p w14:paraId="2994D6CD" w14:textId="77777777" w:rsidR="00767281" w:rsidRPr="001D3F0B" w:rsidRDefault="00767281" w:rsidP="00F83119">
      <w:pPr>
        <w:spacing w:after="0" w:line="240" w:lineRule="auto"/>
        <w:ind w:left="142"/>
        <w:rPr>
          <w:rFonts w:ascii="Arial" w:eastAsia="Arial" w:hAnsi="Arial" w:cs="Arial"/>
          <w:sz w:val="20"/>
          <w:szCs w:val="20"/>
        </w:rPr>
      </w:pPr>
    </w:p>
    <w:p w14:paraId="2C2E8D9B" w14:textId="77777777" w:rsidR="00767281" w:rsidRPr="001D3F0B" w:rsidRDefault="00767281" w:rsidP="00F83119">
      <w:pPr>
        <w:spacing w:after="0" w:line="240" w:lineRule="auto"/>
        <w:ind w:left="142"/>
        <w:rPr>
          <w:rFonts w:ascii="Arial" w:eastAsia="Arial" w:hAnsi="Arial" w:cs="Arial"/>
          <w:sz w:val="20"/>
          <w:szCs w:val="20"/>
        </w:rPr>
      </w:pPr>
    </w:p>
    <w:p w14:paraId="11A9550D" w14:textId="77777777" w:rsidR="00767281" w:rsidRPr="001D3F0B" w:rsidRDefault="00767281" w:rsidP="00F83119">
      <w:pPr>
        <w:spacing w:after="0" w:line="240" w:lineRule="auto"/>
        <w:ind w:left="142"/>
        <w:rPr>
          <w:rFonts w:ascii="Arial" w:eastAsia="Arial" w:hAnsi="Arial" w:cs="Arial"/>
          <w:sz w:val="20"/>
          <w:szCs w:val="20"/>
        </w:rPr>
      </w:pPr>
    </w:p>
    <w:p w14:paraId="632548C0" w14:textId="48988E66" w:rsidR="00CE0AD5" w:rsidRPr="001D3F0B" w:rsidRDefault="00CE0AD5" w:rsidP="00F83119">
      <w:pPr>
        <w:spacing w:after="0" w:line="240" w:lineRule="auto"/>
        <w:rPr>
          <w:rFonts w:ascii="Arial" w:hAnsi="Arial" w:cs="Arial"/>
          <w:sz w:val="20"/>
          <w:szCs w:val="20"/>
        </w:rPr>
        <w:sectPr w:rsidR="00CE0AD5" w:rsidRPr="001D3F0B" w:rsidSect="00A34FD4">
          <w:headerReference w:type="default" r:id="rId72"/>
          <w:footerReference w:type="default" r:id="rId73"/>
          <w:pgSz w:w="12240" w:h="15840" w:code="1"/>
          <w:pgMar w:top="1758" w:right="1440" w:bottom="1440" w:left="1361" w:header="709" w:footer="709" w:gutter="0"/>
          <w:cols w:space="720"/>
        </w:sectPr>
      </w:pPr>
    </w:p>
    <w:p w14:paraId="6B09E6D0" w14:textId="6F6162D8" w:rsidR="00767281" w:rsidRDefault="00767281" w:rsidP="00F83119">
      <w:pPr>
        <w:spacing w:after="0" w:line="240" w:lineRule="auto"/>
        <w:ind w:left="2902" w:right="2879"/>
        <w:jc w:val="center"/>
        <w:rPr>
          <w:rFonts w:ascii="Arial" w:eastAsia="Arial" w:hAnsi="Arial" w:cs="Arial"/>
          <w:b/>
          <w:spacing w:val="-4"/>
          <w:sz w:val="20"/>
          <w:szCs w:val="20"/>
        </w:rPr>
      </w:pPr>
      <w:r w:rsidRPr="001D3F0B">
        <w:rPr>
          <w:rFonts w:ascii="Arial" w:eastAsia="Arial" w:hAnsi="Arial" w:cs="Arial"/>
          <w:b/>
          <w:spacing w:val="-4"/>
          <w:sz w:val="20"/>
          <w:szCs w:val="20"/>
        </w:rPr>
        <w:lastRenderedPageBreak/>
        <w:t xml:space="preserve">FORMATO </w:t>
      </w:r>
      <w:r w:rsidR="00E306F3">
        <w:rPr>
          <w:rFonts w:ascii="Arial" w:eastAsia="Arial" w:hAnsi="Arial" w:cs="Arial"/>
          <w:b/>
          <w:spacing w:val="-4"/>
          <w:sz w:val="20"/>
          <w:szCs w:val="20"/>
        </w:rPr>
        <w:t xml:space="preserve">No. </w:t>
      </w:r>
      <w:r w:rsidRPr="001D3F0B">
        <w:rPr>
          <w:rFonts w:ascii="Arial" w:eastAsia="Arial" w:hAnsi="Arial" w:cs="Arial"/>
          <w:b/>
          <w:spacing w:val="-4"/>
          <w:sz w:val="20"/>
          <w:szCs w:val="20"/>
        </w:rPr>
        <w:t>2</w:t>
      </w:r>
      <w:r w:rsidR="009175DC">
        <w:rPr>
          <w:rFonts w:ascii="Arial" w:eastAsia="Arial" w:hAnsi="Arial" w:cs="Arial"/>
          <w:b/>
          <w:spacing w:val="-4"/>
          <w:sz w:val="20"/>
          <w:szCs w:val="20"/>
        </w:rPr>
        <w:t>7</w:t>
      </w:r>
    </w:p>
    <w:p w14:paraId="3B86BF01" w14:textId="77777777" w:rsidR="00E306F3" w:rsidRPr="001D3F0B" w:rsidRDefault="00E306F3" w:rsidP="00F83119">
      <w:pPr>
        <w:spacing w:after="0" w:line="240" w:lineRule="auto"/>
        <w:ind w:left="2902" w:right="2879"/>
        <w:jc w:val="center"/>
        <w:rPr>
          <w:rFonts w:ascii="Arial" w:eastAsia="Arial" w:hAnsi="Arial" w:cs="Arial"/>
          <w:b/>
          <w:spacing w:val="-4"/>
          <w:sz w:val="20"/>
          <w:szCs w:val="20"/>
        </w:rPr>
      </w:pPr>
    </w:p>
    <w:p w14:paraId="1FB04484" w14:textId="3B5A4F7F" w:rsidR="00CE0AD5" w:rsidRDefault="00CE0AD5" w:rsidP="00F83119">
      <w:pPr>
        <w:spacing w:after="0" w:line="240" w:lineRule="auto"/>
        <w:ind w:left="2902" w:right="2879"/>
        <w:jc w:val="center"/>
        <w:rPr>
          <w:rFonts w:ascii="Arial" w:eastAsia="Arial" w:hAnsi="Arial" w:cs="Arial"/>
          <w:b/>
          <w:sz w:val="20"/>
          <w:szCs w:val="20"/>
        </w:rPr>
      </w:pPr>
      <w:r w:rsidRPr="001D3F0B">
        <w:rPr>
          <w:rFonts w:ascii="Arial" w:eastAsia="Arial" w:hAnsi="Arial" w:cs="Arial"/>
          <w:b/>
          <w:spacing w:val="-4"/>
          <w:sz w:val="20"/>
          <w:szCs w:val="20"/>
        </w:rPr>
        <w:t>A</w:t>
      </w:r>
      <w:r w:rsidRPr="001D3F0B">
        <w:rPr>
          <w:rFonts w:ascii="Arial" w:eastAsia="Arial" w:hAnsi="Arial" w:cs="Arial"/>
          <w:b/>
          <w:spacing w:val="1"/>
          <w:sz w:val="20"/>
          <w:szCs w:val="20"/>
        </w:rPr>
        <w:t>C</w:t>
      </w:r>
      <w:r w:rsidRPr="001D3F0B">
        <w:rPr>
          <w:rFonts w:ascii="Arial" w:eastAsia="Arial" w:hAnsi="Arial" w:cs="Arial"/>
          <w:b/>
          <w:spacing w:val="-1"/>
          <w:sz w:val="20"/>
          <w:szCs w:val="20"/>
        </w:rPr>
        <w:t>R</w:t>
      </w:r>
      <w:r w:rsidRPr="001D3F0B">
        <w:rPr>
          <w:rFonts w:ascii="Arial" w:eastAsia="Arial" w:hAnsi="Arial" w:cs="Arial"/>
          <w:b/>
          <w:sz w:val="20"/>
          <w:szCs w:val="20"/>
        </w:rPr>
        <w:t>E</w:t>
      </w:r>
      <w:r w:rsidRPr="001D3F0B">
        <w:rPr>
          <w:rFonts w:ascii="Arial" w:eastAsia="Arial" w:hAnsi="Arial" w:cs="Arial"/>
          <w:b/>
          <w:spacing w:val="-1"/>
          <w:sz w:val="20"/>
          <w:szCs w:val="20"/>
        </w:rPr>
        <w:t>D</w:t>
      </w:r>
      <w:r w:rsidRPr="001D3F0B">
        <w:rPr>
          <w:rFonts w:ascii="Arial" w:eastAsia="Arial" w:hAnsi="Arial" w:cs="Arial"/>
          <w:b/>
          <w:spacing w:val="1"/>
          <w:sz w:val="20"/>
          <w:szCs w:val="20"/>
        </w:rPr>
        <w:t>I</w:t>
      </w:r>
      <w:r w:rsidRPr="001D3F0B">
        <w:rPr>
          <w:rFonts w:ascii="Arial" w:eastAsia="Arial" w:hAnsi="Arial" w:cs="Arial"/>
          <w:b/>
          <w:spacing w:val="3"/>
          <w:sz w:val="20"/>
          <w:szCs w:val="20"/>
        </w:rPr>
        <w:t>T</w:t>
      </w:r>
      <w:r w:rsidRPr="001D3F0B">
        <w:rPr>
          <w:rFonts w:ascii="Arial" w:eastAsia="Arial" w:hAnsi="Arial" w:cs="Arial"/>
          <w:b/>
          <w:spacing w:val="-6"/>
          <w:sz w:val="20"/>
          <w:szCs w:val="20"/>
        </w:rPr>
        <w:t>A</w:t>
      </w:r>
      <w:r w:rsidRPr="001D3F0B">
        <w:rPr>
          <w:rFonts w:ascii="Arial" w:eastAsia="Arial" w:hAnsi="Arial" w:cs="Arial"/>
          <w:b/>
          <w:spacing w:val="-1"/>
          <w:sz w:val="20"/>
          <w:szCs w:val="20"/>
        </w:rPr>
        <w:t>C</w:t>
      </w:r>
      <w:r w:rsidRPr="001D3F0B">
        <w:rPr>
          <w:rFonts w:ascii="Arial" w:eastAsia="Arial" w:hAnsi="Arial" w:cs="Arial"/>
          <w:b/>
          <w:spacing w:val="1"/>
          <w:sz w:val="20"/>
          <w:szCs w:val="20"/>
        </w:rPr>
        <w:t>I</w:t>
      </w:r>
      <w:r w:rsidRPr="001D3F0B">
        <w:rPr>
          <w:rFonts w:ascii="Arial" w:eastAsia="Arial" w:hAnsi="Arial" w:cs="Arial"/>
          <w:b/>
          <w:sz w:val="20"/>
          <w:szCs w:val="20"/>
        </w:rPr>
        <w:t xml:space="preserve">ÓN </w:t>
      </w:r>
      <w:r w:rsidRPr="001D3F0B">
        <w:rPr>
          <w:rFonts w:ascii="Arial" w:eastAsia="Arial" w:hAnsi="Arial" w:cs="Arial"/>
          <w:b/>
          <w:spacing w:val="1"/>
          <w:sz w:val="20"/>
          <w:szCs w:val="20"/>
        </w:rPr>
        <w:t>M</w:t>
      </w:r>
      <w:r w:rsidRPr="001D3F0B">
        <w:rPr>
          <w:rFonts w:ascii="Arial" w:eastAsia="Arial" w:hAnsi="Arial" w:cs="Arial"/>
          <w:b/>
          <w:spacing w:val="-1"/>
          <w:sz w:val="20"/>
          <w:szCs w:val="20"/>
        </w:rPr>
        <w:t>I</w:t>
      </w:r>
      <w:r w:rsidRPr="001D3F0B">
        <w:rPr>
          <w:rFonts w:ascii="Arial" w:eastAsia="Arial" w:hAnsi="Arial" w:cs="Arial"/>
          <w:b/>
          <w:sz w:val="20"/>
          <w:szCs w:val="20"/>
        </w:rPr>
        <w:t>P</w:t>
      </w:r>
      <w:r w:rsidRPr="001D3F0B">
        <w:rPr>
          <w:rFonts w:ascii="Arial" w:eastAsia="Arial" w:hAnsi="Arial" w:cs="Arial"/>
          <w:b/>
          <w:spacing w:val="-3"/>
          <w:sz w:val="20"/>
          <w:szCs w:val="20"/>
        </w:rPr>
        <w:t>Y</w:t>
      </w:r>
      <w:r w:rsidRPr="001D3F0B">
        <w:rPr>
          <w:rFonts w:ascii="Arial" w:eastAsia="Arial" w:hAnsi="Arial" w:cs="Arial"/>
          <w:b/>
          <w:spacing w:val="1"/>
          <w:sz w:val="20"/>
          <w:szCs w:val="20"/>
        </w:rPr>
        <w:t>M</w:t>
      </w:r>
      <w:r w:rsidRPr="001D3F0B">
        <w:rPr>
          <w:rFonts w:ascii="Arial" w:eastAsia="Arial" w:hAnsi="Arial" w:cs="Arial"/>
          <w:b/>
          <w:sz w:val="20"/>
          <w:szCs w:val="20"/>
        </w:rPr>
        <w:t>ES</w:t>
      </w:r>
    </w:p>
    <w:p w14:paraId="12A89594" w14:textId="77777777" w:rsidR="00E306F3" w:rsidRPr="001D3F0B" w:rsidRDefault="00E306F3" w:rsidP="00F83119">
      <w:pPr>
        <w:spacing w:after="0" w:line="240" w:lineRule="auto"/>
        <w:ind w:left="2902" w:right="2879"/>
        <w:jc w:val="center"/>
        <w:rPr>
          <w:rFonts w:ascii="Arial" w:eastAsia="Arial" w:hAnsi="Arial" w:cs="Arial"/>
          <w:sz w:val="20"/>
          <w:szCs w:val="20"/>
        </w:rPr>
      </w:pPr>
    </w:p>
    <w:p w14:paraId="4D1DE8E1" w14:textId="34B6A53C" w:rsidR="00CE0AD5" w:rsidRPr="001D3F0B" w:rsidRDefault="00CE0AD5" w:rsidP="00F83119">
      <w:pPr>
        <w:spacing w:after="0" w:line="240" w:lineRule="auto"/>
        <w:ind w:left="142" w:right="71"/>
        <w:jc w:val="both"/>
        <w:rPr>
          <w:rFonts w:ascii="Arial" w:eastAsia="Arial" w:hAnsi="Arial" w:cs="Arial"/>
          <w:color w:val="000000"/>
          <w:sz w:val="20"/>
          <w:szCs w:val="20"/>
        </w:rPr>
      </w:pPr>
      <w:r w:rsidRPr="001D3F0B">
        <w:rPr>
          <w:rFonts w:ascii="Arial" w:eastAsia="Arial Narrow" w:hAnsi="Arial" w:cs="Arial"/>
          <w:sz w:val="20"/>
          <w:szCs w:val="20"/>
        </w:rPr>
        <w:t>[</w:t>
      </w:r>
      <w:r w:rsidRPr="001D3F0B">
        <w:rPr>
          <w:rFonts w:ascii="Arial" w:eastAsia="Arial" w:hAnsi="Arial" w:cs="Arial"/>
          <w:color w:val="4471C4"/>
          <w:spacing w:val="-1"/>
          <w:sz w:val="20"/>
          <w:szCs w:val="20"/>
        </w:rPr>
        <w:t>N</w:t>
      </w:r>
      <w:r w:rsidRPr="001D3F0B">
        <w:rPr>
          <w:rFonts w:ascii="Arial" w:eastAsia="Arial" w:hAnsi="Arial" w:cs="Arial"/>
          <w:color w:val="4471C4"/>
          <w:sz w:val="20"/>
          <w:szCs w:val="20"/>
        </w:rPr>
        <w:t>omb</w:t>
      </w:r>
      <w:r w:rsidRPr="001D3F0B">
        <w:rPr>
          <w:rFonts w:ascii="Arial" w:eastAsia="Arial" w:hAnsi="Arial" w:cs="Arial"/>
          <w:color w:val="4471C4"/>
          <w:spacing w:val="1"/>
          <w:sz w:val="20"/>
          <w:szCs w:val="20"/>
        </w:rPr>
        <w:t>r</w:t>
      </w:r>
      <w:r w:rsidRPr="001D3F0B">
        <w:rPr>
          <w:rFonts w:ascii="Arial" w:eastAsia="Arial" w:hAnsi="Arial" w:cs="Arial"/>
          <w:color w:val="4471C4"/>
          <w:sz w:val="20"/>
          <w:szCs w:val="20"/>
        </w:rPr>
        <w:t>e d</w:t>
      </w:r>
      <w:r w:rsidRPr="001D3F0B">
        <w:rPr>
          <w:rFonts w:ascii="Arial" w:eastAsia="Arial" w:hAnsi="Arial" w:cs="Arial"/>
          <w:color w:val="4471C4"/>
          <w:spacing w:val="-1"/>
          <w:sz w:val="20"/>
          <w:szCs w:val="20"/>
        </w:rPr>
        <w:t>e</w:t>
      </w:r>
      <w:r w:rsidRPr="001D3F0B">
        <w:rPr>
          <w:rFonts w:ascii="Arial" w:eastAsia="Arial" w:hAnsi="Arial" w:cs="Arial"/>
          <w:color w:val="4471C4"/>
          <w:sz w:val="20"/>
          <w:szCs w:val="20"/>
        </w:rPr>
        <w:t>l</w:t>
      </w:r>
      <w:r w:rsidRPr="001D3F0B">
        <w:rPr>
          <w:rFonts w:ascii="Arial" w:eastAsia="Arial" w:hAnsi="Arial" w:cs="Arial"/>
          <w:color w:val="4471C4"/>
          <w:spacing w:val="2"/>
          <w:sz w:val="20"/>
          <w:szCs w:val="20"/>
        </w:rPr>
        <w:t xml:space="preserve"> </w:t>
      </w:r>
      <w:r w:rsidRPr="001D3F0B">
        <w:rPr>
          <w:rFonts w:ascii="Arial" w:eastAsia="Arial" w:hAnsi="Arial" w:cs="Arial"/>
          <w:color w:val="4471C4"/>
          <w:spacing w:val="-2"/>
          <w:sz w:val="20"/>
          <w:szCs w:val="20"/>
        </w:rPr>
        <w:t>r</w:t>
      </w:r>
      <w:r w:rsidRPr="001D3F0B">
        <w:rPr>
          <w:rFonts w:ascii="Arial" w:eastAsia="Arial" w:hAnsi="Arial" w:cs="Arial"/>
          <w:color w:val="4471C4"/>
          <w:sz w:val="20"/>
          <w:szCs w:val="20"/>
        </w:rPr>
        <w:t>e</w:t>
      </w:r>
      <w:r w:rsidRPr="001D3F0B">
        <w:rPr>
          <w:rFonts w:ascii="Arial" w:eastAsia="Arial" w:hAnsi="Arial" w:cs="Arial"/>
          <w:color w:val="4471C4"/>
          <w:spacing w:val="-1"/>
          <w:sz w:val="20"/>
          <w:szCs w:val="20"/>
        </w:rPr>
        <w:t>p</w:t>
      </w:r>
      <w:r w:rsidRPr="001D3F0B">
        <w:rPr>
          <w:rFonts w:ascii="Arial" w:eastAsia="Arial" w:hAnsi="Arial" w:cs="Arial"/>
          <w:color w:val="4471C4"/>
          <w:spacing w:val="1"/>
          <w:sz w:val="20"/>
          <w:szCs w:val="20"/>
        </w:rPr>
        <w:t>r</w:t>
      </w:r>
      <w:r w:rsidRPr="001D3F0B">
        <w:rPr>
          <w:rFonts w:ascii="Arial" w:eastAsia="Arial" w:hAnsi="Arial" w:cs="Arial"/>
          <w:color w:val="4471C4"/>
          <w:sz w:val="20"/>
          <w:szCs w:val="20"/>
        </w:rPr>
        <w:t>es</w:t>
      </w:r>
      <w:r w:rsidRPr="001D3F0B">
        <w:rPr>
          <w:rFonts w:ascii="Arial" w:eastAsia="Arial" w:hAnsi="Arial" w:cs="Arial"/>
          <w:color w:val="4471C4"/>
          <w:spacing w:val="-1"/>
          <w:sz w:val="20"/>
          <w:szCs w:val="20"/>
        </w:rPr>
        <w:t>e</w:t>
      </w:r>
      <w:r w:rsidRPr="001D3F0B">
        <w:rPr>
          <w:rFonts w:ascii="Arial" w:eastAsia="Arial" w:hAnsi="Arial" w:cs="Arial"/>
          <w:color w:val="4471C4"/>
          <w:spacing w:val="-3"/>
          <w:sz w:val="20"/>
          <w:szCs w:val="20"/>
        </w:rPr>
        <w:t>n</w:t>
      </w:r>
      <w:r w:rsidRPr="001D3F0B">
        <w:rPr>
          <w:rFonts w:ascii="Arial" w:eastAsia="Arial" w:hAnsi="Arial" w:cs="Arial"/>
          <w:color w:val="4471C4"/>
          <w:spacing w:val="1"/>
          <w:sz w:val="20"/>
          <w:szCs w:val="20"/>
        </w:rPr>
        <w:t>t</w:t>
      </w:r>
      <w:r w:rsidRPr="001D3F0B">
        <w:rPr>
          <w:rFonts w:ascii="Arial" w:eastAsia="Arial" w:hAnsi="Arial" w:cs="Arial"/>
          <w:color w:val="4471C4"/>
          <w:spacing w:val="-3"/>
          <w:sz w:val="20"/>
          <w:szCs w:val="20"/>
        </w:rPr>
        <w:t>a</w:t>
      </w:r>
      <w:r w:rsidRPr="001D3F0B">
        <w:rPr>
          <w:rFonts w:ascii="Arial" w:eastAsia="Arial" w:hAnsi="Arial" w:cs="Arial"/>
          <w:color w:val="4471C4"/>
          <w:sz w:val="20"/>
          <w:szCs w:val="20"/>
        </w:rPr>
        <w:t>nte</w:t>
      </w:r>
      <w:r w:rsidRPr="001D3F0B">
        <w:rPr>
          <w:rFonts w:ascii="Arial" w:eastAsia="Arial" w:hAnsi="Arial" w:cs="Arial"/>
          <w:color w:val="4471C4"/>
          <w:spacing w:val="3"/>
          <w:sz w:val="20"/>
          <w:szCs w:val="20"/>
        </w:rPr>
        <w:t xml:space="preserve"> </w:t>
      </w:r>
      <w:r w:rsidRPr="001D3F0B">
        <w:rPr>
          <w:rFonts w:ascii="Arial" w:eastAsia="Arial" w:hAnsi="Arial" w:cs="Arial"/>
          <w:color w:val="4471C4"/>
          <w:spacing w:val="-1"/>
          <w:sz w:val="20"/>
          <w:szCs w:val="20"/>
        </w:rPr>
        <w:t>l</w:t>
      </w:r>
      <w:r w:rsidRPr="001D3F0B">
        <w:rPr>
          <w:rFonts w:ascii="Arial" w:eastAsia="Arial" w:hAnsi="Arial" w:cs="Arial"/>
          <w:color w:val="4471C4"/>
          <w:spacing w:val="-3"/>
          <w:sz w:val="20"/>
          <w:szCs w:val="20"/>
        </w:rPr>
        <w:t>e</w:t>
      </w:r>
      <w:r w:rsidRPr="001D3F0B">
        <w:rPr>
          <w:rFonts w:ascii="Arial" w:eastAsia="Arial" w:hAnsi="Arial" w:cs="Arial"/>
          <w:color w:val="4471C4"/>
          <w:spacing w:val="2"/>
          <w:sz w:val="20"/>
          <w:szCs w:val="20"/>
        </w:rPr>
        <w:t>g</w:t>
      </w:r>
      <w:r w:rsidRPr="001D3F0B">
        <w:rPr>
          <w:rFonts w:ascii="Arial" w:eastAsia="Arial" w:hAnsi="Arial" w:cs="Arial"/>
          <w:color w:val="4471C4"/>
          <w:sz w:val="20"/>
          <w:szCs w:val="20"/>
        </w:rPr>
        <w:t>al</w:t>
      </w:r>
      <w:r w:rsidRPr="001D3F0B">
        <w:rPr>
          <w:rFonts w:ascii="Arial" w:eastAsia="Arial" w:hAnsi="Arial" w:cs="Arial"/>
          <w:color w:val="4471C4"/>
          <w:spacing w:val="2"/>
          <w:sz w:val="20"/>
          <w:szCs w:val="20"/>
        </w:rPr>
        <w:t xml:space="preserve"> </w:t>
      </w:r>
      <w:r w:rsidRPr="001D3F0B">
        <w:rPr>
          <w:rFonts w:ascii="Arial" w:eastAsia="Arial" w:hAnsi="Arial" w:cs="Arial"/>
          <w:color w:val="4471C4"/>
          <w:sz w:val="20"/>
          <w:szCs w:val="20"/>
        </w:rPr>
        <w:t>o de</w:t>
      </w:r>
      <w:r w:rsidRPr="001D3F0B">
        <w:rPr>
          <w:rFonts w:ascii="Arial" w:eastAsia="Arial" w:hAnsi="Arial" w:cs="Arial"/>
          <w:color w:val="4471C4"/>
          <w:spacing w:val="2"/>
          <w:sz w:val="20"/>
          <w:szCs w:val="20"/>
        </w:rPr>
        <w:t xml:space="preserve"> </w:t>
      </w:r>
      <w:r w:rsidRPr="001D3F0B">
        <w:rPr>
          <w:rFonts w:ascii="Arial" w:eastAsia="Arial" w:hAnsi="Arial" w:cs="Arial"/>
          <w:color w:val="4471C4"/>
          <w:spacing w:val="-1"/>
          <w:sz w:val="20"/>
          <w:szCs w:val="20"/>
        </w:rPr>
        <w:t>l</w:t>
      </w:r>
      <w:r w:rsidRPr="001D3F0B">
        <w:rPr>
          <w:rFonts w:ascii="Arial" w:eastAsia="Arial" w:hAnsi="Arial" w:cs="Arial"/>
          <w:color w:val="4471C4"/>
          <w:sz w:val="20"/>
          <w:szCs w:val="20"/>
        </w:rPr>
        <w:t>a p</w:t>
      </w:r>
      <w:r w:rsidRPr="001D3F0B">
        <w:rPr>
          <w:rFonts w:ascii="Arial" w:eastAsia="Arial" w:hAnsi="Arial" w:cs="Arial"/>
          <w:color w:val="4471C4"/>
          <w:spacing w:val="-1"/>
          <w:sz w:val="20"/>
          <w:szCs w:val="20"/>
        </w:rPr>
        <w:t>e</w:t>
      </w:r>
      <w:r w:rsidRPr="001D3F0B">
        <w:rPr>
          <w:rFonts w:ascii="Arial" w:eastAsia="Arial" w:hAnsi="Arial" w:cs="Arial"/>
          <w:color w:val="4471C4"/>
          <w:spacing w:val="1"/>
          <w:sz w:val="20"/>
          <w:szCs w:val="20"/>
        </w:rPr>
        <w:t>r</w:t>
      </w:r>
      <w:r w:rsidRPr="001D3F0B">
        <w:rPr>
          <w:rFonts w:ascii="Arial" w:eastAsia="Arial" w:hAnsi="Arial" w:cs="Arial"/>
          <w:color w:val="4471C4"/>
          <w:sz w:val="20"/>
          <w:szCs w:val="20"/>
        </w:rPr>
        <w:t>s</w:t>
      </w:r>
      <w:r w:rsidRPr="001D3F0B">
        <w:rPr>
          <w:rFonts w:ascii="Arial" w:eastAsia="Arial" w:hAnsi="Arial" w:cs="Arial"/>
          <w:color w:val="4471C4"/>
          <w:spacing w:val="-3"/>
          <w:sz w:val="20"/>
          <w:szCs w:val="20"/>
        </w:rPr>
        <w:t>o</w:t>
      </w:r>
      <w:r w:rsidRPr="001D3F0B">
        <w:rPr>
          <w:rFonts w:ascii="Arial" w:eastAsia="Arial" w:hAnsi="Arial" w:cs="Arial"/>
          <w:color w:val="4471C4"/>
          <w:sz w:val="20"/>
          <w:szCs w:val="20"/>
        </w:rPr>
        <w:t>na</w:t>
      </w:r>
      <w:r w:rsidRPr="001D3F0B">
        <w:rPr>
          <w:rFonts w:ascii="Arial" w:eastAsia="Arial" w:hAnsi="Arial" w:cs="Arial"/>
          <w:color w:val="4471C4"/>
          <w:spacing w:val="2"/>
          <w:sz w:val="20"/>
          <w:szCs w:val="20"/>
        </w:rPr>
        <w:t xml:space="preserve"> </w:t>
      </w:r>
      <w:r w:rsidRPr="001D3F0B">
        <w:rPr>
          <w:rFonts w:ascii="Arial" w:eastAsia="Arial" w:hAnsi="Arial" w:cs="Arial"/>
          <w:color w:val="4471C4"/>
          <w:sz w:val="20"/>
          <w:szCs w:val="20"/>
        </w:rPr>
        <w:t>n</w:t>
      </w:r>
      <w:r w:rsidRPr="001D3F0B">
        <w:rPr>
          <w:rFonts w:ascii="Arial" w:eastAsia="Arial" w:hAnsi="Arial" w:cs="Arial"/>
          <w:color w:val="4471C4"/>
          <w:spacing w:val="-1"/>
          <w:sz w:val="20"/>
          <w:szCs w:val="20"/>
        </w:rPr>
        <w:t>a</w:t>
      </w:r>
      <w:r w:rsidRPr="001D3F0B">
        <w:rPr>
          <w:rFonts w:ascii="Arial" w:eastAsia="Arial" w:hAnsi="Arial" w:cs="Arial"/>
          <w:color w:val="4471C4"/>
          <w:spacing w:val="1"/>
          <w:sz w:val="20"/>
          <w:szCs w:val="20"/>
        </w:rPr>
        <w:t>t</w:t>
      </w:r>
      <w:r w:rsidRPr="001D3F0B">
        <w:rPr>
          <w:rFonts w:ascii="Arial" w:eastAsia="Arial" w:hAnsi="Arial" w:cs="Arial"/>
          <w:color w:val="4471C4"/>
          <w:spacing w:val="-3"/>
          <w:sz w:val="20"/>
          <w:szCs w:val="20"/>
        </w:rPr>
        <w:t>u</w:t>
      </w:r>
      <w:r w:rsidRPr="001D3F0B">
        <w:rPr>
          <w:rFonts w:ascii="Arial" w:eastAsia="Arial" w:hAnsi="Arial" w:cs="Arial"/>
          <w:color w:val="4471C4"/>
          <w:spacing w:val="1"/>
          <w:sz w:val="20"/>
          <w:szCs w:val="20"/>
        </w:rPr>
        <w:t>r</w:t>
      </w:r>
      <w:r w:rsidRPr="001D3F0B">
        <w:rPr>
          <w:rFonts w:ascii="Arial" w:eastAsia="Arial" w:hAnsi="Arial" w:cs="Arial"/>
          <w:color w:val="4471C4"/>
          <w:sz w:val="20"/>
          <w:szCs w:val="20"/>
        </w:rPr>
        <w:t>al</w:t>
      </w:r>
      <w:r w:rsidRPr="001D3F0B">
        <w:rPr>
          <w:rFonts w:ascii="Arial" w:eastAsia="Arial" w:hAnsi="Arial" w:cs="Arial"/>
          <w:color w:val="4471C4"/>
          <w:spacing w:val="2"/>
          <w:sz w:val="20"/>
          <w:szCs w:val="20"/>
        </w:rPr>
        <w:t xml:space="preserve"> </w:t>
      </w:r>
      <w:r w:rsidRPr="001D3F0B">
        <w:rPr>
          <w:rFonts w:ascii="Arial" w:eastAsia="Arial" w:hAnsi="Arial" w:cs="Arial"/>
          <w:color w:val="4471C4"/>
          <w:spacing w:val="-1"/>
          <w:sz w:val="20"/>
          <w:szCs w:val="20"/>
        </w:rPr>
        <w:t>P</w:t>
      </w:r>
      <w:r w:rsidRPr="001D3F0B">
        <w:rPr>
          <w:rFonts w:ascii="Arial" w:eastAsia="Arial" w:hAnsi="Arial" w:cs="Arial"/>
          <w:color w:val="4471C4"/>
          <w:spacing w:val="1"/>
          <w:sz w:val="20"/>
          <w:szCs w:val="20"/>
        </w:rPr>
        <w:t>r</w:t>
      </w:r>
      <w:r w:rsidRPr="001D3F0B">
        <w:rPr>
          <w:rFonts w:ascii="Arial" w:eastAsia="Arial" w:hAnsi="Arial" w:cs="Arial"/>
          <w:color w:val="4471C4"/>
          <w:sz w:val="20"/>
          <w:szCs w:val="20"/>
        </w:rPr>
        <w:t>o</w:t>
      </w:r>
      <w:r w:rsidRPr="001D3F0B">
        <w:rPr>
          <w:rFonts w:ascii="Arial" w:eastAsia="Arial" w:hAnsi="Arial" w:cs="Arial"/>
          <w:color w:val="4471C4"/>
          <w:spacing w:val="-1"/>
          <w:sz w:val="20"/>
          <w:szCs w:val="20"/>
        </w:rPr>
        <w:t>p</w:t>
      </w:r>
      <w:r w:rsidRPr="001D3F0B">
        <w:rPr>
          <w:rFonts w:ascii="Arial" w:eastAsia="Arial" w:hAnsi="Arial" w:cs="Arial"/>
          <w:color w:val="4471C4"/>
          <w:sz w:val="20"/>
          <w:szCs w:val="20"/>
        </w:rPr>
        <w:t>o</w:t>
      </w:r>
      <w:r w:rsidRPr="001D3F0B">
        <w:rPr>
          <w:rFonts w:ascii="Arial" w:eastAsia="Arial" w:hAnsi="Arial" w:cs="Arial"/>
          <w:color w:val="4471C4"/>
          <w:spacing w:val="-1"/>
          <w:sz w:val="20"/>
          <w:szCs w:val="20"/>
        </w:rPr>
        <w:t>n</w:t>
      </w:r>
      <w:r w:rsidRPr="001D3F0B">
        <w:rPr>
          <w:rFonts w:ascii="Arial" w:eastAsia="Arial" w:hAnsi="Arial" w:cs="Arial"/>
          <w:color w:val="4471C4"/>
          <w:sz w:val="20"/>
          <w:szCs w:val="20"/>
        </w:rPr>
        <w:t>e</w:t>
      </w:r>
      <w:r w:rsidRPr="001D3F0B">
        <w:rPr>
          <w:rFonts w:ascii="Arial" w:eastAsia="Arial" w:hAnsi="Arial" w:cs="Arial"/>
          <w:color w:val="4471C4"/>
          <w:spacing w:val="-3"/>
          <w:sz w:val="20"/>
          <w:szCs w:val="20"/>
        </w:rPr>
        <w:t>n</w:t>
      </w:r>
      <w:r w:rsidRPr="001D3F0B">
        <w:rPr>
          <w:rFonts w:ascii="Arial" w:eastAsia="Arial" w:hAnsi="Arial" w:cs="Arial"/>
          <w:color w:val="4471C4"/>
          <w:spacing w:val="1"/>
          <w:sz w:val="20"/>
          <w:szCs w:val="20"/>
        </w:rPr>
        <w:t>t</w:t>
      </w:r>
      <w:r w:rsidRPr="001D3F0B">
        <w:rPr>
          <w:rFonts w:ascii="Arial" w:eastAsia="Arial" w:hAnsi="Arial" w:cs="Arial"/>
          <w:color w:val="4471C4"/>
          <w:spacing w:val="4"/>
          <w:sz w:val="20"/>
          <w:szCs w:val="20"/>
        </w:rPr>
        <w:t>e</w:t>
      </w:r>
      <w:r w:rsidRPr="001D3F0B">
        <w:rPr>
          <w:rFonts w:ascii="Arial" w:eastAsia="Arial" w:hAnsi="Arial" w:cs="Arial"/>
          <w:color w:val="000000"/>
          <w:spacing w:val="-1"/>
          <w:sz w:val="20"/>
          <w:szCs w:val="20"/>
        </w:rPr>
        <w:t>]</w:t>
      </w:r>
      <w:r w:rsidRPr="001D3F0B">
        <w:rPr>
          <w:rFonts w:ascii="Arial" w:eastAsia="Arial" w:hAnsi="Arial" w:cs="Arial"/>
          <w:color w:val="000000"/>
          <w:sz w:val="20"/>
          <w:szCs w:val="20"/>
        </w:rPr>
        <w:t>,</w:t>
      </w:r>
      <w:r w:rsidRPr="001D3F0B">
        <w:rPr>
          <w:rFonts w:ascii="Arial" w:eastAsia="Arial" w:hAnsi="Arial" w:cs="Arial"/>
          <w:color w:val="000000"/>
          <w:spacing w:val="2"/>
          <w:sz w:val="20"/>
          <w:szCs w:val="20"/>
        </w:rPr>
        <w:t xml:space="preserve"> </w:t>
      </w:r>
      <w:r w:rsidRPr="001D3F0B">
        <w:rPr>
          <w:rFonts w:ascii="Arial" w:eastAsia="Arial" w:hAnsi="Arial" w:cs="Arial"/>
          <w:color w:val="000000"/>
          <w:spacing w:val="-1"/>
          <w:sz w:val="20"/>
          <w:szCs w:val="20"/>
        </w:rPr>
        <w:t>i</w:t>
      </w:r>
      <w:r w:rsidRPr="001D3F0B">
        <w:rPr>
          <w:rFonts w:ascii="Arial" w:eastAsia="Arial" w:hAnsi="Arial" w:cs="Arial"/>
          <w:color w:val="000000"/>
          <w:sz w:val="20"/>
          <w:szCs w:val="20"/>
        </w:rPr>
        <w:t>d</w:t>
      </w:r>
      <w:r w:rsidRPr="001D3F0B">
        <w:rPr>
          <w:rFonts w:ascii="Arial" w:eastAsia="Arial" w:hAnsi="Arial" w:cs="Arial"/>
          <w:color w:val="000000"/>
          <w:spacing w:val="-1"/>
          <w:sz w:val="20"/>
          <w:szCs w:val="20"/>
        </w:rPr>
        <w:t>e</w:t>
      </w:r>
      <w:r w:rsidRPr="001D3F0B">
        <w:rPr>
          <w:rFonts w:ascii="Arial" w:eastAsia="Arial" w:hAnsi="Arial" w:cs="Arial"/>
          <w:color w:val="000000"/>
          <w:sz w:val="20"/>
          <w:szCs w:val="20"/>
        </w:rPr>
        <w:t>nt</w:t>
      </w:r>
      <w:r w:rsidRPr="001D3F0B">
        <w:rPr>
          <w:rFonts w:ascii="Arial" w:eastAsia="Arial" w:hAnsi="Arial" w:cs="Arial"/>
          <w:color w:val="000000"/>
          <w:spacing w:val="-3"/>
          <w:sz w:val="20"/>
          <w:szCs w:val="20"/>
        </w:rPr>
        <w:t>i</w:t>
      </w:r>
      <w:r w:rsidRPr="001D3F0B">
        <w:rPr>
          <w:rFonts w:ascii="Arial" w:eastAsia="Arial" w:hAnsi="Arial" w:cs="Arial"/>
          <w:color w:val="000000"/>
          <w:spacing w:val="3"/>
          <w:sz w:val="20"/>
          <w:szCs w:val="20"/>
        </w:rPr>
        <w:t>f</w:t>
      </w:r>
      <w:r w:rsidRPr="001D3F0B">
        <w:rPr>
          <w:rFonts w:ascii="Arial" w:eastAsia="Arial" w:hAnsi="Arial" w:cs="Arial"/>
          <w:color w:val="000000"/>
          <w:spacing w:val="-1"/>
          <w:sz w:val="20"/>
          <w:szCs w:val="20"/>
        </w:rPr>
        <w:t>i</w:t>
      </w:r>
      <w:r w:rsidRPr="001D3F0B">
        <w:rPr>
          <w:rFonts w:ascii="Arial" w:eastAsia="Arial" w:hAnsi="Arial" w:cs="Arial"/>
          <w:color w:val="000000"/>
          <w:sz w:val="20"/>
          <w:szCs w:val="20"/>
        </w:rPr>
        <w:t>ca</w:t>
      </w:r>
      <w:r w:rsidRPr="001D3F0B">
        <w:rPr>
          <w:rFonts w:ascii="Arial" w:eastAsia="Arial" w:hAnsi="Arial" w:cs="Arial"/>
          <w:color w:val="000000"/>
          <w:spacing w:val="-1"/>
          <w:sz w:val="20"/>
          <w:szCs w:val="20"/>
        </w:rPr>
        <w:t>d</w:t>
      </w:r>
      <w:r w:rsidRPr="001D3F0B">
        <w:rPr>
          <w:rFonts w:ascii="Arial" w:eastAsia="Arial" w:hAnsi="Arial" w:cs="Arial"/>
          <w:color w:val="000000"/>
          <w:sz w:val="20"/>
          <w:szCs w:val="20"/>
        </w:rPr>
        <w:t>o como a</w:t>
      </w:r>
      <w:r w:rsidRPr="001D3F0B">
        <w:rPr>
          <w:rFonts w:ascii="Arial" w:eastAsia="Arial" w:hAnsi="Arial" w:cs="Arial"/>
          <w:color w:val="000000"/>
          <w:spacing w:val="-1"/>
          <w:sz w:val="20"/>
          <w:szCs w:val="20"/>
        </w:rPr>
        <w:t>p</w:t>
      </w:r>
      <w:r w:rsidRPr="001D3F0B">
        <w:rPr>
          <w:rFonts w:ascii="Arial" w:eastAsia="Arial" w:hAnsi="Arial" w:cs="Arial"/>
          <w:color w:val="000000"/>
          <w:sz w:val="20"/>
          <w:szCs w:val="20"/>
        </w:rPr>
        <w:t>arece</w:t>
      </w:r>
      <w:r w:rsidRPr="001D3F0B">
        <w:rPr>
          <w:rFonts w:ascii="Arial" w:eastAsia="Arial" w:hAnsi="Arial" w:cs="Arial"/>
          <w:color w:val="000000"/>
          <w:spacing w:val="2"/>
          <w:sz w:val="20"/>
          <w:szCs w:val="20"/>
        </w:rPr>
        <w:t xml:space="preserve"> </w:t>
      </w:r>
      <w:r w:rsidRPr="001D3F0B">
        <w:rPr>
          <w:rFonts w:ascii="Arial" w:eastAsia="Arial" w:hAnsi="Arial" w:cs="Arial"/>
          <w:color w:val="000000"/>
          <w:sz w:val="20"/>
          <w:szCs w:val="20"/>
        </w:rPr>
        <w:t>al</w:t>
      </w:r>
      <w:r w:rsidRPr="001D3F0B">
        <w:rPr>
          <w:rFonts w:ascii="Arial" w:eastAsia="Arial" w:hAnsi="Arial" w:cs="Arial"/>
          <w:color w:val="000000"/>
          <w:spacing w:val="4"/>
          <w:sz w:val="20"/>
          <w:szCs w:val="20"/>
        </w:rPr>
        <w:t xml:space="preserve"> </w:t>
      </w:r>
      <w:r w:rsidRPr="001D3F0B">
        <w:rPr>
          <w:rFonts w:ascii="Arial" w:eastAsia="Arial" w:hAnsi="Arial" w:cs="Arial"/>
          <w:color w:val="000000"/>
          <w:sz w:val="20"/>
          <w:szCs w:val="20"/>
        </w:rPr>
        <w:t>p</w:t>
      </w:r>
      <w:r w:rsidRPr="001D3F0B">
        <w:rPr>
          <w:rFonts w:ascii="Arial" w:eastAsia="Arial" w:hAnsi="Arial" w:cs="Arial"/>
          <w:color w:val="000000"/>
          <w:spacing w:val="-1"/>
          <w:sz w:val="20"/>
          <w:szCs w:val="20"/>
        </w:rPr>
        <w:t>i</w:t>
      </w:r>
      <w:r w:rsidRPr="001D3F0B">
        <w:rPr>
          <w:rFonts w:ascii="Arial" w:eastAsia="Arial" w:hAnsi="Arial" w:cs="Arial"/>
          <w:color w:val="000000"/>
          <w:sz w:val="20"/>
          <w:szCs w:val="20"/>
        </w:rPr>
        <w:t>e</w:t>
      </w:r>
      <w:r w:rsidRPr="001D3F0B">
        <w:rPr>
          <w:rFonts w:ascii="Arial" w:eastAsia="Arial" w:hAnsi="Arial" w:cs="Arial"/>
          <w:color w:val="000000"/>
          <w:spacing w:val="2"/>
          <w:sz w:val="20"/>
          <w:szCs w:val="20"/>
        </w:rPr>
        <w:t xml:space="preserve"> </w:t>
      </w:r>
      <w:r w:rsidRPr="001D3F0B">
        <w:rPr>
          <w:rFonts w:ascii="Arial" w:eastAsia="Arial" w:hAnsi="Arial" w:cs="Arial"/>
          <w:color w:val="000000"/>
          <w:sz w:val="20"/>
          <w:szCs w:val="20"/>
        </w:rPr>
        <w:t>de</w:t>
      </w:r>
      <w:r w:rsidRPr="001D3F0B">
        <w:rPr>
          <w:rFonts w:ascii="Arial" w:eastAsia="Arial" w:hAnsi="Arial" w:cs="Arial"/>
          <w:color w:val="000000"/>
          <w:spacing w:val="2"/>
          <w:sz w:val="20"/>
          <w:szCs w:val="20"/>
        </w:rPr>
        <w:t xml:space="preserve"> </w:t>
      </w:r>
      <w:r w:rsidRPr="001D3F0B">
        <w:rPr>
          <w:rFonts w:ascii="Arial" w:eastAsia="Arial" w:hAnsi="Arial" w:cs="Arial"/>
          <w:color w:val="000000"/>
          <w:spacing w:val="1"/>
          <w:sz w:val="20"/>
          <w:szCs w:val="20"/>
        </w:rPr>
        <w:t>m</w:t>
      </w:r>
      <w:r w:rsidRPr="001D3F0B">
        <w:rPr>
          <w:rFonts w:ascii="Arial" w:eastAsia="Arial" w:hAnsi="Arial" w:cs="Arial"/>
          <w:color w:val="000000"/>
          <w:sz w:val="20"/>
          <w:szCs w:val="20"/>
        </w:rPr>
        <w:t xml:space="preserve">i </w:t>
      </w:r>
      <w:r w:rsidRPr="001D3F0B">
        <w:rPr>
          <w:rFonts w:ascii="Arial" w:eastAsia="Arial" w:hAnsi="Arial" w:cs="Arial"/>
          <w:color w:val="000000"/>
          <w:spacing w:val="3"/>
          <w:sz w:val="20"/>
          <w:szCs w:val="20"/>
        </w:rPr>
        <w:t>f</w:t>
      </w:r>
      <w:r w:rsidRPr="001D3F0B">
        <w:rPr>
          <w:rFonts w:ascii="Arial" w:eastAsia="Arial" w:hAnsi="Arial" w:cs="Arial"/>
          <w:color w:val="000000"/>
          <w:spacing w:val="-1"/>
          <w:sz w:val="20"/>
          <w:szCs w:val="20"/>
        </w:rPr>
        <w:t>i</w:t>
      </w:r>
      <w:r w:rsidRPr="001D3F0B">
        <w:rPr>
          <w:rFonts w:ascii="Arial" w:eastAsia="Arial" w:hAnsi="Arial" w:cs="Arial"/>
          <w:color w:val="000000"/>
          <w:spacing w:val="-2"/>
          <w:sz w:val="20"/>
          <w:szCs w:val="20"/>
        </w:rPr>
        <w:t>r</w:t>
      </w:r>
      <w:r w:rsidRPr="001D3F0B">
        <w:rPr>
          <w:rFonts w:ascii="Arial" w:eastAsia="Arial" w:hAnsi="Arial" w:cs="Arial"/>
          <w:color w:val="000000"/>
          <w:spacing w:val="1"/>
          <w:sz w:val="20"/>
          <w:szCs w:val="20"/>
        </w:rPr>
        <w:t>m</w:t>
      </w:r>
      <w:r w:rsidRPr="001D3F0B">
        <w:rPr>
          <w:rFonts w:ascii="Arial" w:eastAsia="Arial" w:hAnsi="Arial" w:cs="Arial"/>
          <w:color w:val="000000"/>
          <w:sz w:val="20"/>
          <w:szCs w:val="20"/>
        </w:rPr>
        <w:t>a,</w:t>
      </w:r>
      <w:r w:rsidRPr="001D3F0B">
        <w:rPr>
          <w:rFonts w:ascii="Arial" w:eastAsia="Arial" w:hAnsi="Arial" w:cs="Arial"/>
          <w:color w:val="000000"/>
          <w:spacing w:val="1"/>
          <w:sz w:val="20"/>
          <w:szCs w:val="20"/>
        </w:rPr>
        <w:t xml:space="preserve"> [o</w:t>
      </w:r>
      <w:r w:rsidRPr="001D3F0B">
        <w:rPr>
          <w:rFonts w:ascii="Arial" w:eastAsia="Arial" w:hAnsi="Arial" w:cs="Arial"/>
          <w:color w:val="4471C4"/>
          <w:sz w:val="20"/>
          <w:szCs w:val="20"/>
        </w:rPr>
        <w:t>brando</w:t>
      </w:r>
      <w:r w:rsidRPr="001D3F0B">
        <w:rPr>
          <w:rFonts w:ascii="Arial" w:eastAsia="Arial" w:hAnsi="Arial" w:cs="Arial"/>
          <w:color w:val="4471C4"/>
          <w:spacing w:val="2"/>
          <w:sz w:val="20"/>
          <w:szCs w:val="20"/>
        </w:rPr>
        <w:t xml:space="preserve"> </w:t>
      </w:r>
      <w:r w:rsidRPr="001D3F0B">
        <w:rPr>
          <w:rFonts w:ascii="Arial" w:eastAsia="Arial" w:hAnsi="Arial" w:cs="Arial"/>
          <w:color w:val="4471C4"/>
          <w:sz w:val="20"/>
          <w:szCs w:val="20"/>
        </w:rPr>
        <w:t xml:space="preserve">en </w:t>
      </w:r>
      <w:r w:rsidRPr="001D3F0B">
        <w:rPr>
          <w:rFonts w:ascii="Arial" w:eastAsia="Arial" w:hAnsi="Arial" w:cs="Arial"/>
          <w:color w:val="4471C4"/>
          <w:spacing w:val="1"/>
          <w:sz w:val="20"/>
          <w:szCs w:val="20"/>
        </w:rPr>
        <w:t>m</w:t>
      </w:r>
      <w:r w:rsidRPr="001D3F0B">
        <w:rPr>
          <w:rFonts w:ascii="Arial" w:eastAsia="Arial" w:hAnsi="Arial" w:cs="Arial"/>
          <w:color w:val="4471C4"/>
          <w:sz w:val="20"/>
          <w:szCs w:val="20"/>
        </w:rPr>
        <w:t>i</w:t>
      </w:r>
      <w:r w:rsidRPr="001D3F0B">
        <w:rPr>
          <w:rFonts w:ascii="Arial" w:eastAsia="Arial" w:hAnsi="Arial" w:cs="Arial"/>
          <w:color w:val="4471C4"/>
          <w:spacing w:val="4"/>
          <w:sz w:val="20"/>
          <w:szCs w:val="20"/>
        </w:rPr>
        <w:t xml:space="preserve"> </w:t>
      </w:r>
      <w:r w:rsidRPr="001D3F0B">
        <w:rPr>
          <w:rFonts w:ascii="Arial" w:eastAsia="Arial" w:hAnsi="Arial" w:cs="Arial"/>
          <w:color w:val="4471C4"/>
          <w:spacing w:val="-3"/>
          <w:sz w:val="20"/>
          <w:szCs w:val="20"/>
        </w:rPr>
        <w:t>p</w:t>
      </w:r>
      <w:r w:rsidRPr="001D3F0B">
        <w:rPr>
          <w:rFonts w:ascii="Arial" w:eastAsia="Arial" w:hAnsi="Arial" w:cs="Arial"/>
          <w:color w:val="4471C4"/>
          <w:spacing w:val="1"/>
          <w:sz w:val="20"/>
          <w:szCs w:val="20"/>
        </w:rPr>
        <w:t>r</w:t>
      </w:r>
      <w:r w:rsidRPr="001D3F0B">
        <w:rPr>
          <w:rFonts w:ascii="Arial" w:eastAsia="Arial" w:hAnsi="Arial" w:cs="Arial"/>
          <w:color w:val="4471C4"/>
          <w:spacing w:val="-3"/>
          <w:sz w:val="20"/>
          <w:szCs w:val="20"/>
        </w:rPr>
        <w:t>o</w:t>
      </w:r>
      <w:r w:rsidRPr="001D3F0B">
        <w:rPr>
          <w:rFonts w:ascii="Arial" w:eastAsia="Arial" w:hAnsi="Arial" w:cs="Arial"/>
          <w:color w:val="4471C4"/>
          <w:sz w:val="20"/>
          <w:szCs w:val="20"/>
        </w:rPr>
        <w:t>p</w:t>
      </w:r>
      <w:r w:rsidRPr="001D3F0B">
        <w:rPr>
          <w:rFonts w:ascii="Arial" w:eastAsia="Arial" w:hAnsi="Arial" w:cs="Arial"/>
          <w:color w:val="4471C4"/>
          <w:spacing w:val="-1"/>
          <w:sz w:val="20"/>
          <w:szCs w:val="20"/>
        </w:rPr>
        <w:t>i</w:t>
      </w:r>
      <w:r w:rsidRPr="001D3F0B">
        <w:rPr>
          <w:rFonts w:ascii="Arial" w:eastAsia="Arial" w:hAnsi="Arial" w:cs="Arial"/>
          <w:color w:val="4471C4"/>
          <w:sz w:val="20"/>
          <w:szCs w:val="20"/>
        </w:rPr>
        <w:t>o</w:t>
      </w:r>
      <w:r w:rsidRPr="001D3F0B">
        <w:rPr>
          <w:rFonts w:ascii="Arial" w:eastAsia="Arial" w:hAnsi="Arial" w:cs="Arial"/>
          <w:color w:val="4471C4"/>
          <w:spacing w:val="5"/>
          <w:sz w:val="20"/>
          <w:szCs w:val="20"/>
        </w:rPr>
        <w:t xml:space="preserve"> </w:t>
      </w:r>
      <w:r w:rsidRPr="001D3F0B">
        <w:rPr>
          <w:rFonts w:ascii="Arial" w:eastAsia="Arial" w:hAnsi="Arial" w:cs="Arial"/>
          <w:color w:val="4471C4"/>
          <w:sz w:val="20"/>
          <w:szCs w:val="20"/>
        </w:rPr>
        <w:t>n</w:t>
      </w:r>
      <w:r w:rsidRPr="001D3F0B">
        <w:rPr>
          <w:rFonts w:ascii="Arial" w:eastAsia="Arial" w:hAnsi="Arial" w:cs="Arial"/>
          <w:color w:val="4471C4"/>
          <w:spacing w:val="-1"/>
          <w:sz w:val="20"/>
          <w:szCs w:val="20"/>
        </w:rPr>
        <w:t>o</w:t>
      </w:r>
      <w:r w:rsidRPr="001D3F0B">
        <w:rPr>
          <w:rFonts w:ascii="Arial" w:eastAsia="Arial" w:hAnsi="Arial" w:cs="Arial"/>
          <w:color w:val="4471C4"/>
          <w:spacing w:val="1"/>
          <w:sz w:val="20"/>
          <w:szCs w:val="20"/>
        </w:rPr>
        <w:t>m</w:t>
      </w:r>
      <w:r w:rsidRPr="001D3F0B">
        <w:rPr>
          <w:rFonts w:ascii="Arial" w:eastAsia="Arial" w:hAnsi="Arial" w:cs="Arial"/>
          <w:color w:val="4471C4"/>
          <w:spacing w:val="-3"/>
          <w:sz w:val="20"/>
          <w:szCs w:val="20"/>
        </w:rPr>
        <w:t>b</w:t>
      </w:r>
      <w:r w:rsidRPr="001D3F0B">
        <w:rPr>
          <w:rFonts w:ascii="Arial" w:eastAsia="Arial" w:hAnsi="Arial" w:cs="Arial"/>
          <w:color w:val="4471C4"/>
          <w:spacing w:val="1"/>
          <w:sz w:val="20"/>
          <w:szCs w:val="20"/>
        </w:rPr>
        <w:t>r</w:t>
      </w:r>
      <w:r w:rsidRPr="001D3F0B">
        <w:rPr>
          <w:rFonts w:ascii="Arial" w:eastAsia="Arial" w:hAnsi="Arial" w:cs="Arial"/>
          <w:color w:val="4471C4"/>
          <w:sz w:val="20"/>
          <w:szCs w:val="20"/>
        </w:rPr>
        <w:t>e</w:t>
      </w:r>
      <w:r w:rsidRPr="001D3F0B">
        <w:rPr>
          <w:rFonts w:ascii="Arial" w:eastAsia="Arial" w:hAnsi="Arial" w:cs="Arial"/>
          <w:color w:val="4471C4"/>
          <w:spacing w:val="2"/>
          <w:sz w:val="20"/>
          <w:szCs w:val="20"/>
        </w:rPr>
        <w:t xml:space="preserve"> </w:t>
      </w:r>
      <w:r w:rsidRPr="001D3F0B">
        <w:rPr>
          <w:rFonts w:ascii="Arial" w:eastAsia="Arial" w:hAnsi="Arial" w:cs="Arial"/>
          <w:color w:val="4471C4"/>
          <w:sz w:val="20"/>
          <w:szCs w:val="20"/>
        </w:rPr>
        <w:t>o</w:t>
      </w:r>
      <w:r w:rsidRPr="001D3F0B">
        <w:rPr>
          <w:rFonts w:ascii="Arial" w:eastAsia="Arial" w:hAnsi="Arial" w:cs="Arial"/>
          <w:color w:val="4471C4"/>
          <w:spacing w:val="2"/>
          <w:sz w:val="20"/>
          <w:szCs w:val="20"/>
        </w:rPr>
        <w:t xml:space="preserve"> </w:t>
      </w:r>
      <w:r w:rsidRPr="001D3F0B">
        <w:rPr>
          <w:rFonts w:ascii="Arial" w:eastAsia="Arial" w:hAnsi="Arial" w:cs="Arial"/>
          <w:color w:val="4471C4"/>
          <w:sz w:val="20"/>
          <w:szCs w:val="20"/>
        </w:rPr>
        <w:t>en</w:t>
      </w:r>
      <w:r w:rsidRPr="001D3F0B">
        <w:rPr>
          <w:rFonts w:ascii="Arial" w:eastAsia="Arial" w:hAnsi="Arial" w:cs="Arial"/>
          <w:color w:val="4471C4"/>
          <w:spacing w:val="2"/>
          <w:sz w:val="20"/>
          <w:szCs w:val="20"/>
        </w:rPr>
        <w:t xml:space="preserve"> </w:t>
      </w:r>
      <w:r w:rsidRPr="001D3F0B">
        <w:rPr>
          <w:rFonts w:ascii="Arial" w:eastAsia="Arial" w:hAnsi="Arial" w:cs="Arial"/>
          <w:color w:val="4471C4"/>
          <w:spacing w:val="1"/>
          <w:sz w:val="20"/>
          <w:szCs w:val="20"/>
        </w:rPr>
        <w:t>m</w:t>
      </w:r>
      <w:r w:rsidRPr="001D3F0B">
        <w:rPr>
          <w:rFonts w:ascii="Arial" w:eastAsia="Arial" w:hAnsi="Arial" w:cs="Arial"/>
          <w:color w:val="4471C4"/>
          <w:sz w:val="20"/>
          <w:szCs w:val="20"/>
        </w:rPr>
        <w:t>i</w:t>
      </w:r>
      <w:r w:rsidRPr="001D3F0B">
        <w:rPr>
          <w:rFonts w:ascii="Arial" w:eastAsia="Arial" w:hAnsi="Arial" w:cs="Arial"/>
          <w:color w:val="4471C4"/>
          <w:spacing w:val="2"/>
          <w:sz w:val="20"/>
          <w:szCs w:val="20"/>
        </w:rPr>
        <w:t xml:space="preserve"> </w:t>
      </w:r>
      <w:r w:rsidRPr="001D3F0B">
        <w:rPr>
          <w:rFonts w:ascii="Arial" w:eastAsia="Arial" w:hAnsi="Arial" w:cs="Arial"/>
          <w:color w:val="4471C4"/>
          <w:sz w:val="20"/>
          <w:szCs w:val="20"/>
        </w:rPr>
        <w:t>ca</w:t>
      </w:r>
      <w:r w:rsidRPr="001D3F0B">
        <w:rPr>
          <w:rFonts w:ascii="Arial" w:eastAsia="Arial" w:hAnsi="Arial" w:cs="Arial"/>
          <w:color w:val="4471C4"/>
          <w:spacing w:val="-1"/>
          <w:sz w:val="20"/>
          <w:szCs w:val="20"/>
        </w:rPr>
        <w:t>li</w:t>
      </w:r>
      <w:r w:rsidRPr="001D3F0B">
        <w:rPr>
          <w:rFonts w:ascii="Arial" w:eastAsia="Arial" w:hAnsi="Arial" w:cs="Arial"/>
          <w:color w:val="4471C4"/>
          <w:sz w:val="20"/>
          <w:szCs w:val="20"/>
        </w:rPr>
        <w:t>d</w:t>
      </w:r>
      <w:r w:rsidRPr="001D3F0B">
        <w:rPr>
          <w:rFonts w:ascii="Arial" w:eastAsia="Arial" w:hAnsi="Arial" w:cs="Arial"/>
          <w:color w:val="4471C4"/>
          <w:spacing w:val="-1"/>
          <w:sz w:val="20"/>
          <w:szCs w:val="20"/>
        </w:rPr>
        <w:t>a</w:t>
      </w:r>
      <w:r w:rsidRPr="001D3F0B">
        <w:rPr>
          <w:rFonts w:ascii="Arial" w:eastAsia="Arial" w:hAnsi="Arial" w:cs="Arial"/>
          <w:color w:val="4471C4"/>
          <w:sz w:val="20"/>
          <w:szCs w:val="20"/>
        </w:rPr>
        <w:t>d</w:t>
      </w:r>
      <w:r w:rsidRPr="001D3F0B">
        <w:rPr>
          <w:rFonts w:ascii="Arial" w:eastAsia="Arial" w:hAnsi="Arial" w:cs="Arial"/>
          <w:color w:val="4471C4"/>
          <w:spacing w:val="5"/>
          <w:sz w:val="20"/>
          <w:szCs w:val="20"/>
        </w:rPr>
        <w:t xml:space="preserve"> </w:t>
      </w:r>
      <w:r w:rsidRPr="001D3F0B">
        <w:rPr>
          <w:rFonts w:ascii="Arial" w:eastAsia="Arial" w:hAnsi="Arial" w:cs="Arial"/>
          <w:color w:val="4471C4"/>
          <w:sz w:val="20"/>
          <w:szCs w:val="20"/>
        </w:rPr>
        <w:t>de</w:t>
      </w:r>
      <w:r w:rsidRPr="001D3F0B">
        <w:rPr>
          <w:rFonts w:ascii="Arial" w:eastAsia="Arial" w:hAnsi="Arial" w:cs="Arial"/>
          <w:color w:val="4471C4"/>
          <w:spacing w:val="2"/>
          <w:sz w:val="20"/>
          <w:szCs w:val="20"/>
        </w:rPr>
        <w:t xml:space="preserve"> </w:t>
      </w:r>
      <w:r w:rsidRPr="001D3F0B">
        <w:rPr>
          <w:rFonts w:ascii="Arial" w:eastAsia="Arial" w:hAnsi="Arial" w:cs="Arial"/>
          <w:color w:val="4471C4"/>
          <w:spacing w:val="1"/>
          <w:sz w:val="20"/>
          <w:szCs w:val="20"/>
        </w:rPr>
        <w:t>r</w:t>
      </w:r>
      <w:r w:rsidRPr="001D3F0B">
        <w:rPr>
          <w:rFonts w:ascii="Arial" w:eastAsia="Arial" w:hAnsi="Arial" w:cs="Arial"/>
          <w:color w:val="4471C4"/>
          <w:sz w:val="20"/>
          <w:szCs w:val="20"/>
        </w:rPr>
        <w:t>e</w:t>
      </w:r>
      <w:r w:rsidRPr="001D3F0B">
        <w:rPr>
          <w:rFonts w:ascii="Arial" w:eastAsia="Arial" w:hAnsi="Arial" w:cs="Arial"/>
          <w:color w:val="4471C4"/>
          <w:spacing w:val="-3"/>
          <w:sz w:val="20"/>
          <w:szCs w:val="20"/>
        </w:rPr>
        <w:t>p</w:t>
      </w:r>
      <w:r w:rsidRPr="001D3F0B">
        <w:rPr>
          <w:rFonts w:ascii="Arial" w:eastAsia="Arial" w:hAnsi="Arial" w:cs="Arial"/>
          <w:color w:val="4471C4"/>
          <w:spacing w:val="1"/>
          <w:sz w:val="20"/>
          <w:szCs w:val="20"/>
        </w:rPr>
        <w:t>r</w:t>
      </w:r>
      <w:r w:rsidRPr="001D3F0B">
        <w:rPr>
          <w:rFonts w:ascii="Arial" w:eastAsia="Arial" w:hAnsi="Arial" w:cs="Arial"/>
          <w:color w:val="4471C4"/>
          <w:sz w:val="20"/>
          <w:szCs w:val="20"/>
        </w:rPr>
        <w:t>es</w:t>
      </w:r>
      <w:r w:rsidRPr="001D3F0B">
        <w:rPr>
          <w:rFonts w:ascii="Arial" w:eastAsia="Arial" w:hAnsi="Arial" w:cs="Arial"/>
          <w:color w:val="4471C4"/>
          <w:spacing w:val="-1"/>
          <w:sz w:val="20"/>
          <w:szCs w:val="20"/>
        </w:rPr>
        <w:t>e</w:t>
      </w:r>
      <w:r w:rsidRPr="001D3F0B">
        <w:rPr>
          <w:rFonts w:ascii="Arial" w:eastAsia="Arial" w:hAnsi="Arial" w:cs="Arial"/>
          <w:color w:val="4471C4"/>
          <w:spacing w:val="-3"/>
          <w:sz w:val="20"/>
          <w:szCs w:val="20"/>
        </w:rPr>
        <w:t>n</w:t>
      </w:r>
      <w:r w:rsidRPr="001D3F0B">
        <w:rPr>
          <w:rFonts w:ascii="Arial" w:eastAsia="Arial" w:hAnsi="Arial" w:cs="Arial"/>
          <w:color w:val="4471C4"/>
          <w:spacing w:val="1"/>
          <w:sz w:val="20"/>
          <w:szCs w:val="20"/>
        </w:rPr>
        <w:t>t</w:t>
      </w:r>
      <w:r w:rsidRPr="001D3F0B">
        <w:rPr>
          <w:rFonts w:ascii="Arial" w:eastAsia="Arial" w:hAnsi="Arial" w:cs="Arial"/>
          <w:color w:val="4471C4"/>
          <w:sz w:val="20"/>
          <w:szCs w:val="20"/>
        </w:rPr>
        <w:t>a</w:t>
      </w:r>
      <w:r w:rsidRPr="001D3F0B">
        <w:rPr>
          <w:rFonts w:ascii="Arial" w:eastAsia="Arial" w:hAnsi="Arial" w:cs="Arial"/>
          <w:color w:val="4471C4"/>
          <w:spacing w:val="-1"/>
          <w:sz w:val="20"/>
          <w:szCs w:val="20"/>
        </w:rPr>
        <w:t>n</w:t>
      </w:r>
      <w:r w:rsidRPr="001D3F0B">
        <w:rPr>
          <w:rFonts w:ascii="Arial" w:eastAsia="Arial" w:hAnsi="Arial" w:cs="Arial"/>
          <w:color w:val="4471C4"/>
          <w:spacing w:val="1"/>
          <w:sz w:val="20"/>
          <w:szCs w:val="20"/>
        </w:rPr>
        <w:t>t</w:t>
      </w:r>
      <w:r w:rsidRPr="001D3F0B">
        <w:rPr>
          <w:rFonts w:ascii="Arial" w:eastAsia="Arial" w:hAnsi="Arial" w:cs="Arial"/>
          <w:color w:val="4471C4"/>
          <w:sz w:val="20"/>
          <w:szCs w:val="20"/>
        </w:rPr>
        <w:t xml:space="preserve">e </w:t>
      </w:r>
      <w:r w:rsidRPr="001D3F0B">
        <w:rPr>
          <w:rFonts w:ascii="Arial" w:eastAsia="Arial" w:hAnsi="Arial" w:cs="Arial"/>
          <w:color w:val="4471C4"/>
          <w:spacing w:val="-1"/>
          <w:sz w:val="20"/>
          <w:szCs w:val="20"/>
        </w:rPr>
        <w:t>l</w:t>
      </w:r>
      <w:r w:rsidRPr="001D3F0B">
        <w:rPr>
          <w:rFonts w:ascii="Arial" w:eastAsia="Arial" w:hAnsi="Arial" w:cs="Arial"/>
          <w:color w:val="4471C4"/>
          <w:sz w:val="20"/>
          <w:szCs w:val="20"/>
        </w:rPr>
        <w:t>e</w:t>
      </w:r>
      <w:r w:rsidRPr="001D3F0B">
        <w:rPr>
          <w:rFonts w:ascii="Arial" w:eastAsia="Arial" w:hAnsi="Arial" w:cs="Arial"/>
          <w:color w:val="4471C4"/>
          <w:spacing w:val="2"/>
          <w:sz w:val="20"/>
          <w:szCs w:val="20"/>
        </w:rPr>
        <w:t>g</w:t>
      </w:r>
      <w:r w:rsidRPr="001D3F0B">
        <w:rPr>
          <w:rFonts w:ascii="Arial" w:eastAsia="Arial" w:hAnsi="Arial" w:cs="Arial"/>
          <w:color w:val="4471C4"/>
          <w:sz w:val="20"/>
          <w:szCs w:val="20"/>
        </w:rPr>
        <w:t>al</w:t>
      </w:r>
      <w:r w:rsidRPr="001D3F0B">
        <w:rPr>
          <w:rFonts w:ascii="Arial" w:eastAsia="Arial" w:hAnsi="Arial" w:cs="Arial"/>
          <w:color w:val="4471C4"/>
          <w:spacing w:val="1"/>
          <w:sz w:val="20"/>
          <w:szCs w:val="20"/>
        </w:rPr>
        <w:t xml:space="preserve"> </w:t>
      </w:r>
      <w:r w:rsidRPr="001D3F0B">
        <w:rPr>
          <w:rFonts w:ascii="Arial" w:eastAsia="Arial" w:hAnsi="Arial" w:cs="Arial"/>
          <w:color w:val="4471C4"/>
          <w:sz w:val="20"/>
          <w:szCs w:val="20"/>
        </w:rPr>
        <w:t>de</w:t>
      </w:r>
      <w:r w:rsidRPr="001D3F0B">
        <w:rPr>
          <w:rFonts w:ascii="Arial" w:eastAsia="Arial" w:hAnsi="Arial" w:cs="Arial"/>
          <w:color w:val="000000"/>
          <w:sz w:val="20"/>
          <w:szCs w:val="20"/>
        </w:rPr>
        <w:t>]</w:t>
      </w:r>
      <w:r w:rsidRPr="001D3F0B">
        <w:rPr>
          <w:rFonts w:ascii="Arial" w:eastAsia="Arial" w:hAnsi="Arial" w:cs="Arial"/>
          <w:color w:val="000000"/>
          <w:spacing w:val="1"/>
          <w:sz w:val="20"/>
          <w:szCs w:val="20"/>
        </w:rPr>
        <w:t xml:space="preserve"> [</w:t>
      </w:r>
      <w:r w:rsidRPr="001D3F0B">
        <w:rPr>
          <w:rFonts w:ascii="Arial" w:eastAsia="Arial" w:hAnsi="Arial" w:cs="Arial"/>
          <w:color w:val="4471C4"/>
          <w:sz w:val="20"/>
          <w:szCs w:val="20"/>
        </w:rPr>
        <w:t>n</w:t>
      </w:r>
      <w:r w:rsidRPr="001D3F0B">
        <w:rPr>
          <w:rFonts w:ascii="Arial" w:eastAsia="Arial" w:hAnsi="Arial" w:cs="Arial"/>
          <w:color w:val="4471C4"/>
          <w:spacing w:val="-3"/>
          <w:sz w:val="20"/>
          <w:szCs w:val="20"/>
        </w:rPr>
        <w:t>o</w:t>
      </w:r>
      <w:r w:rsidRPr="001D3F0B">
        <w:rPr>
          <w:rFonts w:ascii="Arial" w:eastAsia="Arial" w:hAnsi="Arial" w:cs="Arial"/>
          <w:color w:val="4471C4"/>
          <w:spacing w:val="1"/>
          <w:sz w:val="20"/>
          <w:szCs w:val="20"/>
        </w:rPr>
        <w:t>m</w:t>
      </w:r>
      <w:r w:rsidRPr="001D3F0B">
        <w:rPr>
          <w:rFonts w:ascii="Arial" w:eastAsia="Arial" w:hAnsi="Arial" w:cs="Arial"/>
          <w:color w:val="4471C4"/>
          <w:sz w:val="20"/>
          <w:szCs w:val="20"/>
        </w:rPr>
        <w:t>bre d</w:t>
      </w:r>
      <w:r w:rsidRPr="001D3F0B">
        <w:rPr>
          <w:rFonts w:ascii="Arial" w:eastAsia="Arial" w:hAnsi="Arial" w:cs="Arial"/>
          <w:color w:val="4471C4"/>
          <w:spacing w:val="-1"/>
          <w:sz w:val="20"/>
          <w:szCs w:val="20"/>
        </w:rPr>
        <w:t>e</w:t>
      </w:r>
      <w:r w:rsidRPr="001D3F0B">
        <w:rPr>
          <w:rFonts w:ascii="Arial" w:eastAsia="Arial" w:hAnsi="Arial" w:cs="Arial"/>
          <w:color w:val="4471C4"/>
          <w:sz w:val="20"/>
          <w:szCs w:val="20"/>
        </w:rPr>
        <w:t>l</w:t>
      </w:r>
      <w:r w:rsidRPr="001D3F0B">
        <w:rPr>
          <w:rFonts w:ascii="Arial" w:eastAsia="Arial" w:hAnsi="Arial" w:cs="Arial"/>
          <w:color w:val="4471C4"/>
          <w:spacing w:val="1"/>
          <w:sz w:val="20"/>
          <w:szCs w:val="20"/>
        </w:rPr>
        <w:t xml:space="preserve"> </w:t>
      </w:r>
      <w:r w:rsidRPr="001D3F0B">
        <w:rPr>
          <w:rFonts w:ascii="Arial" w:eastAsia="Arial" w:hAnsi="Arial" w:cs="Arial"/>
          <w:color w:val="4471C4"/>
          <w:spacing w:val="-3"/>
          <w:sz w:val="20"/>
          <w:szCs w:val="20"/>
        </w:rPr>
        <w:t>P</w:t>
      </w:r>
      <w:r w:rsidRPr="001D3F0B">
        <w:rPr>
          <w:rFonts w:ascii="Arial" w:eastAsia="Arial" w:hAnsi="Arial" w:cs="Arial"/>
          <w:color w:val="4471C4"/>
          <w:spacing w:val="1"/>
          <w:sz w:val="20"/>
          <w:szCs w:val="20"/>
        </w:rPr>
        <w:t>r</w:t>
      </w:r>
      <w:r w:rsidRPr="001D3F0B">
        <w:rPr>
          <w:rFonts w:ascii="Arial" w:eastAsia="Arial" w:hAnsi="Arial" w:cs="Arial"/>
          <w:color w:val="4471C4"/>
          <w:sz w:val="20"/>
          <w:szCs w:val="20"/>
        </w:rPr>
        <w:t>o</w:t>
      </w:r>
      <w:r w:rsidRPr="001D3F0B">
        <w:rPr>
          <w:rFonts w:ascii="Arial" w:eastAsia="Arial" w:hAnsi="Arial" w:cs="Arial"/>
          <w:color w:val="4471C4"/>
          <w:spacing w:val="-1"/>
          <w:sz w:val="20"/>
          <w:szCs w:val="20"/>
        </w:rPr>
        <w:t>p</w:t>
      </w:r>
      <w:r w:rsidRPr="001D3F0B">
        <w:rPr>
          <w:rFonts w:ascii="Arial" w:eastAsia="Arial" w:hAnsi="Arial" w:cs="Arial"/>
          <w:color w:val="4471C4"/>
          <w:sz w:val="20"/>
          <w:szCs w:val="20"/>
        </w:rPr>
        <w:t>o</w:t>
      </w:r>
      <w:r w:rsidRPr="001D3F0B">
        <w:rPr>
          <w:rFonts w:ascii="Arial" w:eastAsia="Arial" w:hAnsi="Arial" w:cs="Arial"/>
          <w:color w:val="4471C4"/>
          <w:spacing w:val="-1"/>
          <w:sz w:val="20"/>
          <w:szCs w:val="20"/>
        </w:rPr>
        <w:t>n</w:t>
      </w:r>
      <w:r w:rsidRPr="001D3F0B">
        <w:rPr>
          <w:rFonts w:ascii="Arial" w:eastAsia="Arial" w:hAnsi="Arial" w:cs="Arial"/>
          <w:color w:val="4471C4"/>
          <w:sz w:val="20"/>
          <w:szCs w:val="20"/>
        </w:rPr>
        <w:t>e</w:t>
      </w:r>
      <w:r w:rsidRPr="001D3F0B">
        <w:rPr>
          <w:rFonts w:ascii="Arial" w:eastAsia="Arial" w:hAnsi="Arial" w:cs="Arial"/>
          <w:color w:val="4471C4"/>
          <w:spacing w:val="-1"/>
          <w:sz w:val="20"/>
          <w:szCs w:val="20"/>
        </w:rPr>
        <w:t>n</w:t>
      </w:r>
      <w:r w:rsidRPr="001D3F0B">
        <w:rPr>
          <w:rFonts w:ascii="Arial" w:eastAsia="Arial" w:hAnsi="Arial" w:cs="Arial"/>
          <w:color w:val="4471C4"/>
          <w:spacing w:val="1"/>
          <w:sz w:val="20"/>
          <w:szCs w:val="20"/>
        </w:rPr>
        <w:t>t</w:t>
      </w:r>
      <w:r w:rsidRPr="001D3F0B">
        <w:rPr>
          <w:rFonts w:ascii="Arial" w:eastAsia="Arial" w:hAnsi="Arial" w:cs="Arial"/>
          <w:color w:val="4471C4"/>
          <w:spacing w:val="-1"/>
          <w:sz w:val="20"/>
          <w:szCs w:val="20"/>
        </w:rPr>
        <w:t>e</w:t>
      </w:r>
      <w:r w:rsidRPr="001D3F0B">
        <w:rPr>
          <w:rFonts w:ascii="Arial" w:eastAsia="Arial" w:hAnsi="Arial" w:cs="Arial"/>
          <w:color w:val="000000"/>
          <w:sz w:val="20"/>
          <w:szCs w:val="20"/>
        </w:rPr>
        <w:t>]</w:t>
      </w:r>
      <w:r w:rsidRPr="001D3F0B">
        <w:rPr>
          <w:rFonts w:ascii="Arial" w:eastAsia="Arial" w:hAnsi="Arial" w:cs="Arial"/>
          <w:color w:val="000000"/>
          <w:spacing w:val="4"/>
          <w:sz w:val="20"/>
          <w:szCs w:val="20"/>
        </w:rPr>
        <w:t xml:space="preserve"> </w:t>
      </w:r>
      <w:r w:rsidRPr="001D3F0B">
        <w:rPr>
          <w:rFonts w:ascii="Arial" w:eastAsia="Arial" w:hAnsi="Arial" w:cs="Arial"/>
          <w:color w:val="000000"/>
          <w:sz w:val="20"/>
          <w:szCs w:val="20"/>
        </w:rPr>
        <w:t xml:space="preserve">y </w:t>
      </w:r>
      <w:r w:rsidRPr="001D3F0B">
        <w:rPr>
          <w:rFonts w:ascii="Arial" w:eastAsia="Arial Narrow" w:hAnsi="Arial" w:cs="Arial"/>
          <w:color w:val="000000"/>
          <w:sz w:val="20"/>
          <w:szCs w:val="20"/>
        </w:rPr>
        <w:t>[</w:t>
      </w:r>
      <w:r w:rsidRPr="001D3F0B">
        <w:rPr>
          <w:rFonts w:ascii="Arial" w:eastAsia="Arial" w:hAnsi="Arial" w:cs="Arial"/>
          <w:color w:val="4471C4"/>
          <w:spacing w:val="-1"/>
          <w:sz w:val="20"/>
          <w:szCs w:val="20"/>
        </w:rPr>
        <w:t>N</w:t>
      </w:r>
      <w:r w:rsidRPr="001D3F0B">
        <w:rPr>
          <w:rFonts w:ascii="Arial" w:eastAsia="Arial" w:hAnsi="Arial" w:cs="Arial"/>
          <w:color w:val="4471C4"/>
          <w:sz w:val="20"/>
          <w:szCs w:val="20"/>
        </w:rPr>
        <w:t>om</w:t>
      </w:r>
      <w:r w:rsidRPr="001D3F0B">
        <w:rPr>
          <w:rFonts w:ascii="Arial" w:eastAsia="Arial" w:hAnsi="Arial" w:cs="Arial"/>
          <w:color w:val="4471C4"/>
          <w:spacing w:val="-2"/>
          <w:sz w:val="20"/>
          <w:szCs w:val="20"/>
        </w:rPr>
        <w:t>b</w:t>
      </w:r>
      <w:r w:rsidRPr="001D3F0B">
        <w:rPr>
          <w:rFonts w:ascii="Arial" w:eastAsia="Arial" w:hAnsi="Arial" w:cs="Arial"/>
          <w:color w:val="4471C4"/>
          <w:spacing w:val="1"/>
          <w:sz w:val="20"/>
          <w:szCs w:val="20"/>
        </w:rPr>
        <w:t>r</w:t>
      </w:r>
      <w:r w:rsidRPr="001D3F0B">
        <w:rPr>
          <w:rFonts w:ascii="Arial" w:eastAsia="Arial" w:hAnsi="Arial" w:cs="Arial"/>
          <w:color w:val="4471C4"/>
          <w:sz w:val="20"/>
          <w:szCs w:val="20"/>
        </w:rPr>
        <w:t>e</w:t>
      </w:r>
      <w:r w:rsidRPr="001D3F0B">
        <w:rPr>
          <w:rFonts w:ascii="Arial" w:eastAsia="Arial" w:hAnsi="Arial" w:cs="Arial"/>
          <w:color w:val="4471C4"/>
          <w:spacing w:val="3"/>
          <w:sz w:val="20"/>
          <w:szCs w:val="20"/>
        </w:rPr>
        <w:t xml:space="preserve"> </w:t>
      </w:r>
      <w:r w:rsidRPr="001D3F0B">
        <w:rPr>
          <w:rFonts w:ascii="Arial" w:eastAsia="Arial" w:hAnsi="Arial" w:cs="Arial"/>
          <w:color w:val="4471C4"/>
          <w:spacing w:val="-3"/>
          <w:sz w:val="20"/>
          <w:szCs w:val="20"/>
        </w:rPr>
        <w:t>d</w:t>
      </w:r>
      <w:r w:rsidRPr="001D3F0B">
        <w:rPr>
          <w:rFonts w:ascii="Arial" w:eastAsia="Arial" w:hAnsi="Arial" w:cs="Arial"/>
          <w:color w:val="4471C4"/>
          <w:sz w:val="20"/>
          <w:szCs w:val="20"/>
        </w:rPr>
        <w:t>el</w:t>
      </w:r>
      <w:r w:rsidRPr="001D3F0B">
        <w:rPr>
          <w:rFonts w:ascii="Arial" w:eastAsia="Arial" w:hAnsi="Arial" w:cs="Arial"/>
          <w:color w:val="4471C4"/>
          <w:spacing w:val="1"/>
          <w:sz w:val="20"/>
          <w:szCs w:val="20"/>
        </w:rPr>
        <w:t xml:space="preserve"> </w:t>
      </w:r>
      <w:r w:rsidRPr="001D3F0B">
        <w:rPr>
          <w:rFonts w:ascii="Arial" w:eastAsia="Arial" w:hAnsi="Arial" w:cs="Arial"/>
          <w:color w:val="4471C4"/>
          <w:sz w:val="20"/>
          <w:szCs w:val="20"/>
        </w:rPr>
        <w:t>co</w:t>
      </w:r>
      <w:r w:rsidRPr="001D3F0B">
        <w:rPr>
          <w:rFonts w:ascii="Arial" w:eastAsia="Arial" w:hAnsi="Arial" w:cs="Arial"/>
          <w:color w:val="4471C4"/>
          <w:spacing w:val="-1"/>
          <w:sz w:val="20"/>
          <w:szCs w:val="20"/>
        </w:rPr>
        <w:t>n</w:t>
      </w:r>
      <w:r w:rsidRPr="001D3F0B">
        <w:rPr>
          <w:rFonts w:ascii="Arial" w:eastAsia="Arial" w:hAnsi="Arial" w:cs="Arial"/>
          <w:color w:val="4471C4"/>
          <w:spacing w:val="1"/>
          <w:sz w:val="20"/>
          <w:szCs w:val="20"/>
        </w:rPr>
        <w:t>t</w:t>
      </w:r>
      <w:r w:rsidRPr="001D3F0B">
        <w:rPr>
          <w:rFonts w:ascii="Arial" w:eastAsia="Arial" w:hAnsi="Arial" w:cs="Arial"/>
          <w:color w:val="4471C4"/>
          <w:sz w:val="20"/>
          <w:szCs w:val="20"/>
        </w:rPr>
        <w:t>a</w:t>
      </w:r>
      <w:r w:rsidRPr="001D3F0B">
        <w:rPr>
          <w:rFonts w:ascii="Arial" w:eastAsia="Arial" w:hAnsi="Arial" w:cs="Arial"/>
          <w:color w:val="4471C4"/>
          <w:spacing w:val="-1"/>
          <w:sz w:val="20"/>
          <w:szCs w:val="20"/>
        </w:rPr>
        <w:t>d</w:t>
      </w:r>
      <w:r w:rsidRPr="001D3F0B">
        <w:rPr>
          <w:rFonts w:ascii="Arial" w:eastAsia="Arial" w:hAnsi="Arial" w:cs="Arial"/>
          <w:color w:val="4471C4"/>
          <w:sz w:val="20"/>
          <w:szCs w:val="20"/>
        </w:rPr>
        <w:t>or</w:t>
      </w:r>
      <w:r w:rsidRPr="001D3F0B">
        <w:rPr>
          <w:rFonts w:ascii="Arial" w:eastAsia="Arial" w:hAnsi="Arial" w:cs="Arial"/>
          <w:color w:val="4471C4"/>
          <w:spacing w:val="1"/>
          <w:sz w:val="20"/>
          <w:szCs w:val="20"/>
        </w:rPr>
        <w:t xml:space="preserve"> </w:t>
      </w:r>
      <w:r w:rsidRPr="001D3F0B">
        <w:rPr>
          <w:rFonts w:ascii="Arial" w:eastAsia="Arial" w:hAnsi="Arial" w:cs="Arial"/>
          <w:color w:val="4471C4"/>
          <w:sz w:val="20"/>
          <w:szCs w:val="20"/>
        </w:rPr>
        <w:t xml:space="preserve">o </w:t>
      </w:r>
      <w:r w:rsidRPr="001D3F0B">
        <w:rPr>
          <w:rFonts w:ascii="Arial" w:eastAsia="Arial" w:hAnsi="Arial" w:cs="Arial"/>
          <w:color w:val="4471C4"/>
          <w:spacing w:val="1"/>
          <w:sz w:val="20"/>
          <w:szCs w:val="20"/>
        </w:rPr>
        <w:t>r</w:t>
      </w:r>
      <w:r w:rsidRPr="001D3F0B">
        <w:rPr>
          <w:rFonts w:ascii="Arial" w:eastAsia="Arial" w:hAnsi="Arial" w:cs="Arial"/>
          <w:color w:val="4471C4"/>
          <w:sz w:val="20"/>
          <w:szCs w:val="20"/>
        </w:rPr>
        <w:t>e</w:t>
      </w:r>
      <w:r w:rsidRPr="001D3F0B">
        <w:rPr>
          <w:rFonts w:ascii="Arial" w:eastAsia="Arial" w:hAnsi="Arial" w:cs="Arial"/>
          <w:color w:val="4471C4"/>
          <w:spacing w:val="-3"/>
          <w:sz w:val="20"/>
          <w:szCs w:val="20"/>
        </w:rPr>
        <w:t>v</w:t>
      </w:r>
      <w:r w:rsidRPr="001D3F0B">
        <w:rPr>
          <w:rFonts w:ascii="Arial" w:eastAsia="Arial" w:hAnsi="Arial" w:cs="Arial"/>
          <w:color w:val="4471C4"/>
          <w:spacing w:val="-1"/>
          <w:sz w:val="20"/>
          <w:szCs w:val="20"/>
        </w:rPr>
        <w:t>i</w:t>
      </w:r>
      <w:r w:rsidRPr="001D3F0B">
        <w:rPr>
          <w:rFonts w:ascii="Arial" w:eastAsia="Arial" w:hAnsi="Arial" w:cs="Arial"/>
          <w:color w:val="4471C4"/>
          <w:sz w:val="20"/>
          <w:szCs w:val="20"/>
        </w:rPr>
        <w:t>sor</w:t>
      </w:r>
      <w:r w:rsidRPr="001D3F0B">
        <w:rPr>
          <w:rFonts w:ascii="Arial" w:eastAsia="Arial" w:hAnsi="Arial" w:cs="Arial"/>
          <w:color w:val="4471C4"/>
          <w:spacing w:val="1"/>
          <w:sz w:val="20"/>
          <w:szCs w:val="20"/>
        </w:rPr>
        <w:t xml:space="preserve"> </w:t>
      </w:r>
      <w:r w:rsidRPr="001D3F0B">
        <w:rPr>
          <w:rFonts w:ascii="Arial" w:eastAsia="Arial" w:hAnsi="Arial" w:cs="Arial"/>
          <w:color w:val="4471C4"/>
          <w:spacing w:val="3"/>
          <w:sz w:val="20"/>
          <w:szCs w:val="20"/>
        </w:rPr>
        <w:t>f</w:t>
      </w:r>
      <w:r w:rsidRPr="001D3F0B">
        <w:rPr>
          <w:rFonts w:ascii="Arial" w:eastAsia="Arial" w:hAnsi="Arial" w:cs="Arial"/>
          <w:color w:val="4471C4"/>
          <w:spacing w:val="-1"/>
          <w:sz w:val="20"/>
          <w:szCs w:val="20"/>
        </w:rPr>
        <w:t>i</w:t>
      </w:r>
      <w:r w:rsidRPr="001D3F0B">
        <w:rPr>
          <w:rFonts w:ascii="Arial" w:eastAsia="Arial" w:hAnsi="Arial" w:cs="Arial"/>
          <w:color w:val="4471C4"/>
          <w:spacing w:val="-2"/>
          <w:sz w:val="20"/>
          <w:szCs w:val="20"/>
        </w:rPr>
        <w:t>s</w:t>
      </w:r>
      <w:r w:rsidRPr="001D3F0B">
        <w:rPr>
          <w:rFonts w:ascii="Arial" w:eastAsia="Arial" w:hAnsi="Arial" w:cs="Arial"/>
          <w:color w:val="4471C4"/>
          <w:sz w:val="20"/>
          <w:szCs w:val="20"/>
        </w:rPr>
        <w:t>cal</w:t>
      </w:r>
      <w:r w:rsidRPr="001D3F0B">
        <w:rPr>
          <w:rFonts w:ascii="Arial" w:eastAsia="Arial" w:hAnsi="Arial" w:cs="Arial"/>
          <w:color w:val="4471C4"/>
          <w:spacing w:val="1"/>
          <w:sz w:val="20"/>
          <w:szCs w:val="20"/>
        </w:rPr>
        <w:t xml:space="preserve"> </w:t>
      </w:r>
      <w:r w:rsidRPr="001D3F0B">
        <w:rPr>
          <w:rFonts w:ascii="Arial" w:eastAsia="Arial" w:hAnsi="Arial" w:cs="Arial"/>
          <w:color w:val="4471C4"/>
          <w:sz w:val="20"/>
          <w:szCs w:val="20"/>
        </w:rPr>
        <w:t>d</w:t>
      </w:r>
      <w:r w:rsidRPr="001D3F0B">
        <w:rPr>
          <w:rFonts w:ascii="Arial" w:eastAsia="Arial" w:hAnsi="Arial" w:cs="Arial"/>
          <w:color w:val="4471C4"/>
          <w:spacing w:val="-1"/>
          <w:sz w:val="20"/>
          <w:szCs w:val="20"/>
        </w:rPr>
        <w:t>e</w:t>
      </w:r>
      <w:r w:rsidRPr="001D3F0B">
        <w:rPr>
          <w:rFonts w:ascii="Arial" w:eastAsia="Arial" w:hAnsi="Arial" w:cs="Arial"/>
          <w:color w:val="4471C4"/>
          <w:sz w:val="20"/>
          <w:szCs w:val="20"/>
        </w:rPr>
        <w:t>l</w:t>
      </w:r>
      <w:r w:rsidRPr="001D3F0B">
        <w:rPr>
          <w:rFonts w:ascii="Arial" w:eastAsia="Arial" w:hAnsi="Arial" w:cs="Arial"/>
          <w:color w:val="4471C4"/>
          <w:spacing w:val="1"/>
          <w:sz w:val="20"/>
          <w:szCs w:val="20"/>
        </w:rPr>
        <w:t xml:space="preserve"> </w:t>
      </w:r>
      <w:r w:rsidRPr="001D3F0B">
        <w:rPr>
          <w:rFonts w:ascii="Arial" w:eastAsia="Arial" w:hAnsi="Arial" w:cs="Arial"/>
          <w:color w:val="4471C4"/>
          <w:sz w:val="20"/>
          <w:szCs w:val="20"/>
        </w:rPr>
        <w:t>propo</w:t>
      </w:r>
      <w:r w:rsidRPr="001D3F0B">
        <w:rPr>
          <w:rFonts w:ascii="Arial" w:eastAsia="Arial" w:hAnsi="Arial" w:cs="Arial"/>
          <w:color w:val="4471C4"/>
          <w:spacing w:val="-1"/>
          <w:sz w:val="20"/>
          <w:szCs w:val="20"/>
        </w:rPr>
        <w:t>n</w:t>
      </w:r>
      <w:r w:rsidRPr="001D3F0B">
        <w:rPr>
          <w:rFonts w:ascii="Arial" w:eastAsia="Arial" w:hAnsi="Arial" w:cs="Arial"/>
          <w:color w:val="4471C4"/>
          <w:sz w:val="20"/>
          <w:szCs w:val="20"/>
        </w:rPr>
        <w:t>e</w:t>
      </w:r>
      <w:r w:rsidRPr="001D3F0B">
        <w:rPr>
          <w:rFonts w:ascii="Arial" w:eastAsia="Arial" w:hAnsi="Arial" w:cs="Arial"/>
          <w:color w:val="4471C4"/>
          <w:spacing w:val="-1"/>
          <w:sz w:val="20"/>
          <w:szCs w:val="20"/>
        </w:rPr>
        <w:t>nt</w:t>
      </w:r>
      <w:r w:rsidRPr="001D3F0B">
        <w:rPr>
          <w:rFonts w:ascii="Arial" w:eastAsia="Arial" w:hAnsi="Arial" w:cs="Arial"/>
          <w:color w:val="4471C4"/>
          <w:spacing w:val="3"/>
          <w:sz w:val="20"/>
          <w:szCs w:val="20"/>
        </w:rPr>
        <w:t>e</w:t>
      </w:r>
      <w:r w:rsidRPr="001D3F0B">
        <w:rPr>
          <w:rFonts w:ascii="Arial" w:eastAsia="Arial" w:hAnsi="Arial" w:cs="Arial"/>
          <w:color w:val="000000"/>
          <w:sz w:val="20"/>
          <w:szCs w:val="20"/>
        </w:rPr>
        <w:t xml:space="preserve">] </w:t>
      </w:r>
      <w:r w:rsidRPr="001D3F0B">
        <w:rPr>
          <w:rFonts w:ascii="Arial" w:eastAsia="Arial" w:hAnsi="Arial" w:cs="Arial"/>
          <w:color w:val="000000"/>
          <w:spacing w:val="1"/>
          <w:sz w:val="20"/>
          <w:szCs w:val="20"/>
        </w:rPr>
        <w:t>[</w:t>
      </w:r>
      <w:r w:rsidRPr="001D3F0B">
        <w:rPr>
          <w:rFonts w:ascii="Arial" w:eastAsia="Arial" w:hAnsi="Arial" w:cs="Arial"/>
          <w:color w:val="4471C4"/>
          <w:sz w:val="20"/>
          <w:szCs w:val="20"/>
        </w:rPr>
        <w:t>o</w:t>
      </w:r>
      <w:r w:rsidRPr="001D3F0B">
        <w:rPr>
          <w:rFonts w:ascii="Arial" w:eastAsia="Arial" w:hAnsi="Arial" w:cs="Arial"/>
          <w:color w:val="4471C4"/>
          <w:spacing w:val="-1"/>
          <w:sz w:val="20"/>
          <w:szCs w:val="20"/>
        </w:rPr>
        <w:t>b</w:t>
      </w:r>
      <w:r w:rsidRPr="001D3F0B">
        <w:rPr>
          <w:rFonts w:ascii="Arial" w:eastAsia="Arial" w:hAnsi="Arial" w:cs="Arial"/>
          <w:color w:val="4471C4"/>
          <w:spacing w:val="1"/>
          <w:sz w:val="20"/>
          <w:szCs w:val="20"/>
        </w:rPr>
        <w:t>r</w:t>
      </w:r>
      <w:r w:rsidRPr="001D3F0B">
        <w:rPr>
          <w:rFonts w:ascii="Arial" w:eastAsia="Arial" w:hAnsi="Arial" w:cs="Arial"/>
          <w:color w:val="4471C4"/>
          <w:sz w:val="20"/>
          <w:szCs w:val="20"/>
        </w:rPr>
        <w:t>a</w:t>
      </w:r>
      <w:r w:rsidRPr="001D3F0B">
        <w:rPr>
          <w:rFonts w:ascii="Arial" w:eastAsia="Arial" w:hAnsi="Arial" w:cs="Arial"/>
          <w:color w:val="4471C4"/>
          <w:spacing w:val="-1"/>
          <w:sz w:val="20"/>
          <w:szCs w:val="20"/>
        </w:rPr>
        <w:t>n</w:t>
      </w:r>
      <w:r w:rsidRPr="001D3F0B">
        <w:rPr>
          <w:rFonts w:ascii="Arial" w:eastAsia="Arial" w:hAnsi="Arial" w:cs="Arial"/>
          <w:color w:val="4471C4"/>
          <w:sz w:val="20"/>
          <w:szCs w:val="20"/>
        </w:rPr>
        <w:t>do en</w:t>
      </w:r>
      <w:r w:rsidRPr="001D3F0B">
        <w:rPr>
          <w:rFonts w:ascii="Arial" w:eastAsia="Arial" w:hAnsi="Arial" w:cs="Arial"/>
          <w:color w:val="4471C4"/>
          <w:spacing w:val="3"/>
          <w:sz w:val="20"/>
          <w:szCs w:val="20"/>
        </w:rPr>
        <w:t xml:space="preserve"> </w:t>
      </w:r>
      <w:r w:rsidRPr="001D3F0B">
        <w:rPr>
          <w:rFonts w:ascii="Arial" w:eastAsia="Arial" w:hAnsi="Arial" w:cs="Arial"/>
          <w:color w:val="4471C4"/>
          <w:sz w:val="20"/>
          <w:szCs w:val="20"/>
        </w:rPr>
        <w:t>ca</w:t>
      </w:r>
      <w:r w:rsidRPr="001D3F0B">
        <w:rPr>
          <w:rFonts w:ascii="Arial" w:eastAsia="Arial" w:hAnsi="Arial" w:cs="Arial"/>
          <w:color w:val="4471C4"/>
          <w:spacing w:val="-1"/>
          <w:sz w:val="20"/>
          <w:szCs w:val="20"/>
        </w:rPr>
        <w:t>li</w:t>
      </w:r>
      <w:r w:rsidRPr="001D3F0B">
        <w:rPr>
          <w:rFonts w:ascii="Arial" w:eastAsia="Arial" w:hAnsi="Arial" w:cs="Arial"/>
          <w:color w:val="4471C4"/>
          <w:sz w:val="20"/>
          <w:szCs w:val="20"/>
        </w:rPr>
        <w:t>d</w:t>
      </w:r>
      <w:r w:rsidRPr="001D3F0B">
        <w:rPr>
          <w:rFonts w:ascii="Arial" w:eastAsia="Arial" w:hAnsi="Arial" w:cs="Arial"/>
          <w:color w:val="4471C4"/>
          <w:spacing w:val="-1"/>
          <w:sz w:val="20"/>
          <w:szCs w:val="20"/>
        </w:rPr>
        <w:t>a</w:t>
      </w:r>
      <w:r w:rsidRPr="001D3F0B">
        <w:rPr>
          <w:rFonts w:ascii="Arial" w:eastAsia="Arial" w:hAnsi="Arial" w:cs="Arial"/>
          <w:color w:val="4471C4"/>
          <w:sz w:val="20"/>
          <w:szCs w:val="20"/>
        </w:rPr>
        <w:t>d</w:t>
      </w:r>
      <w:r w:rsidRPr="001D3F0B">
        <w:rPr>
          <w:rFonts w:ascii="Arial" w:eastAsia="Arial" w:hAnsi="Arial" w:cs="Arial"/>
          <w:color w:val="4471C4"/>
          <w:spacing w:val="3"/>
          <w:sz w:val="20"/>
          <w:szCs w:val="20"/>
        </w:rPr>
        <w:t xml:space="preserve"> </w:t>
      </w:r>
      <w:r w:rsidRPr="001D3F0B">
        <w:rPr>
          <w:rFonts w:ascii="Arial" w:eastAsia="Arial" w:hAnsi="Arial" w:cs="Arial"/>
          <w:color w:val="4471C4"/>
          <w:sz w:val="20"/>
          <w:szCs w:val="20"/>
        </w:rPr>
        <w:t xml:space="preserve">de </w:t>
      </w:r>
      <w:r w:rsidRPr="001D3F0B">
        <w:rPr>
          <w:rFonts w:ascii="Arial" w:eastAsia="Arial" w:hAnsi="Arial" w:cs="Arial"/>
          <w:color w:val="4471C4"/>
          <w:spacing w:val="-2"/>
          <w:sz w:val="20"/>
          <w:szCs w:val="20"/>
        </w:rPr>
        <w:t>c</w:t>
      </w:r>
      <w:r w:rsidRPr="001D3F0B">
        <w:rPr>
          <w:rFonts w:ascii="Arial" w:eastAsia="Arial" w:hAnsi="Arial" w:cs="Arial"/>
          <w:color w:val="4471C4"/>
          <w:sz w:val="20"/>
          <w:szCs w:val="20"/>
        </w:rPr>
        <w:t>o</w:t>
      </w:r>
      <w:r w:rsidRPr="001D3F0B">
        <w:rPr>
          <w:rFonts w:ascii="Arial" w:eastAsia="Arial" w:hAnsi="Arial" w:cs="Arial"/>
          <w:color w:val="4471C4"/>
          <w:spacing w:val="-1"/>
          <w:sz w:val="20"/>
          <w:szCs w:val="20"/>
        </w:rPr>
        <w:t>n</w:t>
      </w:r>
      <w:r w:rsidRPr="001D3F0B">
        <w:rPr>
          <w:rFonts w:ascii="Arial" w:eastAsia="Arial" w:hAnsi="Arial" w:cs="Arial"/>
          <w:color w:val="4471C4"/>
          <w:spacing w:val="1"/>
          <w:sz w:val="20"/>
          <w:szCs w:val="20"/>
        </w:rPr>
        <w:t>t</w:t>
      </w:r>
      <w:r w:rsidRPr="001D3F0B">
        <w:rPr>
          <w:rFonts w:ascii="Arial" w:eastAsia="Arial" w:hAnsi="Arial" w:cs="Arial"/>
          <w:color w:val="4471C4"/>
          <w:sz w:val="20"/>
          <w:szCs w:val="20"/>
        </w:rPr>
        <w:t>a</w:t>
      </w:r>
      <w:r w:rsidRPr="001D3F0B">
        <w:rPr>
          <w:rFonts w:ascii="Arial" w:eastAsia="Arial" w:hAnsi="Arial" w:cs="Arial"/>
          <w:color w:val="4471C4"/>
          <w:spacing w:val="-1"/>
          <w:sz w:val="20"/>
          <w:szCs w:val="20"/>
        </w:rPr>
        <w:t>d</w:t>
      </w:r>
      <w:r w:rsidRPr="001D3F0B">
        <w:rPr>
          <w:rFonts w:ascii="Arial" w:eastAsia="Arial" w:hAnsi="Arial" w:cs="Arial"/>
          <w:color w:val="4471C4"/>
          <w:sz w:val="20"/>
          <w:szCs w:val="20"/>
        </w:rPr>
        <w:t>or</w:t>
      </w:r>
      <w:r w:rsidRPr="001D3F0B">
        <w:rPr>
          <w:rFonts w:ascii="Arial" w:eastAsia="Arial" w:hAnsi="Arial" w:cs="Arial"/>
          <w:color w:val="4471C4"/>
          <w:spacing w:val="1"/>
          <w:sz w:val="20"/>
          <w:szCs w:val="20"/>
        </w:rPr>
        <w:t xml:space="preserve"> </w:t>
      </w:r>
      <w:r w:rsidRPr="001D3F0B">
        <w:rPr>
          <w:rFonts w:ascii="Arial" w:eastAsia="Arial" w:hAnsi="Arial" w:cs="Arial"/>
          <w:color w:val="4471C4"/>
          <w:sz w:val="20"/>
          <w:szCs w:val="20"/>
        </w:rPr>
        <w:t>o</w:t>
      </w:r>
      <w:r w:rsidRPr="001D3F0B">
        <w:rPr>
          <w:rFonts w:ascii="Arial" w:eastAsia="Arial" w:hAnsi="Arial" w:cs="Arial"/>
          <w:color w:val="4471C4"/>
          <w:spacing w:val="3"/>
          <w:sz w:val="20"/>
          <w:szCs w:val="20"/>
        </w:rPr>
        <w:t xml:space="preserve"> </w:t>
      </w:r>
      <w:r w:rsidRPr="001D3F0B">
        <w:rPr>
          <w:rFonts w:ascii="Arial" w:eastAsia="Arial" w:hAnsi="Arial" w:cs="Arial"/>
          <w:color w:val="4471C4"/>
          <w:spacing w:val="-2"/>
          <w:sz w:val="20"/>
          <w:szCs w:val="20"/>
        </w:rPr>
        <w:t>r</w:t>
      </w:r>
      <w:r w:rsidRPr="001D3F0B">
        <w:rPr>
          <w:rFonts w:ascii="Arial" w:eastAsia="Arial" w:hAnsi="Arial" w:cs="Arial"/>
          <w:color w:val="4471C4"/>
          <w:sz w:val="20"/>
          <w:szCs w:val="20"/>
        </w:rPr>
        <w:t>e</w:t>
      </w:r>
      <w:r w:rsidRPr="001D3F0B">
        <w:rPr>
          <w:rFonts w:ascii="Arial" w:eastAsia="Arial" w:hAnsi="Arial" w:cs="Arial"/>
          <w:color w:val="4471C4"/>
          <w:spacing w:val="-3"/>
          <w:sz w:val="20"/>
          <w:szCs w:val="20"/>
        </w:rPr>
        <w:t>v</w:t>
      </w:r>
      <w:r w:rsidRPr="001D3F0B">
        <w:rPr>
          <w:rFonts w:ascii="Arial" w:eastAsia="Arial" w:hAnsi="Arial" w:cs="Arial"/>
          <w:color w:val="4471C4"/>
          <w:spacing w:val="-1"/>
          <w:sz w:val="20"/>
          <w:szCs w:val="20"/>
        </w:rPr>
        <w:t>i</w:t>
      </w:r>
      <w:r w:rsidRPr="001D3F0B">
        <w:rPr>
          <w:rFonts w:ascii="Arial" w:eastAsia="Arial" w:hAnsi="Arial" w:cs="Arial"/>
          <w:color w:val="4471C4"/>
          <w:sz w:val="20"/>
          <w:szCs w:val="20"/>
        </w:rPr>
        <w:t>sor</w:t>
      </w:r>
      <w:r w:rsidRPr="001D3F0B">
        <w:rPr>
          <w:rFonts w:ascii="Arial" w:eastAsia="Arial" w:hAnsi="Arial" w:cs="Arial"/>
          <w:color w:val="4471C4"/>
          <w:spacing w:val="2"/>
          <w:sz w:val="20"/>
          <w:szCs w:val="20"/>
        </w:rPr>
        <w:t xml:space="preserve"> </w:t>
      </w:r>
      <w:r w:rsidRPr="001D3F0B">
        <w:rPr>
          <w:rFonts w:ascii="Arial" w:eastAsia="Arial" w:hAnsi="Arial" w:cs="Arial"/>
          <w:color w:val="4471C4"/>
          <w:spacing w:val="3"/>
          <w:sz w:val="20"/>
          <w:szCs w:val="20"/>
        </w:rPr>
        <w:t>f</w:t>
      </w:r>
      <w:r w:rsidRPr="001D3F0B">
        <w:rPr>
          <w:rFonts w:ascii="Arial" w:eastAsia="Arial" w:hAnsi="Arial" w:cs="Arial"/>
          <w:color w:val="4471C4"/>
          <w:spacing w:val="-1"/>
          <w:sz w:val="20"/>
          <w:szCs w:val="20"/>
        </w:rPr>
        <w:t>i</w:t>
      </w:r>
      <w:r w:rsidRPr="001D3F0B">
        <w:rPr>
          <w:rFonts w:ascii="Arial" w:eastAsia="Arial" w:hAnsi="Arial" w:cs="Arial"/>
          <w:color w:val="4471C4"/>
          <w:sz w:val="20"/>
          <w:szCs w:val="20"/>
        </w:rPr>
        <w:t>sca</w:t>
      </w:r>
      <w:r w:rsidRPr="001D3F0B">
        <w:rPr>
          <w:rFonts w:ascii="Arial" w:eastAsia="Arial" w:hAnsi="Arial" w:cs="Arial"/>
          <w:color w:val="4471C4"/>
          <w:spacing w:val="1"/>
          <w:sz w:val="20"/>
          <w:szCs w:val="20"/>
        </w:rPr>
        <w:t>l</w:t>
      </w:r>
      <w:r w:rsidRPr="001D3F0B">
        <w:rPr>
          <w:rFonts w:ascii="Arial" w:eastAsia="Arial" w:hAnsi="Arial" w:cs="Arial"/>
          <w:color w:val="000000"/>
          <w:spacing w:val="-1"/>
          <w:sz w:val="20"/>
          <w:szCs w:val="20"/>
        </w:rPr>
        <w:t>]</w:t>
      </w:r>
      <w:r w:rsidRPr="001D3F0B">
        <w:rPr>
          <w:rFonts w:ascii="Arial" w:eastAsia="Arial" w:hAnsi="Arial" w:cs="Arial"/>
          <w:color w:val="000000"/>
          <w:sz w:val="20"/>
          <w:szCs w:val="20"/>
        </w:rPr>
        <w:t>,</w:t>
      </w:r>
      <w:r w:rsidRPr="001D3F0B">
        <w:rPr>
          <w:rFonts w:ascii="Arial" w:eastAsia="Arial" w:hAnsi="Arial" w:cs="Arial"/>
          <w:color w:val="000000"/>
          <w:spacing w:val="3"/>
          <w:sz w:val="20"/>
          <w:szCs w:val="20"/>
        </w:rPr>
        <w:t xml:space="preserve"> </w:t>
      </w:r>
      <w:r w:rsidRPr="001D3F0B">
        <w:rPr>
          <w:rFonts w:ascii="Arial" w:eastAsia="Arial" w:hAnsi="Arial" w:cs="Arial"/>
          <w:color w:val="000000"/>
          <w:sz w:val="20"/>
          <w:szCs w:val="20"/>
        </w:rPr>
        <w:t>d</w:t>
      </w:r>
      <w:r w:rsidRPr="001D3F0B">
        <w:rPr>
          <w:rFonts w:ascii="Arial" w:eastAsia="Arial" w:hAnsi="Arial" w:cs="Arial"/>
          <w:color w:val="000000"/>
          <w:spacing w:val="-1"/>
          <w:sz w:val="20"/>
          <w:szCs w:val="20"/>
        </w:rPr>
        <w:t>e</w:t>
      </w:r>
      <w:r w:rsidRPr="001D3F0B">
        <w:rPr>
          <w:rFonts w:ascii="Arial" w:eastAsia="Arial" w:hAnsi="Arial" w:cs="Arial"/>
          <w:color w:val="000000"/>
          <w:sz w:val="20"/>
          <w:szCs w:val="20"/>
        </w:rPr>
        <w:t>c</w:t>
      </w:r>
      <w:r w:rsidRPr="001D3F0B">
        <w:rPr>
          <w:rFonts w:ascii="Arial" w:eastAsia="Arial" w:hAnsi="Arial" w:cs="Arial"/>
          <w:color w:val="000000"/>
          <w:spacing w:val="-1"/>
          <w:sz w:val="20"/>
          <w:szCs w:val="20"/>
        </w:rPr>
        <w:t>l</w:t>
      </w:r>
      <w:r w:rsidRPr="001D3F0B">
        <w:rPr>
          <w:rFonts w:ascii="Arial" w:eastAsia="Arial" w:hAnsi="Arial" w:cs="Arial"/>
          <w:color w:val="000000"/>
          <w:sz w:val="20"/>
          <w:szCs w:val="20"/>
        </w:rPr>
        <w:t>ara</w:t>
      </w:r>
      <w:r w:rsidRPr="001D3F0B">
        <w:rPr>
          <w:rFonts w:ascii="Arial" w:eastAsia="Arial" w:hAnsi="Arial" w:cs="Arial"/>
          <w:color w:val="000000"/>
          <w:spacing w:val="1"/>
          <w:sz w:val="20"/>
          <w:szCs w:val="20"/>
        </w:rPr>
        <w:t>m</w:t>
      </w:r>
      <w:r w:rsidRPr="001D3F0B">
        <w:rPr>
          <w:rFonts w:ascii="Arial" w:eastAsia="Arial" w:hAnsi="Arial" w:cs="Arial"/>
          <w:color w:val="000000"/>
          <w:sz w:val="20"/>
          <w:szCs w:val="20"/>
        </w:rPr>
        <w:t>os</w:t>
      </w:r>
      <w:r w:rsidRPr="001D3F0B">
        <w:rPr>
          <w:rFonts w:ascii="Arial" w:eastAsia="Arial" w:hAnsi="Arial" w:cs="Arial"/>
          <w:color w:val="000000"/>
          <w:spacing w:val="1"/>
          <w:sz w:val="20"/>
          <w:szCs w:val="20"/>
        </w:rPr>
        <w:t xml:space="preserve"> </w:t>
      </w:r>
      <w:r w:rsidRPr="001D3F0B">
        <w:rPr>
          <w:rFonts w:ascii="Arial" w:eastAsia="Arial" w:hAnsi="Arial" w:cs="Arial"/>
          <w:color w:val="000000"/>
          <w:sz w:val="20"/>
          <w:szCs w:val="20"/>
        </w:rPr>
        <w:t>b</w:t>
      </w:r>
      <w:r w:rsidRPr="001D3F0B">
        <w:rPr>
          <w:rFonts w:ascii="Arial" w:eastAsia="Arial" w:hAnsi="Arial" w:cs="Arial"/>
          <w:color w:val="000000"/>
          <w:spacing w:val="-1"/>
          <w:sz w:val="20"/>
          <w:szCs w:val="20"/>
        </w:rPr>
        <w:t>a</w:t>
      </w:r>
      <w:r w:rsidRPr="001D3F0B">
        <w:rPr>
          <w:rFonts w:ascii="Arial" w:eastAsia="Arial" w:hAnsi="Arial" w:cs="Arial"/>
          <w:color w:val="000000"/>
          <w:spacing w:val="1"/>
          <w:sz w:val="20"/>
          <w:szCs w:val="20"/>
        </w:rPr>
        <w:t>j</w:t>
      </w:r>
      <w:r w:rsidRPr="001D3F0B">
        <w:rPr>
          <w:rFonts w:ascii="Arial" w:eastAsia="Arial" w:hAnsi="Arial" w:cs="Arial"/>
          <w:color w:val="000000"/>
          <w:sz w:val="20"/>
          <w:szCs w:val="20"/>
        </w:rPr>
        <w:t>o</w:t>
      </w:r>
      <w:r w:rsidRPr="001D3F0B">
        <w:rPr>
          <w:rFonts w:ascii="Arial" w:eastAsia="Arial" w:hAnsi="Arial" w:cs="Arial"/>
          <w:color w:val="000000"/>
          <w:spacing w:val="1"/>
          <w:sz w:val="20"/>
          <w:szCs w:val="20"/>
        </w:rPr>
        <w:t xml:space="preserve"> </w:t>
      </w:r>
      <w:r w:rsidRPr="001D3F0B">
        <w:rPr>
          <w:rFonts w:ascii="Arial" w:eastAsia="Arial" w:hAnsi="Arial" w:cs="Arial"/>
          <w:color w:val="000000"/>
          <w:spacing w:val="-1"/>
          <w:sz w:val="20"/>
          <w:szCs w:val="20"/>
        </w:rPr>
        <w:t>l</w:t>
      </w:r>
      <w:r w:rsidRPr="001D3F0B">
        <w:rPr>
          <w:rFonts w:ascii="Arial" w:eastAsia="Arial" w:hAnsi="Arial" w:cs="Arial"/>
          <w:color w:val="000000"/>
          <w:sz w:val="20"/>
          <w:szCs w:val="20"/>
        </w:rPr>
        <w:t>a</w:t>
      </w:r>
      <w:r w:rsidRPr="001D3F0B">
        <w:rPr>
          <w:rFonts w:ascii="Arial" w:eastAsia="Arial" w:hAnsi="Arial" w:cs="Arial"/>
          <w:color w:val="000000"/>
          <w:spacing w:val="1"/>
          <w:sz w:val="20"/>
          <w:szCs w:val="20"/>
        </w:rPr>
        <w:t xml:space="preserve"> </w:t>
      </w:r>
      <w:r w:rsidRPr="001D3F0B">
        <w:rPr>
          <w:rFonts w:ascii="Arial" w:eastAsia="Arial" w:hAnsi="Arial" w:cs="Arial"/>
          <w:color w:val="000000"/>
          <w:spacing w:val="2"/>
          <w:sz w:val="20"/>
          <w:szCs w:val="20"/>
        </w:rPr>
        <w:t>g</w:t>
      </w:r>
      <w:r w:rsidRPr="001D3F0B">
        <w:rPr>
          <w:rFonts w:ascii="Arial" w:eastAsia="Arial" w:hAnsi="Arial" w:cs="Arial"/>
          <w:color w:val="000000"/>
          <w:spacing w:val="1"/>
          <w:sz w:val="20"/>
          <w:szCs w:val="20"/>
        </w:rPr>
        <w:t>r</w:t>
      </w:r>
      <w:r w:rsidRPr="001D3F0B">
        <w:rPr>
          <w:rFonts w:ascii="Arial" w:eastAsia="Arial" w:hAnsi="Arial" w:cs="Arial"/>
          <w:color w:val="000000"/>
          <w:sz w:val="20"/>
          <w:szCs w:val="20"/>
        </w:rPr>
        <w:t>a</w:t>
      </w:r>
      <w:r w:rsidRPr="001D3F0B">
        <w:rPr>
          <w:rFonts w:ascii="Arial" w:eastAsia="Arial" w:hAnsi="Arial" w:cs="Arial"/>
          <w:color w:val="000000"/>
          <w:spacing w:val="-5"/>
          <w:sz w:val="20"/>
          <w:szCs w:val="20"/>
        </w:rPr>
        <w:t>v</w:t>
      </w:r>
      <w:r w:rsidRPr="001D3F0B">
        <w:rPr>
          <w:rFonts w:ascii="Arial" w:eastAsia="Arial" w:hAnsi="Arial" w:cs="Arial"/>
          <w:color w:val="000000"/>
          <w:sz w:val="20"/>
          <w:szCs w:val="20"/>
        </w:rPr>
        <w:t>e</w:t>
      </w:r>
      <w:r w:rsidRPr="001D3F0B">
        <w:rPr>
          <w:rFonts w:ascii="Arial" w:eastAsia="Arial" w:hAnsi="Arial" w:cs="Arial"/>
          <w:color w:val="000000"/>
          <w:spacing w:val="-1"/>
          <w:sz w:val="20"/>
          <w:szCs w:val="20"/>
        </w:rPr>
        <w:t>d</w:t>
      </w:r>
      <w:r w:rsidRPr="001D3F0B">
        <w:rPr>
          <w:rFonts w:ascii="Arial" w:eastAsia="Arial" w:hAnsi="Arial" w:cs="Arial"/>
          <w:color w:val="000000"/>
          <w:sz w:val="20"/>
          <w:szCs w:val="20"/>
        </w:rPr>
        <w:t>ad</w:t>
      </w:r>
      <w:r w:rsidRPr="001D3F0B">
        <w:rPr>
          <w:rFonts w:ascii="Arial" w:eastAsia="Arial" w:hAnsi="Arial" w:cs="Arial"/>
          <w:color w:val="000000"/>
          <w:spacing w:val="3"/>
          <w:sz w:val="20"/>
          <w:szCs w:val="20"/>
        </w:rPr>
        <w:t xml:space="preserve"> </w:t>
      </w:r>
      <w:r w:rsidRPr="001D3F0B">
        <w:rPr>
          <w:rFonts w:ascii="Arial" w:eastAsia="Arial" w:hAnsi="Arial" w:cs="Arial"/>
          <w:color w:val="000000"/>
          <w:sz w:val="20"/>
          <w:szCs w:val="20"/>
        </w:rPr>
        <w:t>d</w:t>
      </w:r>
      <w:r w:rsidRPr="001D3F0B">
        <w:rPr>
          <w:rFonts w:ascii="Arial" w:eastAsia="Arial" w:hAnsi="Arial" w:cs="Arial"/>
          <w:color w:val="000000"/>
          <w:spacing w:val="-1"/>
          <w:sz w:val="20"/>
          <w:szCs w:val="20"/>
        </w:rPr>
        <w:t>e</w:t>
      </w:r>
      <w:r w:rsidRPr="001D3F0B">
        <w:rPr>
          <w:rFonts w:ascii="Arial" w:eastAsia="Arial" w:hAnsi="Arial" w:cs="Arial"/>
          <w:color w:val="000000"/>
          <w:sz w:val="20"/>
          <w:szCs w:val="20"/>
        </w:rPr>
        <w:t>l</w:t>
      </w:r>
      <w:r w:rsidRPr="001D3F0B">
        <w:rPr>
          <w:rFonts w:ascii="Arial" w:eastAsia="Arial" w:hAnsi="Arial" w:cs="Arial"/>
          <w:color w:val="000000"/>
          <w:spacing w:val="5"/>
          <w:sz w:val="20"/>
          <w:szCs w:val="20"/>
        </w:rPr>
        <w:t xml:space="preserve"> </w:t>
      </w:r>
      <w:r w:rsidRPr="001D3F0B">
        <w:rPr>
          <w:rFonts w:ascii="Arial" w:eastAsia="Arial" w:hAnsi="Arial" w:cs="Arial"/>
          <w:color w:val="000000"/>
          <w:spacing w:val="1"/>
          <w:sz w:val="20"/>
          <w:szCs w:val="20"/>
        </w:rPr>
        <w:t>j</w:t>
      </w:r>
      <w:r w:rsidRPr="001D3F0B">
        <w:rPr>
          <w:rFonts w:ascii="Arial" w:eastAsia="Arial" w:hAnsi="Arial" w:cs="Arial"/>
          <w:color w:val="000000"/>
          <w:spacing w:val="-3"/>
          <w:sz w:val="20"/>
          <w:szCs w:val="20"/>
        </w:rPr>
        <w:t>u</w:t>
      </w:r>
      <w:r w:rsidRPr="001D3F0B">
        <w:rPr>
          <w:rFonts w:ascii="Arial" w:eastAsia="Arial" w:hAnsi="Arial" w:cs="Arial"/>
          <w:color w:val="000000"/>
          <w:spacing w:val="1"/>
          <w:sz w:val="20"/>
          <w:szCs w:val="20"/>
        </w:rPr>
        <w:t>r</w:t>
      </w:r>
      <w:r w:rsidRPr="001D3F0B">
        <w:rPr>
          <w:rFonts w:ascii="Arial" w:eastAsia="Arial" w:hAnsi="Arial" w:cs="Arial"/>
          <w:color w:val="000000"/>
          <w:sz w:val="20"/>
          <w:szCs w:val="20"/>
        </w:rPr>
        <w:t>ame</w:t>
      </w:r>
      <w:r w:rsidRPr="001D3F0B">
        <w:rPr>
          <w:rFonts w:ascii="Arial" w:eastAsia="Arial" w:hAnsi="Arial" w:cs="Arial"/>
          <w:color w:val="000000"/>
          <w:spacing w:val="-3"/>
          <w:sz w:val="20"/>
          <w:szCs w:val="20"/>
        </w:rPr>
        <w:t>n</w:t>
      </w:r>
      <w:r w:rsidRPr="001D3F0B">
        <w:rPr>
          <w:rFonts w:ascii="Arial" w:eastAsia="Arial" w:hAnsi="Arial" w:cs="Arial"/>
          <w:color w:val="000000"/>
          <w:spacing w:val="1"/>
          <w:sz w:val="20"/>
          <w:szCs w:val="20"/>
        </w:rPr>
        <w:t>t</w:t>
      </w:r>
      <w:r w:rsidRPr="001D3F0B">
        <w:rPr>
          <w:rFonts w:ascii="Arial" w:eastAsia="Arial" w:hAnsi="Arial" w:cs="Arial"/>
          <w:color w:val="000000"/>
          <w:sz w:val="20"/>
          <w:szCs w:val="20"/>
        </w:rPr>
        <w:t xml:space="preserve">o </w:t>
      </w:r>
      <w:r w:rsidRPr="001D3F0B">
        <w:rPr>
          <w:rFonts w:ascii="Arial" w:eastAsia="Arial" w:hAnsi="Arial" w:cs="Arial"/>
          <w:color w:val="000000"/>
          <w:spacing w:val="2"/>
          <w:sz w:val="20"/>
          <w:szCs w:val="20"/>
        </w:rPr>
        <w:t>q</w:t>
      </w:r>
      <w:r w:rsidRPr="001D3F0B">
        <w:rPr>
          <w:rFonts w:ascii="Arial" w:eastAsia="Arial" w:hAnsi="Arial" w:cs="Arial"/>
          <w:color w:val="000000"/>
          <w:sz w:val="20"/>
          <w:szCs w:val="20"/>
        </w:rPr>
        <w:t xml:space="preserve">ue </w:t>
      </w:r>
      <w:r w:rsidRPr="001D3F0B">
        <w:rPr>
          <w:rFonts w:ascii="Arial" w:eastAsia="Arial" w:hAnsi="Arial" w:cs="Arial"/>
          <w:color w:val="000000"/>
          <w:spacing w:val="18"/>
          <w:sz w:val="20"/>
          <w:szCs w:val="20"/>
        </w:rPr>
        <w:t xml:space="preserve"> </w:t>
      </w:r>
      <w:r w:rsidRPr="001D3F0B">
        <w:rPr>
          <w:rFonts w:ascii="Arial" w:eastAsia="Arial" w:hAnsi="Arial" w:cs="Arial"/>
          <w:color w:val="000000"/>
          <w:sz w:val="20"/>
          <w:szCs w:val="20"/>
        </w:rPr>
        <w:t>el</w:t>
      </w:r>
      <w:r w:rsidRPr="001D3F0B">
        <w:rPr>
          <w:rFonts w:ascii="Arial" w:eastAsia="Arial" w:hAnsi="Arial" w:cs="Arial"/>
          <w:color w:val="000000"/>
          <w:spacing w:val="1"/>
          <w:sz w:val="20"/>
          <w:szCs w:val="20"/>
        </w:rPr>
        <w:t xml:space="preserve"> </w:t>
      </w:r>
      <w:r w:rsidRPr="001D3F0B">
        <w:rPr>
          <w:rFonts w:ascii="Arial" w:eastAsia="Arial" w:hAnsi="Arial" w:cs="Arial"/>
          <w:color w:val="000000"/>
          <w:spacing w:val="-3"/>
          <w:sz w:val="20"/>
          <w:szCs w:val="20"/>
        </w:rPr>
        <w:t>p</w:t>
      </w:r>
      <w:r w:rsidRPr="001D3F0B">
        <w:rPr>
          <w:rFonts w:ascii="Arial" w:eastAsia="Arial" w:hAnsi="Arial" w:cs="Arial"/>
          <w:color w:val="000000"/>
          <w:spacing w:val="1"/>
          <w:sz w:val="20"/>
          <w:szCs w:val="20"/>
        </w:rPr>
        <w:t>r</w:t>
      </w:r>
      <w:r w:rsidRPr="001D3F0B">
        <w:rPr>
          <w:rFonts w:ascii="Arial" w:eastAsia="Arial" w:hAnsi="Arial" w:cs="Arial"/>
          <w:color w:val="000000"/>
          <w:sz w:val="20"/>
          <w:szCs w:val="20"/>
        </w:rPr>
        <w:t>o</w:t>
      </w:r>
      <w:r w:rsidRPr="001D3F0B">
        <w:rPr>
          <w:rFonts w:ascii="Arial" w:eastAsia="Arial" w:hAnsi="Arial" w:cs="Arial"/>
          <w:color w:val="000000"/>
          <w:spacing w:val="-1"/>
          <w:sz w:val="20"/>
          <w:szCs w:val="20"/>
        </w:rPr>
        <w:t>p</w:t>
      </w:r>
      <w:r w:rsidRPr="001D3F0B">
        <w:rPr>
          <w:rFonts w:ascii="Arial" w:eastAsia="Arial" w:hAnsi="Arial" w:cs="Arial"/>
          <w:color w:val="000000"/>
          <w:sz w:val="20"/>
          <w:szCs w:val="20"/>
        </w:rPr>
        <w:t>o</w:t>
      </w:r>
      <w:r w:rsidRPr="001D3F0B">
        <w:rPr>
          <w:rFonts w:ascii="Arial" w:eastAsia="Arial" w:hAnsi="Arial" w:cs="Arial"/>
          <w:color w:val="000000"/>
          <w:spacing w:val="-1"/>
          <w:sz w:val="20"/>
          <w:szCs w:val="20"/>
        </w:rPr>
        <w:t>n</w:t>
      </w:r>
      <w:r w:rsidRPr="001D3F0B">
        <w:rPr>
          <w:rFonts w:ascii="Arial" w:eastAsia="Arial" w:hAnsi="Arial" w:cs="Arial"/>
          <w:color w:val="000000"/>
          <w:sz w:val="20"/>
          <w:szCs w:val="20"/>
        </w:rPr>
        <w:t>e</w:t>
      </w:r>
      <w:r w:rsidRPr="001D3F0B">
        <w:rPr>
          <w:rFonts w:ascii="Arial" w:eastAsia="Arial" w:hAnsi="Arial" w:cs="Arial"/>
          <w:color w:val="000000"/>
          <w:spacing w:val="-1"/>
          <w:sz w:val="20"/>
          <w:szCs w:val="20"/>
        </w:rPr>
        <w:t>n</w:t>
      </w:r>
      <w:r w:rsidRPr="001D3F0B">
        <w:rPr>
          <w:rFonts w:ascii="Arial" w:eastAsia="Arial" w:hAnsi="Arial" w:cs="Arial"/>
          <w:color w:val="000000"/>
          <w:spacing w:val="1"/>
          <w:sz w:val="20"/>
          <w:szCs w:val="20"/>
        </w:rPr>
        <w:t>t</w:t>
      </w:r>
      <w:r w:rsidRPr="001D3F0B">
        <w:rPr>
          <w:rFonts w:ascii="Arial" w:eastAsia="Arial" w:hAnsi="Arial" w:cs="Arial"/>
          <w:color w:val="000000"/>
          <w:sz w:val="20"/>
          <w:szCs w:val="20"/>
        </w:rPr>
        <w:t xml:space="preserve">e </w:t>
      </w:r>
      <w:r w:rsidRPr="001D3F0B">
        <w:rPr>
          <w:rFonts w:ascii="Arial" w:eastAsia="Arial" w:hAnsi="Arial" w:cs="Arial"/>
          <w:color w:val="000000"/>
          <w:spacing w:val="18"/>
          <w:sz w:val="20"/>
          <w:szCs w:val="20"/>
        </w:rPr>
        <w:t xml:space="preserve"> </w:t>
      </w:r>
      <w:r w:rsidRPr="001D3F0B">
        <w:rPr>
          <w:rFonts w:ascii="Arial" w:eastAsia="Arial" w:hAnsi="Arial" w:cs="Arial"/>
          <w:color w:val="000000"/>
          <w:sz w:val="20"/>
          <w:szCs w:val="20"/>
        </w:rPr>
        <w:t>y</w:t>
      </w:r>
      <w:r w:rsidRPr="001D3F0B">
        <w:rPr>
          <w:rFonts w:ascii="Arial" w:eastAsia="Arial" w:hAnsi="Arial" w:cs="Arial"/>
          <w:color w:val="000000"/>
          <w:spacing w:val="2"/>
          <w:sz w:val="20"/>
          <w:szCs w:val="20"/>
        </w:rPr>
        <w:t xml:space="preserve"> </w:t>
      </w:r>
      <w:r w:rsidRPr="001D3F0B">
        <w:rPr>
          <w:rFonts w:ascii="Arial" w:eastAsia="Arial Narrow" w:hAnsi="Arial" w:cs="Arial"/>
          <w:color w:val="000000"/>
          <w:sz w:val="20"/>
          <w:szCs w:val="20"/>
        </w:rPr>
        <w:t>[</w:t>
      </w:r>
      <w:r w:rsidRPr="001D3F0B">
        <w:rPr>
          <w:rFonts w:ascii="Arial" w:eastAsia="Arial Narrow" w:hAnsi="Arial" w:cs="Arial"/>
          <w:color w:val="000000"/>
          <w:spacing w:val="5"/>
          <w:sz w:val="20"/>
          <w:szCs w:val="20"/>
        </w:rPr>
        <w:t xml:space="preserve"> </w:t>
      </w:r>
      <w:r w:rsidRPr="001D3F0B">
        <w:rPr>
          <w:rFonts w:ascii="Arial" w:eastAsia="Arial" w:hAnsi="Arial" w:cs="Arial"/>
          <w:color w:val="4471C4"/>
          <w:sz w:val="20"/>
          <w:szCs w:val="20"/>
        </w:rPr>
        <w:t>n</w:t>
      </w:r>
      <w:r w:rsidRPr="001D3F0B">
        <w:rPr>
          <w:rFonts w:ascii="Arial" w:eastAsia="Arial" w:hAnsi="Arial" w:cs="Arial"/>
          <w:color w:val="4471C4"/>
          <w:spacing w:val="-1"/>
          <w:sz w:val="20"/>
          <w:szCs w:val="20"/>
        </w:rPr>
        <w:t>o</w:t>
      </w:r>
      <w:r w:rsidRPr="001D3F0B">
        <w:rPr>
          <w:rFonts w:ascii="Arial" w:eastAsia="Arial" w:hAnsi="Arial" w:cs="Arial"/>
          <w:color w:val="4471C4"/>
          <w:spacing w:val="1"/>
          <w:sz w:val="20"/>
          <w:szCs w:val="20"/>
        </w:rPr>
        <w:t>m</w:t>
      </w:r>
      <w:r w:rsidRPr="001D3F0B">
        <w:rPr>
          <w:rFonts w:ascii="Arial" w:eastAsia="Arial" w:hAnsi="Arial" w:cs="Arial"/>
          <w:color w:val="4471C4"/>
          <w:sz w:val="20"/>
          <w:szCs w:val="20"/>
        </w:rPr>
        <w:t>bre d</w:t>
      </w:r>
      <w:r w:rsidRPr="001D3F0B">
        <w:rPr>
          <w:rFonts w:ascii="Arial" w:eastAsia="Arial" w:hAnsi="Arial" w:cs="Arial"/>
          <w:color w:val="4471C4"/>
          <w:spacing w:val="-1"/>
          <w:sz w:val="20"/>
          <w:szCs w:val="20"/>
        </w:rPr>
        <w:t>e</w:t>
      </w:r>
      <w:r w:rsidRPr="001D3F0B">
        <w:rPr>
          <w:rFonts w:ascii="Arial" w:eastAsia="Arial" w:hAnsi="Arial" w:cs="Arial"/>
          <w:color w:val="4471C4"/>
          <w:sz w:val="20"/>
          <w:szCs w:val="20"/>
        </w:rPr>
        <w:t>l</w:t>
      </w:r>
      <w:r w:rsidRPr="001D3F0B">
        <w:rPr>
          <w:rFonts w:ascii="Arial" w:eastAsia="Arial" w:hAnsi="Arial" w:cs="Arial"/>
          <w:color w:val="4471C4"/>
          <w:spacing w:val="1"/>
          <w:sz w:val="20"/>
          <w:szCs w:val="20"/>
        </w:rPr>
        <w:t xml:space="preserve"> </w:t>
      </w:r>
      <w:r w:rsidRPr="001D3F0B">
        <w:rPr>
          <w:rFonts w:ascii="Arial" w:eastAsia="Arial" w:hAnsi="Arial" w:cs="Arial"/>
          <w:color w:val="4471C4"/>
          <w:spacing w:val="-3"/>
          <w:sz w:val="20"/>
          <w:szCs w:val="20"/>
        </w:rPr>
        <w:t>p</w:t>
      </w:r>
      <w:r w:rsidRPr="001D3F0B">
        <w:rPr>
          <w:rFonts w:ascii="Arial" w:eastAsia="Arial" w:hAnsi="Arial" w:cs="Arial"/>
          <w:color w:val="4471C4"/>
          <w:spacing w:val="1"/>
          <w:sz w:val="20"/>
          <w:szCs w:val="20"/>
        </w:rPr>
        <w:t>r</w:t>
      </w:r>
      <w:r w:rsidRPr="001D3F0B">
        <w:rPr>
          <w:rFonts w:ascii="Arial" w:eastAsia="Arial" w:hAnsi="Arial" w:cs="Arial"/>
          <w:color w:val="4471C4"/>
          <w:sz w:val="20"/>
          <w:szCs w:val="20"/>
        </w:rPr>
        <w:t>o</w:t>
      </w:r>
      <w:r w:rsidRPr="001D3F0B">
        <w:rPr>
          <w:rFonts w:ascii="Arial" w:eastAsia="Arial" w:hAnsi="Arial" w:cs="Arial"/>
          <w:color w:val="4471C4"/>
          <w:spacing w:val="-1"/>
          <w:sz w:val="20"/>
          <w:szCs w:val="20"/>
        </w:rPr>
        <w:t>p</w:t>
      </w:r>
      <w:r w:rsidRPr="001D3F0B">
        <w:rPr>
          <w:rFonts w:ascii="Arial" w:eastAsia="Arial" w:hAnsi="Arial" w:cs="Arial"/>
          <w:color w:val="4471C4"/>
          <w:sz w:val="20"/>
          <w:szCs w:val="20"/>
        </w:rPr>
        <w:t>o</w:t>
      </w:r>
      <w:r w:rsidRPr="001D3F0B">
        <w:rPr>
          <w:rFonts w:ascii="Arial" w:eastAsia="Arial" w:hAnsi="Arial" w:cs="Arial"/>
          <w:color w:val="4471C4"/>
          <w:spacing w:val="-1"/>
          <w:sz w:val="20"/>
          <w:szCs w:val="20"/>
        </w:rPr>
        <w:t>n</w:t>
      </w:r>
      <w:r w:rsidRPr="001D3F0B">
        <w:rPr>
          <w:rFonts w:ascii="Arial" w:eastAsia="Arial" w:hAnsi="Arial" w:cs="Arial"/>
          <w:color w:val="4471C4"/>
          <w:sz w:val="20"/>
          <w:szCs w:val="20"/>
        </w:rPr>
        <w:t>e</w:t>
      </w:r>
      <w:r w:rsidRPr="001D3F0B">
        <w:rPr>
          <w:rFonts w:ascii="Arial" w:eastAsia="Arial" w:hAnsi="Arial" w:cs="Arial"/>
          <w:color w:val="4471C4"/>
          <w:spacing w:val="-1"/>
          <w:sz w:val="20"/>
          <w:szCs w:val="20"/>
        </w:rPr>
        <w:t>nt</w:t>
      </w:r>
      <w:r w:rsidRPr="001D3F0B">
        <w:rPr>
          <w:rFonts w:ascii="Arial" w:eastAsia="Arial" w:hAnsi="Arial" w:cs="Arial"/>
          <w:color w:val="4471C4"/>
          <w:sz w:val="20"/>
          <w:szCs w:val="20"/>
        </w:rPr>
        <w:t>e</w:t>
      </w:r>
      <w:r w:rsidRPr="001D3F0B">
        <w:rPr>
          <w:rFonts w:ascii="Arial" w:eastAsia="Arial" w:hAnsi="Arial" w:cs="Arial"/>
          <w:color w:val="000000"/>
          <w:sz w:val="20"/>
          <w:szCs w:val="20"/>
        </w:rPr>
        <w:t xml:space="preserve">] </w:t>
      </w:r>
      <w:r w:rsidRPr="001D3F0B">
        <w:rPr>
          <w:rFonts w:ascii="Arial" w:eastAsia="Arial" w:hAnsi="Arial" w:cs="Arial"/>
          <w:color w:val="000000"/>
          <w:spacing w:val="20"/>
          <w:sz w:val="20"/>
          <w:szCs w:val="20"/>
        </w:rPr>
        <w:t xml:space="preserve"> </w:t>
      </w:r>
      <w:r w:rsidRPr="001D3F0B">
        <w:rPr>
          <w:rFonts w:ascii="Arial" w:eastAsia="Arial" w:hAnsi="Arial" w:cs="Arial"/>
          <w:color w:val="000000"/>
          <w:sz w:val="20"/>
          <w:szCs w:val="20"/>
        </w:rPr>
        <w:t>se e</w:t>
      </w:r>
      <w:r w:rsidRPr="001D3F0B">
        <w:rPr>
          <w:rFonts w:ascii="Arial" w:eastAsia="Arial" w:hAnsi="Arial" w:cs="Arial"/>
          <w:color w:val="000000"/>
          <w:spacing w:val="-1"/>
          <w:sz w:val="20"/>
          <w:szCs w:val="20"/>
        </w:rPr>
        <w:t>n</w:t>
      </w:r>
      <w:r w:rsidRPr="001D3F0B">
        <w:rPr>
          <w:rFonts w:ascii="Arial" w:eastAsia="Arial" w:hAnsi="Arial" w:cs="Arial"/>
          <w:color w:val="000000"/>
          <w:sz w:val="20"/>
          <w:szCs w:val="20"/>
        </w:rPr>
        <w:t>cu</w:t>
      </w:r>
      <w:r w:rsidRPr="001D3F0B">
        <w:rPr>
          <w:rFonts w:ascii="Arial" w:eastAsia="Arial" w:hAnsi="Arial" w:cs="Arial"/>
          <w:color w:val="000000"/>
          <w:spacing w:val="-1"/>
          <w:sz w:val="20"/>
          <w:szCs w:val="20"/>
        </w:rPr>
        <w:t>e</w:t>
      </w:r>
      <w:r w:rsidRPr="001D3F0B">
        <w:rPr>
          <w:rFonts w:ascii="Arial" w:eastAsia="Arial" w:hAnsi="Arial" w:cs="Arial"/>
          <w:color w:val="000000"/>
          <w:sz w:val="20"/>
          <w:szCs w:val="20"/>
        </w:rPr>
        <w:t>n</w:t>
      </w:r>
      <w:r w:rsidRPr="001D3F0B">
        <w:rPr>
          <w:rFonts w:ascii="Arial" w:eastAsia="Arial" w:hAnsi="Arial" w:cs="Arial"/>
          <w:color w:val="000000"/>
          <w:spacing w:val="-2"/>
          <w:sz w:val="20"/>
          <w:szCs w:val="20"/>
        </w:rPr>
        <w:t>t</w:t>
      </w:r>
      <w:r w:rsidRPr="001D3F0B">
        <w:rPr>
          <w:rFonts w:ascii="Arial" w:eastAsia="Arial" w:hAnsi="Arial" w:cs="Arial"/>
          <w:color w:val="000000"/>
          <w:spacing w:val="1"/>
          <w:sz w:val="20"/>
          <w:szCs w:val="20"/>
        </w:rPr>
        <w:t>r</w:t>
      </w:r>
      <w:r w:rsidRPr="001D3F0B">
        <w:rPr>
          <w:rFonts w:ascii="Arial" w:eastAsia="Arial" w:hAnsi="Arial" w:cs="Arial"/>
          <w:color w:val="000000"/>
          <w:sz w:val="20"/>
          <w:szCs w:val="20"/>
        </w:rPr>
        <w:t>a c</w:t>
      </w:r>
      <w:r w:rsidRPr="001D3F0B">
        <w:rPr>
          <w:rFonts w:ascii="Arial" w:eastAsia="Arial" w:hAnsi="Arial" w:cs="Arial"/>
          <w:color w:val="000000"/>
          <w:spacing w:val="-1"/>
          <w:sz w:val="20"/>
          <w:szCs w:val="20"/>
        </w:rPr>
        <w:t>l</w:t>
      </w:r>
      <w:r w:rsidRPr="001D3F0B">
        <w:rPr>
          <w:rFonts w:ascii="Arial" w:eastAsia="Arial" w:hAnsi="Arial" w:cs="Arial"/>
          <w:color w:val="000000"/>
          <w:sz w:val="20"/>
          <w:szCs w:val="20"/>
        </w:rPr>
        <w:t>as</w:t>
      </w:r>
      <w:r w:rsidRPr="001D3F0B">
        <w:rPr>
          <w:rFonts w:ascii="Arial" w:eastAsia="Arial" w:hAnsi="Arial" w:cs="Arial"/>
          <w:color w:val="000000"/>
          <w:spacing w:val="-4"/>
          <w:sz w:val="20"/>
          <w:szCs w:val="20"/>
        </w:rPr>
        <w:t>i</w:t>
      </w:r>
      <w:r w:rsidRPr="001D3F0B">
        <w:rPr>
          <w:rFonts w:ascii="Arial" w:eastAsia="Arial" w:hAnsi="Arial" w:cs="Arial"/>
          <w:color w:val="000000"/>
          <w:spacing w:val="3"/>
          <w:sz w:val="20"/>
          <w:szCs w:val="20"/>
        </w:rPr>
        <w:t>f</w:t>
      </w:r>
      <w:r w:rsidRPr="001D3F0B">
        <w:rPr>
          <w:rFonts w:ascii="Arial" w:eastAsia="Arial" w:hAnsi="Arial" w:cs="Arial"/>
          <w:color w:val="000000"/>
          <w:spacing w:val="-1"/>
          <w:sz w:val="20"/>
          <w:szCs w:val="20"/>
        </w:rPr>
        <w:t>i</w:t>
      </w:r>
      <w:r w:rsidRPr="001D3F0B">
        <w:rPr>
          <w:rFonts w:ascii="Arial" w:eastAsia="Arial" w:hAnsi="Arial" w:cs="Arial"/>
          <w:color w:val="000000"/>
          <w:sz w:val="20"/>
          <w:szCs w:val="20"/>
        </w:rPr>
        <w:t>ca</w:t>
      </w:r>
      <w:r w:rsidRPr="001D3F0B">
        <w:rPr>
          <w:rFonts w:ascii="Arial" w:eastAsia="Arial" w:hAnsi="Arial" w:cs="Arial"/>
          <w:color w:val="000000"/>
          <w:spacing w:val="-3"/>
          <w:sz w:val="20"/>
          <w:szCs w:val="20"/>
        </w:rPr>
        <w:t>d</w:t>
      </w:r>
      <w:r w:rsidRPr="001D3F0B">
        <w:rPr>
          <w:rFonts w:ascii="Arial" w:eastAsia="Arial" w:hAnsi="Arial" w:cs="Arial"/>
          <w:color w:val="000000"/>
          <w:sz w:val="20"/>
          <w:szCs w:val="20"/>
        </w:rPr>
        <w:t>a</w:t>
      </w:r>
      <w:r w:rsidRPr="001D3F0B">
        <w:rPr>
          <w:rFonts w:ascii="Arial" w:eastAsia="Arial" w:hAnsi="Arial" w:cs="Arial"/>
          <w:color w:val="000000"/>
          <w:spacing w:val="2"/>
          <w:sz w:val="20"/>
          <w:szCs w:val="20"/>
        </w:rPr>
        <w:t xml:space="preserve"> </w:t>
      </w:r>
      <w:r w:rsidRPr="001D3F0B">
        <w:rPr>
          <w:rFonts w:ascii="Arial" w:eastAsia="Arial" w:hAnsi="Arial" w:cs="Arial"/>
          <w:color w:val="000000"/>
          <w:sz w:val="20"/>
          <w:szCs w:val="20"/>
        </w:rPr>
        <w:t>c</w:t>
      </w:r>
      <w:r w:rsidRPr="001D3F0B">
        <w:rPr>
          <w:rFonts w:ascii="Arial" w:eastAsia="Arial" w:hAnsi="Arial" w:cs="Arial"/>
          <w:color w:val="000000"/>
          <w:spacing w:val="-3"/>
          <w:sz w:val="20"/>
          <w:szCs w:val="20"/>
        </w:rPr>
        <w:t>o</w:t>
      </w:r>
      <w:r w:rsidRPr="001D3F0B">
        <w:rPr>
          <w:rFonts w:ascii="Arial" w:eastAsia="Arial" w:hAnsi="Arial" w:cs="Arial"/>
          <w:color w:val="000000"/>
          <w:spacing w:val="1"/>
          <w:sz w:val="20"/>
          <w:szCs w:val="20"/>
        </w:rPr>
        <w:t>m</w:t>
      </w:r>
      <w:r w:rsidRPr="001D3F0B">
        <w:rPr>
          <w:rFonts w:ascii="Arial" w:eastAsia="Arial" w:hAnsi="Arial" w:cs="Arial"/>
          <w:color w:val="000000"/>
          <w:sz w:val="20"/>
          <w:szCs w:val="20"/>
        </w:rPr>
        <w:t>o</w:t>
      </w:r>
      <w:r w:rsidRPr="001D3F0B">
        <w:rPr>
          <w:rFonts w:ascii="Arial" w:eastAsia="Arial" w:hAnsi="Arial" w:cs="Arial"/>
          <w:color w:val="000000"/>
          <w:spacing w:val="4"/>
          <w:sz w:val="20"/>
          <w:szCs w:val="20"/>
        </w:rPr>
        <w:t xml:space="preserve"> </w:t>
      </w:r>
      <w:proofErr w:type="spellStart"/>
      <w:r w:rsidRPr="001D3F0B">
        <w:rPr>
          <w:rFonts w:ascii="Arial" w:eastAsia="Arial" w:hAnsi="Arial" w:cs="Arial"/>
          <w:color w:val="000000"/>
          <w:spacing w:val="-4"/>
          <w:sz w:val="20"/>
          <w:szCs w:val="20"/>
        </w:rPr>
        <w:t>M</w:t>
      </w:r>
      <w:r w:rsidRPr="001D3F0B">
        <w:rPr>
          <w:rFonts w:ascii="Arial" w:eastAsia="Arial" w:hAnsi="Arial" w:cs="Arial"/>
          <w:color w:val="000000"/>
          <w:spacing w:val="-1"/>
          <w:sz w:val="20"/>
          <w:szCs w:val="20"/>
        </w:rPr>
        <w:t>iP</w:t>
      </w:r>
      <w:r w:rsidRPr="001D3F0B">
        <w:rPr>
          <w:rFonts w:ascii="Arial" w:eastAsia="Arial" w:hAnsi="Arial" w:cs="Arial"/>
          <w:color w:val="000000"/>
          <w:spacing w:val="-2"/>
          <w:sz w:val="20"/>
          <w:szCs w:val="20"/>
        </w:rPr>
        <w:t>y</w:t>
      </w:r>
      <w:r w:rsidRPr="001D3F0B">
        <w:rPr>
          <w:rFonts w:ascii="Arial" w:eastAsia="Arial" w:hAnsi="Arial" w:cs="Arial"/>
          <w:color w:val="000000"/>
          <w:spacing w:val="1"/>
          <w:sz w:val="20"/>
          <w:szCs w:val="20"/>
        </w:rPr>
        <w:t>m</w:t>
      </w:r>
      <w:r w:rsidRPr="001D3F0B">
        <w:rPr>
          <w:rFonts w:ascii="Arial" w:eastAsia="Arial" w:hAnsi="Arial" w:cs="Arial"/>
          <w:color w:val="000000"/>
          <w:sz w:val="20"/>
          <w:szCs w:val="20"/>
        </w:rPr>
        <w:t>e</w:t>
      </w:r>
      <w:proofErr w:type="spellEnd"/>
      <w:r w:rsidRPr="001D3F0B">
        <w:rPr>
          <w:rFonts w:ascii="Arial" w:eastAsia="Arial" w:hAnsi="Arial" w:cs="Arial"/>
          <w:color w:val="000000"/>
          <w:spacing w:val="3"/>
          <w:sz w:val="20"/>
          <w:szCs w:val="20"/>
        </w:rPr>
        <w:t xml:space="preserve"> </w:t>
      </w:r>
      <w:r w:rsidRPr="001D3F0B">
        <w:rPr>
          <w:rFonts w:ascii="Arial" w:eastAsia="Arial" w:hAnsi="Arial" w:cs="Arial"/>
          <w:color w:val="000000"/>
          <w:sz w:val="20"/>
          <w:szCs w:val="20"/>
        </w:rPr>
        <w:t>de ac</w:t>
      </w:r>
      <w:r w:rsidRPr="001D3F0B">
        <w:rPr>
          <w:rFonts w:ascii="Arial" w:eastAsia="Arial" w:hAnsi="Arial" w:cs="Arial"/>
          <w:color w:val="000000"/>
          <w:spacing w:val="-1"/>
          <w:sz w:val="20"/>
          <w:szCs w:val="20"/>
        </w:rPr>
        <w:t>u</w:t>
      </w:r>
      <w:r w:rsidRPr="001D3F0B">
        <w:rPr>
          <w:rFonts w:ascii="Arial" w:eastAsia="Arial" w:hAnsi="Arial" w:cs="Arial"/>
          <w:color w:val="000000"/>
          <w:sz w:val="20"/>
          <w:szCs w:val="20"/>
        </w:rPr>
        <w:t>erdo</w:t>
      </w:r>
      <w:r w:rsidRPr="001D3F0B">
        <w:rPr>
          <w:rFonts w:ascii="Arial" w:eastAsia="Arial" w:hAnsi="Arial" w:cs="Arial"/>
          <w:color w:val="000000"/>
          <w:spacing w:val="2"/>
          <w:sz w:val="20"/>
          <w:szCs w:val="20"/>
        </w:rPr>
        <w:t xml:space="preserve"> </w:t>
      </w:r>
      <w:r w:rsidRPr="001D3F0B">
        <w:rPr>
          <w:rFonts w:ascii="Arial" w:eastAsia="Arial" w:hAnsi="Arial" w:cs="Arial"/>
          <w:color w:val="000000"/>
          <w:sz w:val="20"/>
          <w:szCs w:val="20"/>
        </w:rPr>
        <w:t>con</w:t>
      </w:r>
      <w:r w:rsidRPr="001D3F0B">
        <w:rPr>
          <w:rFonts w:ascii="Arial" w:eastAsia="Arial" w:hAnsi="Arial" w:cs="Arial"/>
          <w:color w:val="000000"/>
          <w:spacing w:val="2"/>
          <w:sz w:val="20"/>
          <w:szCs w:val="20"/>
        </w:rPr>
        <w:t xml:space="preserve"> </w:t>
      </w:r>
      <w:r w:rsidRPr="001D3F0B">
        <w:rPr>
          <w:rFonts w:ascii="Arial" w:eastAsia="Arial" w:hAnsi="Arial" w:cs="Arial"/>
          <w:color w:val="000000"/>
          <w:spacing w:val="-1"/>
          <w:sz w:val="20"/>
          <w:szCs w:val="20"/>
        </w:rPr>
        <w:t>l</w:t>
      </w:r>
      <w:r w:rsidRPr="001D3F0B">
        <w:rPr>
          <w:rFonts w:ascii="Arial" w:eastAsia="Arial" w:hAnsi="Arial" w:cs="Arial"/>
          <w:color w:val="000000"/>
          <w:sz w:val="20"/>
          <w:szCs w:val="20"/>
        </w:rPr>
        <w:t>os</w:t>
      </w:r>
      <w:r w:rsidRPr="001D3F0B">
        <w:rPr>
          <w:rFonts w:ascii="Arial" w:eastAsia="Arial" w:hAnsi="Arial" w:cs="Arial"/>
          <w:color w:val="000000"/>
          <w:spacing w:val="2"/>
          <w:sz w:val="20"/>
          <w:szCs w:val="20"/>
        </w:rPr>
        <w:t xml:space="preserve"> </w:t>
      </w:r>
      <w:r w:rsidRPr="001D3F0B">
        <w:rPr>
          <w:rFonts w:ascii="Arial" w:eastAsia="Arial" w:hAnsi="Arial" w:cs="Arial"/>
          <w:color w:val="000000"/>
          <w:spacing w:val="-2"/>
          <w:sz w:val="20"/>
          <w:szCs w:val="20"/>
        </w:rPr>
        <w:t>c</w:t>
      </w:r>
      <w:r w:rsidRPr="001D3F0B">
        <w:rPr>
          <w:rFonts w:ascii="Arial" w:eastAsia="Arial" w:hAnsi="Arial" w:cs="Arial"/>
          <w:color w:val="000000"/>
          <w:spacing w:val="1"/>
          <w:sz w:val="20"/>
          <w:szCs w:val="20"/>
        </w:rPr>
        <w:t>r</w:t>
      </w:r>
      <w:r w:rsidRPr="001D3F0B">
        <w:rPr>
          <w:rFonts w:ascii="Arial" w:eastAsia="Arial" w:hAnsi="Arial" w:cs="Arial"/>
          <w:color w:val="000000"/>
          <w:spacing w:val="-1"/>
          <w:sz w:val="20"/>
          <w:szCs w:val="20"/>
        </w:rPr>
        <w:t>i</w:t>
      </w:r>
      <w:r w:rsidRPr="001D3F0B">
        <w:rPr>
          <w:rFonts w:ascii="Arial" w:eastAsia="Arial" w:hAnsi="Arial" w:cs="Arial"/>
          <w:color w:val="000000"/>
          <w:spacing w:val="1"/>
          <w:sz w:val="20"/>
          <w:szCs w:val="20"/>
        </w:rPr>
        <w:t>t</w:t>
      </w:r>
      <w:r w:rsidRPr="001D3F0B">
        <w:rPr>
          <w:rFonts w:ascii="Arial" w:eastAsia="Arial" w:hAnsi="Arial" w:cs="Arial"/>
          <w:color w:val="000000"/>
          <w:spacing w:val="-3"/>
          <w:sz w:val="20"/>
          <w:szCs w:val="20"/>
        </w:rPr>
        <w:t>e</w:t>
      </w:r>
      <w:r w:rsidRPr="001D3F0B">
        <w:rPr>
          <w:rFonts w:ascii="Arial" w:eastAsia="Arial" w:hAnsi="Arial" w:cs="Arial"/>
          <w:color w:val="000000"/>
          <w:spacing w:val="1"/>
          <w:sz w:val="20"/>
          <w:szCs w:val="20"/>
        </w:rPr>
        <w:t>r</w:t>
      </w:r>
      <w:r w:rsidRPr="001D3F0B">
        <w:rPr>
          <w:rFonts w:ascii="Arial" w:eastAsia="Arial" w:hAnsi="Arial" w:cs="Arial"/>
          <w:color w:val="000000"/>
          <w:spacing w:val="-1"/>
          <w:sz w:val="20"/>
          <w:szCs w:val="20"/>
        </w:rPr>
        <w:t>i</w:t>
      </w:r>
      <w:r w:rsidRPr="001D3F0B">
        <w:rPr>
          <w:rFonts w:ascii="Arial" w:eastAsia="Arial" w:hAnsi="Arial" w:cs="Arial"/>
          <w:color w:val="000000"/>
          <w:sz w:val="20"/>
          <w:szCs w:val="20"/>
        </w:rPr>
        <w:t>os</w:t>
      </w:r>
      <w:r w:rsidRPr="001D3F0B">
        <w:rPr>
          <w:rFonts w:ascii="Arial" w:eastAsia="Arial" w:hAnsi="Arial" w:cs="Arial"/>
          <w:color w:val="000000"/>
          <w:spacing w:val="2"/>
          <w:sz w:val="20"/>
          <w:szCs w:val="20"/>
        </w:rPr>
        <w:t xml:space="preserve"> </w:t>
      </w:r>
      <w:r w:rsidRPr="001D3F0B">
        <w:rPr>
          <w:rFonts w:ascii="Arial" w:eastAsia="Arial" w:hAnsi="Arial" w:cs="Arial"/>
          <w:color w:val="000000"/>
          <w:sz w:val="20"/>
          <w:szCs w:val="20"/>
        </w:rPr>
        <w:t>d</w:t>
      </w:r>
      <w:r w:rsidRPr="001D3F0B">
        <w:rPr>
          <w:rFonts w:ascii="Arial" w:eastAsia="Arial" w:hAnsi="Arial" w:cs="Arial"/>
          <w:color w:val="000000"/>
          <w:spacing w:val="-3"/>
          <w:sz w:val="20"/>
          <w:szCs w:val="20"/>
        </w:rPr>
        <w:t>e</w:t>
      </w:r>
      <w:r w:rsidRPr="001D3F0B">
        <w:rPr>
          <w:rFonts w:ascii="Arial" w:eastAsia="Arial" w:hAnsi="Arial" w:cs="Arial"/>
          <w:color w:val="000000"/>
          <w:spacing w:val="3"/>
          <w:sz w:val="20"/>
          <w:szCs w:val="20"/>
        </w:rPr>
        <w:t>f</w:t>
      </w:r>
      <w:r w:rsidRPr="001D3F0B">
        <w:rPr>
          <w:rFonts w:ascii="Arial" w:eastAsia="Arial" w:hAnsi="Arial" w:cs="Arial"/>
          <w:color w:val="000000"/>
          <w:spacing w:val="-1"/>
          <w:sz w:val="20"/>
          <w:szCs w:val="20"/>
        </w:rPr>
        <w:t>i</w:t>
      </w:r>
      <w:r w:rsidRPr="001D3F0B">
        <w:rPr>
          <w:rFonts w:ascii="Arial" w:eastAsia="Arial" w:hAnsi="Arial" w:cs="Arial"/>
          <w:color w:val="000000"/>
          <w:sz w:val="20"/>
          <w:szCs w:val="20"/>
        </w:rPr>
        <w:t>n</w:t>
      </w:r>
      <w:r w:rsidRPr="001D3F0B">
        <w:rPr>
          <w:rFonts w:ascii="Arial" w:eastAsia="Arial" w:hAnsi="Arial" w:cs="Arial"/>
          <w:color w:val="000000"/>
          <w:spacing w:val="-1"/>
          <w:sz w:val="20"/>
          <w:szCs w:val="20"/>
        </w:rPr>
        <w:t>i</w:t>
      </w:r>
      <w:r w:rsidRPr="001D3F0B">
        <w:rPr>
          <w:rFonts w:ascii="Arial" w:eastAsia="Arial" w:hAnsi="Arial" w:cs="Arial"/>
          <w:color w:val="000000"/>
          <w:sz w:val="20"/>
          <w:szCs w:val="20"/>
        </w:rPr>
        <w:t>d</w:t>
      </w:r>
      <w:r w:rsidRPr="001D3F0B">
        <w:rPr>
          <w:rFonts w:ascii="Arial" w:eastAsia="Arial" w:hAnsi="Arial" w:cs="Arial"/>
          <w:color w:val="000000"/>
          <w:spacing w:val="-1"/>
          <w:sz w:val="20"/>
          <w:szCs w:val="20"/>
        </w:rPr>
        <w:t>o</w:t>
      </w:r>
      <w:r w:rsidRPr="001D3F0B">
        <w:rPr>
          <w:rFonts w:ascii="Arial" w:eastAsia="Arial" w:hAnsi="Arial" w:cs="Arial"/>
          <w:color w:val="000000"/>
          <w:sz w:val="20"/>
          <w:szCs w:val="20"/>
        </w:rPr>
        <w:t>s</w:t>
      </w:r>
      <w:r w:rsidRPr="001D3F0B">
        <w:rPr>
          <w:rFonts w:ascii="Arial" w:eastAsia="Arial" w:hAnsi="Arial" w:cs="Arial"/>
          <w:color w:val="000000"/>
          <w:spacing w:val="3"/>
          <w:sz w:val="20"/>
          <w:szCs w:val="20"/>
        </w:rPr>
        <w:t xml:space="preserve"> </w:t>
      </w:r>
      <w:r w:rsidRPr="001D3F0B">
        <w:rPr>
          <w:rFonts w:ascii="Arial" w:eastAsia="Arial" w:hAnsi="Arial" w:cs="Arial"/>
          <w:color w:val="000000"/>
          <w:sz w:val="20"/>
          <w:szCs w:val="20"/>
        </w:rPr>
        <w:t>p</w:t>
      </w:r>
      <w:r w:rsidRPr="001D3F0B">
        <w:rPr>
          <w:rFonts w:ascii="Arial" w:eastAsia="Arial" w:hAnsi="Arial" w:cs="Arial"/>
          <w:color w:val="000000"/>
          <w:spacing w:val="-1"/>
          <w:sz w:val="20"/>
          <w:szCs w:val="20"/>
        </w:rPr>
        <w:t>o</w:t>
      </w:r>
      <w:r w:rsidRPr="001D3F0B">
        <w:rPr>
          <w:rFonts w:ascii="Arial" w:eastAsia="Arial" w:hAnsi="Arial" w:cs="Arial"/>
          <w:color w:val="000000"/>
          <w:sz w:val="20"/>
          <w:szCs w:val="20"/>
        </w:rPr>
        <w:t>r</w:t>
      </w:r>
      <w:r w:rsidRPr="001D3F0B">
        <w:rPr>
          <w:rFonts w:ascii="Arial" w:eastAsia="Arial" w:hAnsi="Arial" w:cs="Arial"/>
          <w:color w:val="000000"/>
          <w:spacing w:val="3"/>
          <w:sz w:val="20"/>
          <w:szCs w:val="20"/>
        </w:rPr>
        <w:t xml:space="preserve"> </w:t>
      </w:r>
      <w:r w:rsidRPr="001D3F0B">
        <w:rPr>
          <w:rFonts w:ascii="Arial" w:eastAsia="Arial" w:hAnsi="Arial" w:cs="Arial"/>
          <w:color w:val="000000"/>
          <w:spacing w:val="-1"/>
          <w:sz w:val="20"/>
          <w:szCs w:val="20"/>
        </w:rPr>
        <w:t>l</w:t>
      </w:r>
      <w:r w:rsidRPr="001D3F0B">
        <w:rPr>
          <w:rFonts w:ascii="Arial" w:eastAsia="Arial" w:hAnsi="Arial" w:cs="Arial"/>
          <w:color w:val="000000"/>
          <w:sz w:val="20"/>
          <w:szCs w:val="20"/>
        </w:rPr>
        <w:t>as</w:t>
      </w:r>
      <w:r w:rsidRPr="001D3F0B">
        <w:rPr>
          <w:rFonts w:ascii="Arial" w:eastAsia="Arial" w:hAnsi="Arial" w:cs="Arial"/>
          <w:color w:val="000000"/>
          <w:spacing w:val="2"/>
          <w:sz w:val="20"/>
          <w:szCs w:val="20"/>
        </w:rPr>
        <w:t xml:space="preserve"> </w:t>
      </w:r>
      <w:r w:rsidRPr="001D3F0B">
        <w:rPr>
          <w:rFonts w:ascii="Arial" w:eastAsia="Arial" w:hAnsi="Arial" w:cs="Arial"/>
          <w:color w:val="000000"/>
          <w:sz w:val="20"/>
          <w:szCs w:val="20"/>
        </w:rPr>
        <w:t>n</w:t>
      </w:r>
      <w:r w:rsidRPr="001D3F0B">
        <w:rPr>
          <w:rFonts w:ascii="Arial" w:eastAsia="Arial" w:hAnsi="Arial" w:cs="Arial"/>
          <w:color w:val="000000"/>
          <w:spacing w:val="-3"/>
          <w:sz w:val="20"/>
          <w:szCs w:val="20"/>
        </w:rPr>
        <w:t>o</w:t>
      </w:r>
      <w:r w:rsidRPr="001D3F0B">
        <w:rPr>
          <w:rFonts w:ascii="Arial" w:eastAsia="Arial" w:hAnsi="Arial" w:cs="Arial"/>
          <w:color w:val="000000"/>
          <w:spacing w:val="1"/>
          <w:sz w:val="20"/>
          <w:szCs w:val="20"/>
        </w:rPr>
        <w:t>rm</w:t>
      </w:r>
      <w:r w:rsidRPr="001D3F0B">
        <w:rPr>
          <w:rFonts w:ascii="Arial" w:eastAsia="Arial" w:hAnsi="Arial" w:cs="Arial"/>
          <w:color w:val="000000"/>
          <w:spacing w:val="-3"/>
          <w:sz w:val="20"/>
          <w:szCs w:val="20"/>
        </w:rPr>
        <w:t>a</w:t>
      </w:r>
      <w:r w:rsidRPr="001D3F0B">
        <w:rPr>
          <w:rFonts w:ascii="Arial" w:eastAsia="Arial" w:hAnsi="Arial" w:cs="Arial"/>
          <w:color w:val="000000"/>
          <w:sz w:val="20"/>
          <w:szCs w:val="20"/>
        </w:rPr>
        <w:t>s</w:t>
      </w:r>
      <w:r w:rsidRPr="001D3F0B">
        <w:rPr>
          <w:rFonts w:ascii="Arial" w:eastAsia="Arial" w:hAnsi="Arial" w:cs="Arial"/>
          <w:color w:val="000000"/>
          <w:spacing w:val="6"/>
          <w:sz w:val="20"/>
          <w:szCs w:val="20"/>
        </w:rPr>
        <w:t xml:space="preserve"> </w:t>
      </w:r>
      <w:r w:rsidRPr="001D3F0B">
        <w:rPr>
          <w:rFonts w:ascii="Arial" w:eastAsia="Arial" w:hAnsi="Arial" w:cs="Arial"/>
          <w:color w:val="000000"/>
          <w:spacing w:val="-1"/>
          <w:sz w:val="20"/>
          <w:szCs w:val="20"/>
        </w:rPr>
        <w:t>l</w:t>
      </w:r>
      <w:r w:rsidRPr="001D3F0B">
        <w:rPr>
          <w:rFonts w:ascii="Arial" w:eastAsia="Arial" w:hAnsi="Arial" w:cs="Arial"/>
          <w:color w:val="000000"/>
          <w:sz w:val="20"/>
          <w:szCs w:val="20"/>
        </w:rPr>
        <w:t>e</w:t>
      </w:r>
      <w:r w:rsidRPr="001D3F0B">
        <w:rPr>
          <w:rFonts w:ascii="Arial" w:eastAsia="Arial" w:hAnsi="Arial" w:cs="Arial"/>
          <w:color w:val="000000"/>
          <w:spacing w:val="2"/>
          <w:sz w:val="20"/>
          <w:szCs w:val="20"/>
        </w:rPr>
        <w:t>g</w:t>
      </w:r>
      <w:r w:rsidRPr="001D3F0B">
        <w:rPr>
          <w:rFonts w:ascii="Arial" w:eastAsia="Arial" w:hAnsi="Arial" w:cs="Arial"/>
          <w:color w:val="000000"/>
          <w:sz w:val="20"/>
          <w:szCs w:val="20"/>
        </w:rPr>
        <w:t>a</w:t>
      </w:r>
      <w:r w:rsidRPr="001D3F0B">
        <w:rPr>
          <w:rFonts w:ascii="Arial" w:eastAsia="Arial" w:hAnsi="Arial" w:cs="Arial"/>
          <w:color w:val="000000"/>
          <w:spacing w:val="-1"/>
          <w:sz w:val="20"/>
          <w:szCs w:val="20"/>
        </w:rPr>
        <w:t>l</w:t>
      </w:r>
      <w:r w:rsidRPr="001D3F0B">
        <w:rPr>
          <w:rFonts w:ascii="Arial" w:eastAsia="Arial" w:hAnsi="Arial" w:cs="Arial"/>
          <w:color w:val="000000"/>
          <w:sz w:val="20"/>
          <w:szCs w:val="20"/>
        </w:rPr>
        <w:t>es</w:t>
      </w:r>
      <w:r w:rsidRPr="001D3F0B">
        <w:rPr>
          <w:rFonts w:ascii="Arial" w:eastAsia="Arial" w:hAnsi="Arial" w:cs="Arial"/>
          <w:color w:val="000000"/>
          <w:spacing w:val="2"/>
          <w:sz w:val="20"/>
          <w:szCs w:val="20"/>
        </w:rPr>
        <w:t xml:space="preserve"> </w:t>
      </w:r>
      <w:r w:rsidRPr="001D3F0B">
        <w:rPr>
          <w:rFonts w:ascii="Arial" w:eastAsia="Arial" w:hAnsi="Arial" w:cs="Arial"/>
          <w:color w:val="000000"/>
          <w:spacing w:val="-2"/>
          <w:sz w:val="20"/>
          <w:szCs w:val="20"/>
        </w:rPr>
        <w:t>v</w:t>
      </w:r>
      <w:r w:rsidRPr="001D3F0B">
        <w:rPr>
          <w:rFonts w:ascii="Arial" w:eastAsia="Arial" w:hAnsi="Arial" w:cs="Arial"/>
          <w:color w:val="000000"/>
          <w:spacing w:val="-1"/>
          <w:sz w:val="20"/>
          <w:szCs w:val="20"/>
        </w:rPr>
        <w:t>i</w:t>
      </w:r>
      <w:r w:rsidRPr="001D3F0B">
        <w:rPr>
          <w:rFonts w:ascii="Arial" w:eastAsia="Arial" w:hAnsi="Arial" w:cs="Arial"/>
          <w:color w:val="000000"/>
          <w:spacing w:val="2"/>
          <w:sz w:val="20"/>
          <w:szCs w:val="20"/>
        </w:rPr>
        <w:t>g</w:t>
      </w:r>
      <w:r w:rsidRPr="001D3F0B">
        <w:rPr>
          <w:rFonts w:ascii="Arial" w:eastAsia="Arial" w:hAnsi="Arial" w:cs="Arial"/>
          <w:color w:val="000000"/>
          <w:sz w:val="20"/>
          <w:szCs w:val="20"/>
        </w:rPr>
        <w:t>e</w:t>
      </w:r>
      <w:r w:rsidRPr="001D3F0B">
        <w:rPr>
          <w:rFonts w:ascii="Arial" w:eastAsia="Arial" w:hAnsi="Arial" w:cs="Arial"/>
          <w:color w:val="000000"/>
          <w:spacing w:val="-1"/>
          <w:sz w:val="20"/>
          <w:szCs w:val="20"/>
        </w:rPr>
        <w:t>n</w:t>
      </w:r>
      <w:r w:rsidRPr="001D3F0B">
        <w:rPr>
          <w:rFonts w:ascii="Arial" w:eastAsia="Arial" w:hAnsi="Arial" w:cs="Arial"/>
          <w:color w:val="000000"/>
          <w:spacing w:val="1"/>
          <w:sz w:val="20"/>
          <w:szCs w:val="20"/>
        </w:rPr>
        <w:t>t</w:t>
      </w:r>
      <w:r w:rsidRPr="001D3F0B">
        <w:rPr>
          <w:rFonts w:ascii="Arial" w:eastAsia="Arial" w:hAnsi="Arial" w:cs="Arial"/>
          <w:color w:val="000000"/>
          <w:spacing w:val="-3"/>
          <w:sz w:val="20"/>
          <w:szCs w:val="20"/>
        </w:rPr>
        <w:t>e</w:t>
      </w:r>
      <w:r w:rsidRPr="001D3F0B">
        <w:rPr>
          <w:rFonts w:ascii="Arial" w:eastAsia="Arial" w:hAnsi="Arial" w:cs="Arial"/>
          <w:color w:val="000000"/>
          <w:sz w:val="20"/>
          <w:szCs w:val="20"/>
        </w:rPr>
        <w:t>s</w:t>
      </w:r>
      <w:r w:rsidRPr="001D3F0B">
        <w:rPr>
          <w:rFonts w:ascii="Arial" w:eastAsia="Arial" w:hAnsi="Arial" w:cs="Arial"/>
          <w:color w:val="000000"/>
          <w:spacing w:val="3"/>
          <w:sz w:val="20"/>
          <w:szCs w:val="20"/>
        </w:rPr>
        <w:t xml:space="preserve"> </w:t>
      </w:r>
      <w:r w:rsidRPr="001D3F0B">
        <w:rPr>
          <w:rFonts w:ascii="Arial" w:eastAsia="Arial" w:hAnsi="Arial" w:cs="Arial"/>
          <w:color w:val="000000"/>
          <w:sz w:val="20"/>
          <w:szCs w:val="20"/>
        </w:rPr>
        <w:t>p</w:t>
      </w:r>
      <w:r w:rsidRPr="001D3F0B">
        <w:rPr>
          <w:rFonts w:ascii="Arial" w:eastAsia="Arial" w:hAnsi="Arial" w:cs="Arial"/>
          <w:color w:val="000000"/>
          <w:spacing w:val="-1"/>
          <w:sz w:val="20"/>
          <w:szCs w:val="20"/>
        </w:rPr>
        <w:t>a</w:t>
      </w:r>
      <w:r w:rsidRPr="001D3F0B">
        <w:rPr>
          <w:rFonts w:ascii="Arial" w:eastAsia="Arial" w:hAnsi="Arial" w:cs="Arial"/>
          <w:color w:val="000000"/>
          <w:spacing w:val="1"/>
          <w:sz w:val="20"/>
          <w:szCs w:val="20"/>
        </w:rPr>
        <w:t>r</w:t>
      </w:r>
      <w:r w:rsidRPr="001D3F0B">
        <w:rPr>
          <w:rFonts w:ascii="Arial" w:eastAsia="Arial" w:hAnsi="Arial" w:cs="Arial"/>
          <w:color w:val="000000"/>
          <w:sz w:val="20"/>
          <w:szCs w:val="20"/>
        </w:rPr>
        <w:t xml:space="preserve">a </w:t>
      </w:r>
      <w:r w:rsidRPr="001D3F0B">
        <w:rPr>
          <w:rFonts w:ascii="Arial" w:eastAsia="Arial" w:hAnsi="Arial" w:cs="Arial"/>
          <w:color w:val="000000"/>
          <w:spacing w:val="-1"/>
          <w:sz w:val="20"/>
          <w:szCs w:val="20"/>
        </w:rPr>
        <w:t>l</w:t>
      </w:r>
      <w:r w:rsidRPr="001D3F0B">
        <w:rPr>
          <w:rFonts w:ascii="Arial" w:eastAsia="Arial" w:hAnsi="Arial" w:cs="Arial"/>
          <w:color w:val="000000"/>
          <w:sz w:val="20"/>
          <w:szCs w:val="20"/>
        </w:rPr>
        <w:t>o</w:t>
      </w:r>
      <w:r w:rsidRPr="001D3F0B">
        <w:rPr>
          <w:rFonts w:ascii="Arial" w:eastAsia="Arial" w:hAnsi="Arial" w:cs="Arial"/>
          <w:color w:val="000000"/>
          <w:spacing w:val="2"/>
          <w:sz w:val="20"/>
          <w:szCs w:val="20"/>
        </w:rPr>
        <w:t xml:space="preserve"> </w:t>
      </w:r>
      <w:r w:rsidRPr="001D3F0B">
        <w:rPr>
          <w:rFonts w:ascii="Arial" w:eastAsia="Arial" w:hAnsi="Arial" w:cs="Arial"/>
          <w:color w:val="000000"/>
          <w:sz w:val="20"/>
          <w:szCs w:val="20"/>
        </w:rPr>
        <w:t>cu</w:t>
      </w:r>
      <w:r w:rsidRPr="001D3F0B">
        <w:rPr>
          <w:rFonts w:ascii="Arial" w:eastAsia="Arial" w:hAnsi="Arial" w:cs="Arial"/>
          <w:color w:val="000000"/>
          <w:spacing w:val="-1"/>
          <w:sz w:val="20"/>
          <w:szCs w:val="20"/>
        </w:rPr>
        <w:t>a</w:t>
      </w:r>
      <w:r w:rsidRPr="001D3F0B">
        <w:rPr>
          <w:rFonts w:ascii="Arial" w:eastAsia="Arial" w:hAnsi="Arial" w:cs="Arial"/>
          <w:color w:val="000000"/>
          <w:sz w:val="20"/>
          <w:szCs w:val="20"/>
        </w:rPr>
        <w:t>l</w:t>
      </w:r>
      <w:r w:rsidRPr="001D3F0B">
        <w:rPr>
          <w:rFonts w:ascii="Arial" w:eastAsia="Arial" w:hAnsi="Arial" w:cs="Arial"/>
          <w:color w:val="000000"/>
          <w:spacing w:val="1"/>
          <w:sz w:val="20"/>
          <w:szCs w:val="20"/>
        </w:rPr>
        <w:t xml:space="preserve"> m</w:t>
      </w:r>
      <w:r w:rsidRPr="001D3F0B">
        <w:rPr>
          <w:rFonts w:ascii="Arial" w:eastAsia="Arial" w:hAnsi="Arial" w:cs="Arial"/>
          <w:color w:val="000000"/>
          <w:sz w:val="20"/>
          <w:szCs w:val="20"/>
        </w:rPr>
        <w:t>e</w:t>
      </w:r>
      <w:r w:rsidRPr="001D3F0B">
        <w:rPr>
          <w:rFonts w:ascii="Arial" w:eastAsia="Arial" w:hAnsi="Arial" w:cs="Arial"/>
          <w:color w:val="000000"/>
          <w:spacing w:val="2"/>
          <w:sz w:val="20"/>
          <w:szCs w:val="20"/>
        </w:rPr>
        <w:t xml:space="preserve"> </w:t>
      </w:r>
      <w:r w:rsidRPr="001D3F0B">
        <w:rPr>
          <w:rFonts w:ascii="Arial" w:eastAsia="Arial" w:hAnsi="Arial" w:cs="Arial"/>
          <w:color w:val="000000"/>
          <w:sz w:val="20"/>
          <w:szCs w:val="20"/>
        </w:rPr>
        <w:t>p</w:t>
      </w:r>
      <w:r w:rsidRPr="001D3F0B">
        <w:rPr>
          <w:rFonts w:ascii="Arial" w:eastAsia="Arial" w:hAnsi="Arial" w:cs="Arial"/>
          <w:color w:val="000000"/>
          <w:spacing w:val="-3"/>
          <w:sz w:val="20"/>
          <w:szCs w:val="20"/>
        </w:rPr>
        <w:t>e</w:t>
      </w:r>
      <w:r w:rsidRPr="001D3F0B">
        <w:rPr>
          <w:rFonts w:ascii="Arial" w:eastAsia="Arial" w:hAnsi="Arial" w:cs="Arial"/>
          <w:color w:val="000000"/>
          <w:spacing w:val="1"/>
          <w:sz w:val="20"/>
          <w:szCs w:val="20"/>
        </w:rPr>
        <w:t>rm</w:t>
      </w:r>
      <w:r w:rsidRPr="001D3F0B">
        <w:rPr>
          <w:rFonts w:ascii="Arial" w:eastAsia="Arial" w:hAnsi="Arial" w:cs="Arial"/>
          <w:color w:val="000000"/>
          <w:spacing w:val="-1"/>
          <w:sz w:val="20"/>
          <w:szCs w:val="20"/>
        </w:rPr>
        <w:t>it</w:t>
      </w:r>
      <w:r w:rsidRPr="001D3F0B">
        <w:rPr>
          <w:rFonts w:ascii="Arial" w:eastAsia="Arial" w:hAnsi="Arial" w:cs="Arial"/>
          <w:color w:val="000000"/>
          <w:sz w:val="20"/>
          <w:szCs w:val="20"/>
        </w:rPr>
        <w:t xml:space="preserve">o </w:t>
      </w:r>
      <w:r w:rsidRPr="001D3F0B">
        <w:rPr>
          <w:rFonts w:ascii="Arial" w:eastAsia="Arial" w:hAnsi="Arial" w:cs="Arial"/>
          <w:color w:val="000000"/>
          <w:spacing w:val="-1"/>
          <w:sz w:val="20"/>
          <w:szCs w:val="20"/>
        </w:rPr>
        <w:t>i</w:t>
      </w:r>
      <w:r w:rsidRPr="001D3F0B">
        <w:rPr>
          <w:rFonts w:ascii="Arial" w:eastAsia="Arial" w:hAnsi="Arial" w:cs="Arial"/>
          <w:color w:val="000000"/>
          <w:sz w:val="20"/>
          <w:szCs w:val="20"/>
        </w:rPr>
        <w:t>n</w:t>
      </w:r>
      <w:r w:rsidRPr="001D3F0B">
        <w:rPr>
          <w:rFonts w:ascii="Arial" w:eastAsia="Arial" w:hAnsi="Arial" w:cs="Arial"/>
          <w:color w:val="000000"/>
          <w:spacing w:val="3"/>
          <w:sz w:val="20"/>
          <w:szCs w:val="20"/>
        </w:rPr>
        <w:t>f</w:t>
      </w:r>
      <w:r w:rsidRPr="001D3F0B">
        <w:rPr>
          <w:rFonts w:ascii="Arial" w:eastAsia="Arial" w:hAnsi="Arial" w:cs="Arial"/>
          <w:color w:val="000000"/>
          <w:spacing w:val="-3"/>
          <w:sz w:val="20"/>
          <w:szCs w:val="20"/>
        </w:rPr>
        <w:t>o</w:t>
      </w:r>
      <w:r w:rsidRPr="001D3F0B">
        <w:rPr>
          <w:rFonts w:ascii="Arial" w:eastAsia="Arial" w:hAnsi="Arial" w:cs="Arial"/>
          <w:color w:val="000000"/>
          <w:spacing w:val="1"/>
          <w:sz w:val="20"/>
          <w:szCs w:val="20"/>
        </w:rPr>
        <w:t>rm</w:t>
      </w:r>
      <w:r w:rsidRPr="001D3F0B">
        <w:rPr>
          <w:rFonts w:ascii="Arial" w:eastAsia="Arial" w:hAnsi="Arial" w:cs="Arial"/>
          <w:color w:val="000000"/>
          <w:spacing w:val="-3"/>
          <w:sz w:val="20"/>
          <w:szCs w:val="20"/>
        </w:rPr>
        <w:t>a</w:t>
      </w:r>
      <w:r w:rsidRPr="001D3F0B">
        <w:rPr>
          <w:rFonts w:ascii="Arial" w:eastAsia="Arial" w:hAnsi="Arial" w:cs="Arial"/>
          <w:color w:val="000000"/>
          <w:spacing w:val="1"/>
          <w:sz w:val="20"/>
          <w:szCs w:val="20"/>
        </w:rPr>
        <w:t>r</w:t>
      </w:r>
      <w:r w:rsidR="00767281" w:rsidRPr="001D3F0B">
        <w:rPr>
          <w:rFonts w:ascii="Arial" w:eastAsia="Arial" w:hAnsi="Arial" w:cs="Arial"/>
          <w:color w:val="000000"/>
          <w:sz w:val="20"/>
          <w:szCs w:val="20"/>
        </w:rPr>
        <w:t>:</w:t>
      </w:r>
    </w:p>
    <w:p w14:paraId="6BA2DB00" w14:textId="77777777" w:rsidR="00767281" w:rsidRPr="001D3F0B" w:rsidRDefault="00767281" w:rsidP="00F83119">
      <w:pPr>
        <w:spacing w:after="0" w:line="240" w:lineRule="auto"/>
        <w:ind w:left="142" w:right="71"/>
        <w:jc w:val="both"/>
        <w:rPr>
          <w:rFonts w:ascii="Arial" w:eastAsia="Arial" w:hAnsi="Arial" w:cs="Arial"/>
          <w:sz w:val="20"/>
          <w:szCs w:val="20"/>
        </w:rPr>
      </w:pPr>
    </w:p>
    <w:p w14:paraId="120E4198" w14:textId="687F0B75" w:rsidR="00CE0AD5" w:rsidRDefault="00CE0AD5" w:rsidP="00F83119">
      <w:pPr>
        <w:tabs>
          <w:tab w:val="left" w:pos="9140"/>
        </w:tabs>
        <w:spacing w:after="0" w:line="240" w:lineRule="auto"/>
        <w:ind w:left="142" w:right="200"/>
        <w:jc w:val="both"/>
        <w:rPr>
          <w:rFonts w:ascii="Arial" w:eastAsia="Arial" w:hAnsi="Arial" w:cs="Arial"/>
          <w:position w:val="-1"/>
          <w:sz w:val="20"/>
          <w:szCs w:val="20"/>
          <w:u w:val="single" w:color="000000"/>
        </w:rPr>
      </w:pPr>
      <w:r w:rsidRPr="001D3F0B">
        <w:rPr>
          <w:rFonts w:ascii="Arial" w:eastAsia="Arial" w:hAnsi="Arial" w:cs="Arial"/>
          <w:spacing w:val="-1"/>
          <w:position w:val="-1"/>
          <w:sz w:val="20"/>
          <w:szCs w:val="20"/>
        </w:rPr>
        <w:t>V</w:t>
      </w:r>
      <w:r w:rsidRPr="001D3F0B">
        <w:rPr>
          <w:rFonts w:ascii="Arial" w:eastAsia="Arial" w:hAnsi="Arial" w:cs="Arial"/>
          <w:position w:val="-1"/>
          <w:sz w:val="20"/>
          <w:szCs w:val="20"/>
        </w:rPr>
        <w:t>a</w:t>
      </w:r>
      <w:r w:rsidRPr="001D3F0B">
        <w:rPr>
          <w:rFonts w:ascii="Arial" w:eastAsia="Arial" w:hAnsi="Arial" w:cs="Arial"/>
          <w:spacing w:val="-1"/>
          <w:position w:val="-1"/>
          <w:sz w:val="20"/>
          <w:szCs w:val="20"/>
        </w:rPr>
        <w:t>l</w:t>
      </w:r>
      <w:r w:rsidRPr="001D3F0B">
        <w:rPr>
          <w:rFonts w:ascii="Arial" w:eastAsia="Arial" w:hAnsi="Arial" w:cs="Arial"/>
          <w:position w:val="-1"/>
          <w:sz w:val="20"/>
          <w:szCs w:val="20"/>
        </w:rPr>
        <w:t>or</w:t>
      </w:r>
      <w:r w:rsidRPr="001D3F0B">
        <w:rPr>
          <w:rFonts w:ascii="Arial" w:eastAsia="Arial" w:hAnsi="Arial" w:cs="Arial"/>
          <w:spacing w:val="2"/>
          <w:position w:val="-1"/>
          <w:sz w:val="20"/>
          <w:szCs w:val="20"/>
        </w:rPr>
        <w:t xml:space="preserve"> </w:t>
      </w:r>
      <w:r w:rsidRPr="001D3F0B">
        <w:rPr>
          <w:rFonts w:ascii="Arial" w:eastAsia="Arial" w:hAnsi="Arial" w:cs="Arial"/>
          <w:position w:val="-1"/>
          <w:sz w:val="20"/>
          <w:szCs w:val="20"/>
        </w:rPr>
        <w:t>de</w:t>
      </w:r>
      <w:r w:rsidRPr="001D3F0B">
        <w:rPr>
          <w:rFonts w:ascii="Arial" w:eastAsia="Arial" w:hAnsi="Arial" w:cs="Arial"/>
          <w:spacing w:val="1"/>
          <w:position w:val="-1"/>
          <w:sz w:val="20"/>
          <w:szCs w:val="20"/>
        </w:rPr>
        <w:t xml:space="preserve"> </w:t>
      </w:r>
      <w:r w:rsidRPr="001D3F0B">
        <w:rPr>
          <w:rFonts w:ascii="Arial" w:eastAsia="Arial" w:hAnsi="Arial" w:cs="Arial"/>
          <w:spacing w:val="-1"/>
          <w:position w:val="-1"/>
          <w:sz w:val="20"/>
          <w:szCs w:val="20"/>
        </w:rPr>
        <w:t>i</w:t>
      </w:r>
      <w:r w:rsidRPr="001D3F0B">
        <w:rPr>
          <w:rFonts w:ascii="Arial" w:eastAsia="Arial" w:hAnsi="Arial" w:cs="Arial"/>
          <w:spacing w:val="-3"/>
          <w:position w:val="-1"/>
          <w:sz w:val="20"/>
          <w:szCs w:val="20"/>
        </w:rPr>
        <w:t>n</w:t>
      </w:r>
      <w:r w:rsidRPr="001D3F0B">
        <w:rPr>
          <w:rFonts w:ascii="Arial" w:eastAsia="Arial" w:hAnsi="Arial" w:cs="Arial"/>
          <w:spacing w:val="2"/>
          <w:position w:val="-1"/>
          <w:sz w:val="20"/>
          <w:szCs w:val="20"/>
        </w:rPr>
        <w:t>g</w:t>
      </w:r>
      <w:r w:rsidRPr="001D3F0B">
        <w:rPr>
          <w:rFonts w:ascii="Arial" w:eastAsia="Arial" w:hAnsi="Arial" w:cs="Arial"/>
          <w:spacing w:val="1"/>
          <w:position w:val="-1"/>
          <w:sz w:val="20"/>
          <w:szCs w:val="20"/>
        </w:rPr>
        <w:t>r</w:t>
      </w:r>
      <w:r w:rsidRPr="001D3F0B">
        <w:rPr>
          <w:rFonts w:ascii="Arial" w:eastAsia="Arial" w:hAnsi="Arial" w:cs="Arial"/>
          <w:position w:val="-1"/>
          <w:sz w:val="20"/>
          <w:szCs w:val="20"/>
        </w:rPr>
        <w:t>es</w:t>
      </w:r>
      <w:r w:rsidRPr="001D3F0B">
        <w:rPr>
          <w:rFonts w:ascii="Arial" w:eastAsia="Arial" w:hAnsi="Arial" w:cs="Arial"/>
          <w:spacing w:val="-3"/>
          <w:position w:val="-1"/>
          <w:sz w:val="20"/>
          <w:szCs w:val="20"/>
        </w:rPr>
        <w:t>o</w:t>
      </w:r>
      <w:r w:rsidRPr="001D3F0B">
        <w:rPr>
          <w:rFonts w:ascii="Arial" w:eastAsia="Arial" w:hAnsi="Arial" w:cs="Arial"/>
          <w:position w:val="-1"/>
          <w:sz w:val="20"/>
          <w:szCs w:val="20"/>
        </w:rPr>
        <w:t>s</w:t>
      </w:r>
      <w:r w:rsidRPr="001D3F0B">
        <w:rPr>
          <w:rFonts w:ascii="Arial" w:eastAsia="Arial" w:hAnsi="Arial" w:cs="Arial"/>
          <w:spacing w:val="1"/>
          <w:position w:val="-1"/>
          <w:sz w:val="20"/>
          <w:szCs w:val="20"/>
        </w:rPr>
        <w:t xml:space="preserve"> </w:t>
      </w:r>
      <w:r w:rsidRPr="001D3F0B">
        <w:rPr>
          <w:rFonts w:ascii="Arial" w:eastAsia="Arial" w:hAnsi="Arial" w:cs="Arial"/>
          <w:position w:val="-1"/>
          <w:sz w:val="20"/>
          <w:szCs w:val="20"/>
        </w:rPr>
        <w:t>p</w:t>
      </w:r>
      <w:r w:rsidRPr="001D3F0B">
        <w:rPr>
          <w:rFonts w:ascii="Arial" w:eastAsia="Arial" w:hAnsi="Arial" w:cs="Arial"/>
          <w:spacing w:val="-3"/>
          <w:position w:val="-1"/>
          <w:sz w:val="20"/>
          <w:szCs w:val="20"/>
        </w:rPr>
        <w:t>o</w:t>
      </w:r>
      <w:r w:rsidRPr="001D3F0B">
        <w:rPr>
          <w:rFonts w:ascii="Arial" w:eastAsia="Arial" w:hAnsi="Arial" w:cs="Arial"/>
          <w:position w:val="-1"/>
          <w:sz w:val="20"/>
          <w:szCs w:val="20"/>
        </w:rPr>
        <w:t>r</w:t>
      </w:r>
      <w:r w:rsidRPr="001D3F0B">
        <w:rPr>
          <w:rFonts w:ascii="Arial" w:eastAsia="Arial" w:hAnsi="Arial" w:cs="Arial"/>
          <w:spacing w:val="2"/>
          <w:position w:val="-1"/>
          <w:sz w:val="20"/>
          <w:szCs w:val="20"/>
        </w:rPr>
        <w:t xml:space="preserve"> </w:t>
      </w:r>
      <w:r w:rsidRPr="001D3F0B">
        <w:rPr>
          <w:rFonts w:ascii="Arial" w:eastAsia="Arial" w:hAnsi="Arial" w:cs="Arial"/>
          <w:position w:val="-1"/>
          <w:sz w:val="20"/>
          <w:szCs w:val="20"/>
        </w:rPr>
        <w:t>a</w:t>
      </w:r>
      <w:r w:rsidRPr="001D3F0B">
        <w:rPr>
          <w:rFonts w:ascii="Arial" w:eastAsia="Arial" w:hAnsi="Arial" w:cs="Arial"/>
          <w:spacing w:val="-3"/>
          <w:position w:val="-1"/>
          <w:sz w:val="20"/>
          <w:szCs w:val="20"/>
        </w:rPr>
        <w:t>c</w:t>
      </w:r>
      <w:r w:rsidRPr="001D3F0B">
        <w:rPr>
          <w:rFonts w:ascii="Arial" w:eastAsia="Arial" w:hAnsi="Arial" w:cs="Arial"/>
          <w:spacing w:val="-1"/>
          <w:position w:val="-1"/>
          <w:sz w:val="20"/>
          <w:szCs w:val="20"/>
        </w:rPr>
        <w:t>ti</w:t>
      </w:r>
      <w:r w:rsidRPr="001D3F0B">
        <w:rPr>
          <w:rFonts w:ascii="Arial" w:eastAsia="Arial" w:hAnsi="Arial" w:cs="Arial"/>
          <w:position w:val="-1"/>
          <w:sz w:val="20"/>
          <w:szCs w:val="20"/>
        </w:rPr>
        <w:t>v</w:t>
      </w:r>
      <w:r w:rsidRPr="001D3F0B">
        <w:rPr>
          <w:rFonts w:ascii="Arial" w:eastAsia="Arial" w:hAnsi="Arial" w:cs="Arial"/>
          <w:spacing w:val="-1"/>
          <w:position w:val="-1"/>
          <w:sz w:val="20"/>
          <w:szCs w:val="20"/>
        </w:rPr>
        <w:t>i</w:t>
      </w:r>
      <w:r w:rsidRPr="001D3F0B">
        <w:rPr>
          <w:rFonts w:ascii="Arial" w:eastAsia="Arial" w:hAnsi="Arial" w:cs="Arial"/>
          <w:position w:val="-1"/>
          <w:sz w:val="20"/>
          <w:szCs w:val="20"/>
        </w:rPr>
        <w:t>d</w:t>
      </w:r>
      <w:r w:rsidRPr="001D3F0B">
        <w:rPr>
          <w:rFonts w:ascii="Arial" w:eastAsia="Arial" w:hAnsi="Arial" w:cs="Arial"/>
          <w:spacing w:val="-1"/>
          <w:position w:val="-1"/>
          <w:sz w:val="20"/>
          <w:szCs w:val="20"/>
        </w:rPr>
        <w:t>a</w:t>
      </w:r>
      <w:r w:rsidRPr="001D3F0B">
        <w:rPr>
          <w:rFonts w:ascii="Arial" w:eastAsia="Arial" w:hAnsi="Arial" w:cs="Arial"/>
          <w:position w:val="-1"/>
          <w:sz w:val="20"/>
          <w:szCs w:val="20"/>
        </w:rPr>
        <w:t>d</w:t>
      </w:r>
      <w:r w:rsidRPr="001D3F0B">
        <w:rPr>
          <w:rFonts w:ascii="Arial" w:eastAsia="Arial" w:hAnsi="Arial" w:cs="Arial"/>
          <w:spacing w:val="-1"/>
          <w:position w:val="-1"/>
          <w:sz w:val="20"/>
          <w:szCs w:val="20"/>
        </w:rPr>
        <w:t>e</w:t>
      </w:r>
      <w:r w:rsidRPr="001D3F0B">
        <w:rPr>
          <w:rFonts w:ascii="Arial" w:eastAsia="Arial" w:hAnsi="Arial" w:cs="Arial"/>
          <w:position w:val="-1"/>
          <w:sz w:val="20"/>
          <w:szCs w:val="20"/>
        </w:rPr>
        <w:t>s</w:t>
      </w:r>
      <w:r w:rsidRPr="001D3F0B">
        <w:rPr>
          <w:rFonts w:ascii="Arial" w:eastAsia="Arial" w:hAnsi="Arial" w:cs="Arial"/>
          <w:spacing w:val="1"/>
          <w:position w:val="-1"/>
          <w:sz w:val="20"/>
          <w:szCs w:val="20"/>
        </w:rPr>
        <w:t xml:space="preserve"> </w:t>
      </w:r>
      <w:r w:rsidRPr="001D3F0B">
        <w:rPr>
          <w:rFonts w:ascii="Arial" w:eastAsia="Arial" w:hAnsi="Arial" w:cs="Arial"/>
          <w:position w:val="-1"/>
          <w:sz w:val="20"/>
          <w:szCs w:val="20"/>
        </w:rPr>
        <w:t>ord</w:t>
      </w:r>
      <w:r w:rsidRPr="001D3F0B">
        <w:rPr>
          <w:rFonts w:ascii="Arial" w:eastAsia="Arial" w:hAnsi="Arial" w:cs="Arial"/>
          <w:spacing w:val="-1"/>
          <w:position w:val="-1"/>
          <w:sz w:val="20"/>
          <w:szCs w:val="20"/>
        </w:rPr>
        <w:t>i</w:t>
      </w:r>
      <w:r w:rsidRPr="001D3F0B">
        <w:rPr>
          <w:rFonts w:ascii="Arial" w:eastAsia="Arial" w:hAnsi="Arial" w:cs="Arial"/>
          <w:position w:val="-1"/>
          <w:sz w:val="20"/>
          <w:szCs w:val="20"/>
        </w:rPr>
        <w:t>n</w:t>
      </w:r>
      <w:r w:rsidRPr="001D3F0B">
        <w:rPr>
          <w:rFonts w:ascii="Arial" w:eastAsia="Arial" w:hAnsi="Arial" w:cs="Arial"/>
          <w:spacing w:val="-1"/>
          <w:position w:val="-1"/>
          <w:sz w:val="20"/>
          <w:szCs w:val="20"/>
        </w:rPr>
        <w:t>a</w:t>
      </w:r>
      <w:r w:rsidRPr="001D3F0B">
        <w:rPr>
          <w:rFonts w:ascii="Arial" w:eastAsia="Arial" w:hAnsi="Arial" w:cs="Arial"/>
          <w:spacing w:val="1"/>
          <w:position w:val="-1"/>
          <w:sz w:val="20"/>
          <w:szCs w:val="20"/>
        </w:rPr>
        <w:t>r</w:t>
      </w:r>
      <w:r w:rsidRPr="001D3F0B">
        <w:rPr>
          <w:rFonts w:ascii="Arial" w:eastAsia="Arial" w:hAnsi="Arial" w:cs="Arial"/>
          <w:spacing w:val="-1"/>
          <w:position w:val="-1"/>
          <w:sz w:val="20"/>
          <w:szCs w:val="20"/>
        </w:rPr>
        <w:t>i</w:t>
      </w:r>
      <w:r w:rsidRPr="001D3F0B">
        <w:rPr>
          <w:rFonts w:ascii="Arial" w:eastAsia="Arial" w:hAnsi="Arial" w:cs="Arial"/>
          <w:position w:val="-1"/>
          <w:sz w:val="20"/>
          <w:szCs w:val="20"/>
        </w:rPr>
        <w:t>as año</w:t>
      </w:r>
      <w:r w:rsidRPr="001D3F0B">
        <w:rPr>
          <w:rFonts w:ascii="Arial" w:eastAsia="Arial" w:hAnsi="Arial" w:cs="Arial"/>
          <w:spacing w:val="-2"/>
          <w:position w:val="-1"/>
          <w:sz w:val="20"/>
          <w:szCs w:val="20"/>
        </w:rPr>
        <w:t xml:space="preserve"> </w:t>
      </w:r>
      <w:r w:rsidRPr="001D3F0B">
        <w:rPr>
          <w:rFonts w:ascii="Arial" w:eastAsia="Arial" w:hAnsi="Arial" w:cs="Arial"/>
          <w:spacing w:val="-3"/>
          <w:position w:val="-1"/>
          <w:sz w:val="20"/>
          <w:szCs w:val="20"/>
        </w:rPr>
        <w:t>a</w:t>
      </w:r>
      <w:r w:rsidRPr="001D3F0B">
        <w:rPr>
          <w:rFonts w:ascii="Arial" w:eastAsia="Arial" w:hAnsi="Arial" w:cs="Arial"/>
          <w:position w:val="-1"/>
          <w:sz w:val="20"/>
          <w:szCs w:val="20"/>
        </w:rPr>
        <w:t>nte</w:t>
      </w:r>
      <w:r w:rsidRPr="001D3F0B">
        <w:rPr>
          <w:rFonts w:ascii="Arial" w:eastAsia="Arial" w:hAnsi="Arial" w:cs="Arial"/>
          <w:spacing w:val="1"/>
          <w:position w:val="-1"/>
          <w:sz w:val="20"/>
          <w:szCs w:val="20"/>
        </w:rPr>
        <w:t>r</w:t>
      </w:r>
      <w:r w:rsidRPr="001D3F0B">
        <w:rPr>
          <w:rFonts w:ascii="Arial" w:eastAsia="Arial" w:hAnsi="Arial" w:cs="Arial"/>
          <w:spacing w:val="2"/>
          <w:position w:val="-1"/>
          <w:sz w:val="20"/>
          <w:szCs w:val="20"/>
        </w:rPr>
        <w:t>i</w:t>
      </w:r>
      <w:r w:rsidRPr="001D3F0B">
        <w:rPr>
          <w:rFonts w:ascii="Arial" w:eastAsia="Arial" w:hAnsi="Arial" w:cs="Arial"/>
          <w:position w:val="-1"/>
          <w:sz w:val="20"/>
          <w:szCs w:val="20"/>
        </w:rPr>
        <w:t>o</w:t>
      </w:r>
      <w:r w:rsidRPr="001D3F0B">
        <w:rPr>
          <w:rFonts w:ascii="Arial" w:eastAsia="Arial" w:hAnsi="Arial" w:cs="Arial"/>
          <w:spacing w:val="-2"/>
          <w:position w:val="-1"/>
          <w:sz w:val="20"/>
          <w:szCs w:val="20"/>
        </w:rPr>
        <w:t>r</w:t>
      </w:r>
      <w:r w:rsidRPr="001D3F0B">
        <w:rPr>
          <w:rFonts w:ascii="Arial" w:eastAsia="Arial" w:hAnsi="Arial" w:cs="Arial"/>
          <w:spacing w:val="1"/>
          <w:position w:val="-1"/>
          <w:sz w:val="20"/>
          <w:szCs w:val="20"/>
        </w:rPr>
        <w:t>:</w:t>
      </w:r>
      <w:r w:rsidRPr="001D3F0B">
        <w:rPr>
          <w:rFonts w:ascii="Arial" w:eastAsia="Arial" w:hAnsi="Arial" w:cs="Arial"/>
          <w:position w:val="-1"/>
          <w:sz w:val="20"/>
          <w:szCs w:val="20"/>
          <w:u w:val="single" w:color="000000"/>
        </w:rPr>
        <w:t xml:space="preserve"> </w:t>
      </w:r>
      <w:r w:rsidRPr="001D3F0B">
        <w:rPr>
          <w:rFonts w:ascii="Arial" w:eastAsia="Arial" w:hAnsi="Arial" w:cs="Arial"/>
          <w:position w:val="-1"/>
          <w:sz w:val="20"/>
          <w:szCs w:val="20"/>
          <w:u w:val="single" w:color="000000"/>
        </w:rPr>
        <w:tab/>
      </w:r>
    </w:p>
    <w:p w14:paraId="6CE76649" w14:textId="77777777" w:rsidR="00E306F3" w:rsidRPr="001D3F0B" w:rsidRDefault="00E306F3" w:rsidP="00F83119">
      <w:pPr>
        <w:tabs>
          <w:tab w:val="left" w:pos="9140"/>
        </w:tabs>
        <w:spacing w:after="0" w:line="240" w:lineRule="auto"/>
        <w:ind w:left="142" w:right="200"/>
        <w:jc w:val="both"/>
        <w:rPr>
          <w:rFonts w:ascii="Arial" w:eastAsia="Arial" w:hAnsi="Arial" w:cs="Arial"/>
          <w:sz w:val="20"/>
          <w:szCs w:val="20"/>
        </w:rPr>
      </w:pPr>
    </w:p>
    <w:tbl>
      <w:tblPr>
        <w:tblW w:w="0" w:type="auto"/>
        <w:tblInd w:w="2351" w:type="dxa"/>
        <w:tblLayout w:type="fixed"/>
        <w:tblCellMar>
          <w:left w:w="0" w:type="dxa"/>
          <w:right w:w="0" w:type="dxa"/>
        </w:tblCellMar>
        <w:tblLook w:val="01E0" w:firstRow="1" w:lastRow="1" w:firstColumn="1" w:lastColumn="1" w:noHBand="0" w:noVBand="0"/>
      </w:tblPr>
      <w:tblGrid>
        <w:gridCol w:w="2861"/>
        <w:gridCol w:w="1834"/>
      </w:tblGrid>
      <w:tr w:rsidR="00CE0AD5" w:rsidRPr="001D3F0B" w14:paraId="316D5889" w14:textId="77777777" w:rsidTr="00244BD1">
        <w:trPr>
          <w:trHeight w:hRule="exact" w:val="354"/>
        </w:trPr>
        <w:tc>
          <w:tcPr>
            <w:tcW w:w="2861" w:type="dxa"/>
            <w:tcBorders>
              <w:top w:val="single" w:sz="5" w:space="0" w:color="000000"/>
              <w:left w:val="single" w:sz="5" w:space="0" w:color="000000"/>
              <w:bottom w:val="single" w:sz="5" w:space="0" w:color="000000"/>
              <w:right w:val="single" w:sz="5" w:space="0" w:color="000000"/>
            </w:tcBorders>
            <w:shd w:val="clear" w:color="auto" w:fill="F1F1F1"/>
          </w:tcPr>
          <w:p w14:paraId="47F72FBF" w14:textId="77777777" w:rsidR="00CE0AD5" w:rsidRPr="001D3F0B" w:rsidRDefault="00CE0AD5" w:rsidP="00F83119">
            <w:pPr>
              <w:spacing w:after="0" w:line="240" w:lineRule="auto"/>
              <w:ind w:left="59"/>
              <w:rPr>
                <w:rFonts w:ascii="Arial" w:eastAsia="Calibri" w:hAnsi="Arial" w:cs="Arial"/>
                <w:sz w:val="20"/>
                <w:szCs w:val="20"/>
              </w:rPr>
            </w:pPr>
            <w:r w:rsidRPr="001D3F0B">
              <w:rPr>
                <w:rFonts w:ascii="Arial" w:eastAsia="Calibri" w:hAnsi="Arial" w:cs="Arial"/>
                <w:b/>
                <w:spacing w:val="1"/>
                <w:sz w:val="20"/>
                <w:szCs w:val="20"/>
              </w:rPr>
              <w:t>T</w:t>
            </w:r>
            <w:r w:rsidRPr="001D3F0B">
              <w:rPr>
                <w:rFonts w:ascii="Arial" w:eastAsia="Calibri" w:hAnsi="Arial" w:cs="Arial"/>
                <w:b/>
                <w:sz w:val="20"/>
                <w:szCs w:val="20"/>
              </w:rPr>
              <w:t>AM</w:t>
            </w:r>
            <w:r w:rsidRPr="001D3F0B">
              <w:rPr>
                <w:rFonts w:ascii="Arial" w:eastAsia="Calibri" w:hAnsi="Arial" w:cs="Arial"/>
                <w:b/>
                <w:spacing w:val="-2"/>
                <w:sz w:val="20"/>
                <w:szCs w:val="20"/>
              </w:rPr>
              <w:t>A</w:t>
            </w:r>
            <w:r w:rsidRPr="001D3F0B">
              <w:rPr>
                <w:rFonts w:ascii="Arial" w:eastAsia="Calibri" w:hAnsi="Arial" w:cs="Arial"/>
                <w:b/>
                <w:spacing w:val="1"/>
                <w:sz w:val="20"/>
                <w:szCs w:val="20"/>
              </w:rPr>
              <w:t>Ñ</w:t>
            </w:r>
            <w:r w:rsidRPr="001D3F0B">
              <w:rPr>
                <w:rFonts w:ascii="Arial" w:eastAsia="Calibri" w:hAnsi="Arial" w:cs="Arial"/>
                <w:b/>
                <w:sz w:val="20"/>
                <w:szCs w:val="20"/>
              </w:rPr>
              <w:t>O</w:t>
            </w:r>
            <w:r w:rsidRPr="001D3F0B">
              <w:rPr>
                <w:rFonts w:ascii="Arial" w:eastAsia="Calibri" w:hAnsi="Arial" w:cs="Arial"/>
                <w:b/>
                <w:spacing w:val="-2"/>
                <w:sz w:val="20"/>
                <w:szCs w:val="20"/>
              </w:rPr>
              <w:t xml:space="preserve"> </w:t>
            </w:r>
            <w:r w:rsidRPr="001D3F0B">
              <w:rPr>
                <w:rFonts w:ascii="Arial" w:eastAsia="Calibri" w:hAnsi="Arial" w:cs="Arial"/>
                <w:b/>
                <w:sz w:val="20"/>
                <w:szCs w:val="20"/>
              </w:rPr>
              <w:t>E</w:t>
            </w:r>
            <w:r w:rsidRPr="001D3F0B">
              <w:rPr>
                <w:rFonts w:ascii="Arial" w:eastAsia="Calibri" w:hAnsi="Arial" w:cs="Arial"/>
                <w:b/>
                <w:spacing w:val="-1"/>
                <w:sz w:val="20"/>
                <w:szCs w:val="20"/>
              </w:rPr>
              <w:t>M</w:t>
            </w:r>
            <w:r w:rsidRPr="001D3F0B">
              <w:rPr>
                <w:rFonts w:ascii="Arial" w:eastAsia="Calibri" w:hAnsi="Arial" w:cs="Arial"/>
                <w:b/>
                <w:sz w:val="20"/>
                <w:szCs w:val="20"/>
              </w:rPr>
              <w:t>PR</w:t>
            </w:r>
            <w:r w:rsidRPr="001D3F0B">
              <w:rPr>
                <w:rFonts w:ascii="Arial" w:eastAsia="Calibri" w:hAnsi="Arial" w:cs="Arial"/>
                <w:b/>
                <w:spacing w:val="1"/>
                <w:sz w:val="20"/>
                <w:szCs w:val="20"/>
              </w:rPr>
              <w:t>E</w:t>
            </w:r>
            <w:r w:rsidRPr="001D3F0B">
              <w:rPr>
                <w:rFonts w:ascii="Arial" w:eastAsia="Calibri" w:hAnsi="Arial" w:cs="Arial"/>
                <w:b/>
                <w:spacing w:val="-1"/>
                <w:sz w:val="20"/>
                <w:szCs w:val="20"/>
              </w:rPr>
              <w:t>S</w:t>
            </w:r>
            <w:r w:rsidRPr="001D3F0B">
              <w:rPr>
                <w:rFonts w:ascii="Arial" w:eastAsia="Calibri" w:hAnsi="Arial" w:cs="Arial"/>
                <w:b/>
                <w:spacing w:val="-2"/>
                <w:sz w:val="20"/>
                <w:szCs w:val="20"/>
              </w:rPr>
              <w:t>A</w:t>
            </w:r>
            <w:r w:rsidRPr="001D3F0B">
              <w:rPr>
                <w:rFonts w:ascii="Arial" w:eastAsia="Calibri" w:hAnsi="Arial" w:cs="Arial"/>
                <w:b/>
                <w:sz w:val="20"/>
                <w:szCs w:val="20"/>
              </w:rPr>
              <w:t>R</w:t>
            </w:r>
            <w:r w:rsidRPr="001D3F0B">
              <w:rPr>
                <w:rFonts w:ascii="Arial" w:eastAsia="Calibri" w:hAnsi="Arial" w:cs="Arial"/>
                <w:b/>
                <w:spacing w:val="-1"/>
                <w:sz w:val="20"/>
                <w:szCs w:val="20"/>
              </w:rPr>
              <w:t>I</w:t>
            </w:r>
            <w:r w:rsidRPr="001D3F0B">
              <w:rPr>
                <w:rFonts w:ascii="Arial" w:eastAsia="Calibri" w:hAnsi="Arial" w:cs="Arial"/>
                <w:b/>
                <w:sz w:val="20"/>
                <w:szCs w:val="20"/>
              </w:rPr>
              <w:t>AL</w:t>
            </w:r>
          </w:p>
        </w:tc>
        <w:tc>
          <w:tcPr>
            <w:tcW w:w="1834" w:type="dxa"/>
            <w:tcBorders>
              <w:top w:val="single" w:sz="5" w:space="0" w:color="000000"/>
              <w:left w:val="single" w:sz="5" w:space="0" w:color="000000"/>
              <w:bottom w:val="single" w:sz="5" w:space="0" w:color="000000"/>
              <w:right w:val="single" w:sz="5" w:space="0" w:color="000000"/>
            </w:tcBorders>
            <w:shd w:val="clear" w:color="auto" w:fill="F1F1F1"/>
          </w:tcPr>
          <w:p w14:paraId="70EF8FD2" w14:textId="77777777" w:rsidR="00CE0AD5" w:rsidRPr="001D3F0B" w:rsidRDefault="00CE0AD5" w:rsidP="00F83119">
            <w:pPr>
              <w:spacing w:after="0" w:line="240" w:lineRule="auto"/>
              <w:ind w:left="60"/>
              <w:rPr>
                <w:rFonts w:ascii="Arial" w:eastAsia="Calibri" w:hAnsi="Arial" w:cs="Arial"/>
                <w:sz w:val="20"/>
                <w:szCs w:val="20"/>
              </w:rPr>
            </w:pPr>
            <w:r w:rsidRPr="001D3F0B">
              <w:rPr>
                <w:rFonts w:ascii="Arial" w:eastAsia="Calibri" w:hAnsi="Arial" w:cs="Arial"/>
                <w:b/>
                <w:spacing w:val="-1"/>
                <w:sz w:val="20"/>
                <w:szCs w:val="20"/>
              </w:rPr>
              <w:t>Ma</w:t>
            </w:r>
            <w:r w:rsidRPr="001D3F0B">
              <w:rPr>
                <w:rFonts w:ascii="Arial" w:eastAsia="Calibri" w:hAnsi="Arial" w:cs="Arial"/>
                <w:b/>
                <w:spacing w:val="1"/>
                <w:sz w:val="20"/>
                <w:szCs w:val="20"/>
              </w:rPr>
              <w:t>r</w:t>
            </w:r>
            <w:r w:rsidRPr="001D3F0B">
              <w:rPr>
                <w:rFonts w:ascii="Arial" w:eastAsia="Calibri" w:hAnsi="Arial" w:cs="Arial"/>
                <w:b/>
                <w:spacing w:val="-1"/>
                <w:sz w:val="20"/>
                <w:szCs w:val="20"/>
              </w:rPr>
              <w:t>qu</w:t>
            </w:r>
            <w:r w:rsidRPr="001D3F0B">
              <w:rPr>
                <w:rFonts w:ascii="Arial" w:eastAsia="Calibri" w:hAnsi="Arial" w:cs="Arial"/>
                <w:b/>
                <w:sz w:val="20"/>
                <w:szCs w:val="20"/>
              </w:rPr>
              <w:t>e</w:t>
            </w:r>
            <w:r w:rsidRPr="001D3F0B">
              <w:rPr>
                <w:rFonts w:ascii="Arial" w:eastAsia="Calibri" w:hAnsi="Arial" w:cs="Arial"/>
                <w:b/>
                <w:spacing w:val="-1"/>
                <w:sz w:val="20"/>
                <w:szCs w:val="20"/>
              </w:rPr>
              <w:t xml:space="preserve"> </w:t>
            </w:r>
            <w:r w:rsidRPr="001D3F0B">
              <w:rPr>
                <w:rFonts w:ascii="Arial" w:eastAsia="Calibri" w:hAnsi="Arial" w:cs="Arial"/>
                <w:b/>
                <w:spacing w:val="1"/>
                <w:sz w:val="20"/>
                <w:szCs w:val="20"/>
              </w:rPr>
              <w:t>c</w:t>
            </w:r>
            <w:r w:rsidRPr="001D3F0B">
              <w:rPr>
                <w:rFonts w:ascii="Arial" w:eastAsia="Calibri" w:hAnsi="Arial" w:cs="Arial"/>
                <w:b/>
                <w:spacing w:val="-1"/>
                <w:sz w:val="20"/>
                <w:szCs w:val="20"/>
              </w:rPr>
              <w:t>o</w:t>
            </w:r>
            <w:r w:rsidRPr="001D3F0B">
              <w:rPr>
                <w:rFonts w:ascii="Arial" w:eastAsia="Calibri" w:hAnsi="Arial" w:cs="Arial"/>
                <w:b/>
                <w:sz w:val="20"/>
                <w:szCs w:val="20"/>
              </w:rPr>
              <w:t>n</w:t>
            </w:r>
            <w:r w:rsidRPr="001D3F0B">
              <w:rPr>
                <w:rFonts w:ascii="Arial" w:eastAsia="Calibri" w:hAnsi="Arial" w:cs="Arial"/>
                <w:b/>
                <w:spacing w:val="-1"/>
                <w:sz w:val="20"/>
                <w:szCs w:val="20"/>
              </w:rPr>
              <w:t xml:space="preserve"> </w:t>
            </w:r>
            <w:r w:rsidRPr="001D3F0B">
              <w:rPr>
                <w:rFonts w:ascii="Arial" w:eastAsia="Calibri" w:hAnsi="Arial" w:cs="Arial"/>
                <w:b/>
                <w:sz w:val="20"/>
                <w:szCs w:val="20"/>
              </w:rPr>
              <w:t>X</w:t>
            </w:r>
          </w:p>
        </w:tc>
      </w:tr>
      <w:tr w:rsidR="00CE0AD5" w:rsidRPr="001D3F0B" w14:paraId="6446558A" w14:textId="77777777" w:rsidTr="00244BD1">
        <w:trPr>
          <w:trHeight w:hRule="exact" w:val="355"/>
        </w:trPr>
        <w:tc>
          <w:tcPr>
            <w:tcW w:w="2861" w:type="dxa"/>
            <w:tcBorders>
              <w:top w:val="single" w:sz="5" w:space="0" w:color="000000"/>
              <w:left w:val="single" w:sz="5" w:space="0" w:color="000000"/>
              <w:bottom w:val="single" w:sz="5" w:space="0" w:color="000000"/>
              <w:right w:val="single" w:sz="5" w:space="0" w:color="000000"/>
            </w:tcBorders>
          </w:tcPr>
          <w:p w14:paraId="4AEA5350" w14:textId="77777777" w:rsidR="00CE0AD5" w:rsidRPr="001D3F0B" w:rsidRDefault="00CE0AD5" w:rsidP="00F83119">
            <w:pPr>
              <w:spacing w:after="0" w:line="240" w:lineRule="auto"/>
              <w:ind w:left="59"/>
              <w:rPr>
                <w:rFonts w:ascii="Arial" w:eastAsia="Calibri" w:hAnsi="Arial" w:cs="Arial"/>
                <w:sz w:val="20"/>
                <w:szCs w:val="20"/>
              </w:rPr>
            </w:pPr>
            <w:r w:rsidRPr="001D3F0B">
              <w:rPr>
                <w:rFonts w:ascii="Arial" w:eastAsia="Calibri" w:hAnsi="Arial" w:cs="Arial"/>
                <w:spacing w:val="1"/>
                <w:sz w:val="20"/>
                <w:szCs w:val="20"/>
              </w:rPr>
              <w:t>M</w:t>
            </w:r>
            <w:r w:rsidRPr="001D3F0B">
              <w:rPr>
                <w:rFonts w:ascii="Arial" w:eastAsia="Calibri" w:hAnsi="Arial" w:cs="Arial"/>
                <w:sz w:val="20"/>
                <w:szCs w:val="20"/>
              </w:rPr>
              <w:t>ic</w:t>
            </w:r>
            <w:r w:rsidRPr="001D3F0B">
              <w:rPr>
                <w:rFonts w:ascii="Arial" w:eastAsia="Calibri" w:hAnsi="Arial" w:cs="Arial"/>
                <w:spacing w:val="-3"/>
                <w:sz w:val="20"/>
                <w:szCs w:val="20"/>
              </w:rPr>
              <w:t>r</w:t>
            </w:r>
            <w:r w:rsidRPr="001D3F0B">
              <w:rPr>
                <w:rFonts w:ascii="Arial" w:eastAsia="Calibri" w:hAnsi="Arial" w:cs="Arial"/>
                <w:spacing w:val="1"/>
                <w:sz w:val="20"/>
                <w:szCs w:val="20"/>
              </w:rPr>
              <w:t>o</w:t>
            </w:r>
            <w:r w:rsidRPr="001D3F0B">
              <w:rPr>
                <w:rFonts w:ascii="Arial" w:eastAsia="Calibri" w:hAnsi="Arial" w:cs="Arial"/>
                <w:spacing w:val="-2"/>
                <w:sz w:val="20"/>
                <w:szCs w:val="20"/>
              </w:rPr>
              <w:t>e</w:t>
            </w:r>
            <w:r w:rsidRPr="001D3F0B">
              <w:rPr>
                <w:rFonts w:ascii="Arial" w:eastAsia="Calibri" w:hAnsi="Arial" w:cs="Arial"/>
                <w:spacing w:val="1"/>
                <w:sz w:val="20"/>
                <w:szCs w:val="20"/>
              </w:rPr>
              <w:t>m</w:t>
            </w:r>
            <w:r w:rsidRPr="001D3F0B">
              <w:rPr>
                <w:rFonts w:ascii="Arial" w:eastAsia="Calibri" w:hAnsi="Arial" w:cs="Arial"/>
                <w:spacing w:val="-1"/>
                <w:sz w:val="20"/>
                <w:szCs w:val="20"/>
              </w:rPr>
              <w:t>p</w:t>
            </w:r>
            <w:r w:rsidRPr="001D3F0B">
              <w:rPr>
                <w:rFonts w:ascii="Arial" w:eastAsia="Calibri" w:hAnsi="Arial" w:cs="Arial"/>
                <w:sz w:val="20"/>
                <w:szCs w:val="20"/>
              </w:rPr>
              <w:t>resa</w:t>
            </w:r>
          </w:p>
        </w:tc>
        <w:tc>
          <w:tcPr>
            <w:tcW w:w="1834" w:type="dxa"/>
            <w:tcBorders>
              <w:top w:val="single" w:sz="5" w:space="0" w:color="000000"/>
              <w:left w:val="single" w:sz="5" w:space="0" w:color="000000"/>
              <w:bottom w:val="single" w:sz="5" w:space="0" w:color="000000"/>
              <w:right w:val="single" w:sz="5" w:space="0" w:color="000000"/>
            </w:tcBorders>
          </w:tcPr>
          <w:p w14:paraId="1A8B1236" w14:textId="77777777" w:rsidR="00CE0AD5" w:rsidRPr="001D3F0B" w:rsidRDefault="00CE0AD5" w:rsidP="00F83119">
            <w:pPr>
              <w:spacing w:after="0" w:line="240" w:lineRule="auto"/>
              <w:rPr>
                <w:rFonts w:ascii="Arial" w:hAnsi="Arial" w:cs="Arial"/>
                <w:sz w:val="20"/>
                <w:szCs w:val="20"/>
              </w:rPr>
            </w:pPr>
          </w:p>
        </w:tc>
      </w:tr>
      <w:tr w:rsidR="00CE0AD5" w:rsidRPr="001D3F0B" w14:paraId="1499865D" w14:textId="77777777" w:rsidTr="00244BD1">
        <w:trPr>
          <w:trHeight w:hRule="exact" w:val="341"/>
        </w:trPr>
        <w:tc>
          <w:tcPr>
            <w:tcW w:w="2861" w:type="dxa"/>
            <w:tcBorders>
              <w:top w:val="single" w:sz="5" w:space="0" w:color="000000"/>
              <w:left w:val="single" w:sz="5" w:space="0" w:color="000000"/>
              <w:bottom w:val="single" w:sz="5" w:space="0" w:color="000000"/>
              <w:right w:val="single" w:sz="5" w:space="0" w:color="000000"/>
            </w:tcBorders>
          </w:tcPr>
          <w:p w14:paraId="794C8A9D" w14:textId="77777777" w:rsidR="00CE0AD5" w:rsidRPr="001D3F0B" w:rsidRDefault="00CE0AD5" w:rsidP="00F83119">
            <w:pPr>
              <w:spacing w:after="0" w:line="240" w:lineRule="auto"/>
              <w:ind w:left="59"/>
              <w:rPr>
                <w:rFonts w:ascii="Arial" w:eastAsia="Calibri" w:hAnsi="Arial" w:cs="Arial"/>
                <w:sz w:val="20"/>
                <w:szCs w:val="20"/>
              </w:rPr>
            </w:pPr>
            <w:r w:rsidRPr="001D3F0B">
              <w:rPr>
                <w:rFonts w:ascii="Arial" w:eastAsia="Calibri" w:hAnsi="Arial" w:cs="Arial"/>
                <w:spacing w:val="1"/>
                <w:sz w:val="20"/>
                <w:szCs w:val="20"/>
              </w:rPr>
              <w:t>P</w:t>
            </w:r>
            <w:r w:rsidRPr="001D3F0B">
              <w:rPr>
                <w:rFonts w:ascii="Arial" w:eastAsia="Calibri" w:hAnsi="Arial" w:cs="Arial"/>
                <w:sz w:val="20"/>
                <w:szCs w:val="20"/>
              </w:rPr>
              <w:t>eq</w:t>
            </w:r>
            <w:r w:rsidRPr="001D3F0B">
              <w:rPr>
                <w:rFonts w:ascii="Arial" w:eastAsia="Calibri" w:hAnsi="Arial" w:cs="Arial"/>
                <w:spacing w:val="-1"/>
                <w:sz w:val="20"/>
                <w:szCs w:val="20"/>
              </w:rPr>
              <w:t>u</w:t>
            </w:r>
            <w:r w:rsidRPr="001D3F0B">
              <w:rPr>
                <w:rFonts w:ascii="Arial" w:eastAsia="Calibri" w:hAnsi="Arial" w:cs="Arial"/>
                <w:sz w:val="20"/>
                <w:szCs w:val="20"/>
              </w:rPr>
              <w:t>eña</w:t>
            </w:r>
            <w:r w:rsidRPr="001D3F0B">
              <w:rPr>
                <w:rFonts w:ascii="Arial" w:eastAsia="Calibri" w:hAnsi="Arial" w:cs="Arial"/>
                <w:spacing w:val="-2"/>
                <w:sz w:val="20"/>
                <w:szCs w:val="20"/>
              </w:rPr>
              <w:t xml:space="preserve"> </w:t>
            </w:r>
            <w:r w:rsidRPr="001D3F0B">
              <w:rPr>
                <w:rFonts w:ascii="Arial" w:eastAsia="Calibri" w:hAnsi="Arial" w:cs="Arial"/>
                <w:sz w:val="20"/>
                <w:szCs w:val="20"/>
              </w:rPr>
              <w:t>e</w:t>
            </w:r>
            <w:r w:rsidRPr="001D3F0B">
              <w:rPr>
                <w:rFonts w:ascii="Arial" w:eastAsia="Calibri" w:hAnsi="Arial" w:cs="Arial"/>
                <w:spacing w:val="1"/>
                <w:sz w:val="20"/>
                <w:szCs w:val="20"/>
              </w:rPr>
              <w:t>m</w:t>
            </w:r>
            <w:r w:rsidRPr="001D3F0B">
              <w:rPr>
                <w:rFonts w:ascii="Arial" w:eastAsia="Calibri" w:hAnsi="Arial" w:cs="Arial"/>
                <w:spacing w:val="-1"/>
                <w:sz w:val="20"/>
                <w:szCs w:val="20"/>
              </w:rPr>
              <w:t>p</w:t>
            </w:r>
            <w:r w:rsidRPr="001D3F0B">
              <w:rPr>
                <w:rFonts w:ascii="Arial" w:eastAsia="Calibri" w:hAnsi="Arial" w:cs="Arial"/>
                <w:spacing w:val="-3"/>
                <w:sz w:val="20"/>
                <w:szCs w:val="20"/>
              </w:rPr>
              <w:t>r</w:t>
            </w:r>
            <w:r w:rsidRPr="001D3F0B">
              <w:rPr>
                <w:rFonts w:ascii="Arial" w:eastAsia="Calibri" w:hAnsi="Arial" w:cs="Arial"/>
                <w:sz w:val="20"/>
                <w:szCs w:val="20"/>
              </w:rPr>
              <w:t>esa</w:t>
            </w:r>
          </w:p>
        </w:tc>
        <w:tc>
          <w:tcPr>
            <w:tcW w:w="1834" w:type="dxa"/>
            <w:tcBorders>
              <w:top w:val="single" w:sz="5" w:space="0" w:color="000000"/>
              <w:left w:val="single" w:sz="5" w:space="0" w:color="000000"/>
              <w:bottom w:val="single" w:sz="5" w:space="0" w:color="000000"/>
              <w:right w:val="single" w:sz="5" w:space="0" w:color="000000"/>
            </w:tcBorders>
          </w:tcPr>
          <w:p w14:paraId="086E9011" w14:textId="77777777" w:rsidR="00CE0AD5" w:rsidRPr="001D3F0B" w:rsidRDefault="00CE0AD5" w:rsidP="00F83119">
            <w:pPr>
              <w:spacing w:after="0" w:line="240" w:lineRule="auto"/>
              <w:rPr>
                <w:rFonts w:ascii="Arial" w:hAnsi="Arial" w:cs="Arial"/>
                <w:sz w:val="20"/>
                <w:szCs w:val="20"/>
              </w:rPr>
            </w:pPr>
          </w:p>
        </w:tc>
      </w:tr>
      <w:tr w:rsidR="00CE0AD5" w:rsidRPr="001D3F0B" w14:paraId="5715A8B8" w14:textId="77777777" w:rsidTr="00244BD1">
        <w:trPr>
          <w:trHeight w:hRule="exact" w:val="341"/>
        </w:trPr>
        <w:tc>
          <w:tcPr>
            <w:tcW w:w="2861" w:type="dxa"/>
            <w:tcBorders>
              <w:top w:val="single" w:sz="5" w:space="0" w:color="000000"/>
              <w:left w:val="single" w:sz="5" w:space="0" w:color="000000"/>
              <w:bottom w:val="single" w:sz="5" w:space="0" w:color="000000"/>
              <w:right w:val="single" w:sz="5" w:space="0" w:color="000000"/>
            </w:tcBorders>
          </w:tcPr>
          <w:p w14:paraId="60C45B60" w14:textId="77777777" w:rsidR="00CE0AD5" w:rsidRPr="001D3F0B" w:rsidRDefault="00CE0AD5" w:rsidP="00F83119">
            <w:pPr>
              <w:spacing w:after="0" w:line="240" w:lineRule="auto"/>
              <w:ind w:left="59"/>
              <w:rPr>
                <w:rFonts w:ascii="Arial" w:eastAsia="Calibri" w:hAnsi="Arial" w:cs="Arial"/>
                <w:sz w:val="20"/>
                <w:szCs w:val="20"/>
              </w:rPr>
            </w:pPr>
            <w:r w:rsidRPr="001D3F0B">
              <w:rPr>
                <w:rFonts w:ascii="Arial" w:eastAsia="Calibri" w:hAnsi="Arial" w:cs="Arial"/>
                <w:spacing w:val="1"/>
                <w:sz w:val="20"/>
                <w:szCs w:val="20"/>
              </w:rPr>
              <w:t>M</w:t>
            </w:r>
            <w:r w:rsidRPr="001D3F0B">
              <w:rPr>
                <w:rFonts w:ascii="Arial" w:eastAsia="Calibri" w:hAnsi="Arial" w:cs="Arial"/>
                <w:sz w:val="20"/>
                <w:szCs w:val="20"/>
              </w:rPr>
              <w:t>ed</w:t>
            </w:r>
            <w:r w:rsidRPr="001D3F0B">
              <w:rPr>
                <w:rFonts w:ascii="Arial" w:eastAsia="Calibri" w:hAnsi="Arial" w:cs="Arial"/>
                <w:spacing w:val="-1"/>
                <w:sz w:val="20"/>
                <w:szCs w:val="20"/>
              </w:rPr>
              <w:t>i</w:t>
            </w:r>
            <w:r w:rsidRPr="001D3F0B">
              <w:rPr>
                <w:rFonts w:ascii="Arial" w:eastAsia="Calibri" w:hAnsi="Arial" w:cs="Arial"/>
                <w:sz w:val="20"/>
                <w:szCs w:val="20"/>
              </w:rPr>
              <w:t>a</w:t>
            </w:r>
            <w:r w:rsidRPr="001D3F0B">
              <w:rPr>
                <w:rFonts w:ascii="Arial" w:eastAsia="Calibri" w:hAnsi="Arial" w:cs="Arial"/>
                <w:spacing w:val="-1"/>
                <w:sz w:val="20"/>
                <w:szCs w:val="20"/>
              </w:rPr>
              <w:t>n</w:t>
            </w:r>
            <w:r w:rsidRPr="001D3F0B">
              <w:rPr>
                <w:rFonts w:ascii="Arial" w:eastAsia="Calibri" w:hAnsi="Arial" w:cs="Arial"/>
                <w:sz w:val="20"/>
                <w:szCs w:val="20"/>
              </w:rPr>
              <w:t xml:space="preserve">a </w:t>
            </w:r>
            <w:r w:rsidRPr="001D3F0B">
              <w:rPr>
                <w:rFonts w:ascii="Arial" w:eastAsia="Calibri" w:hAnsi="Arial" w:cs="Arial"/>
                <w:spacing w:val="-1"/>
                <w:sz w:val="20"/>
                <w:szCs w:val="20"/>
              </w:rPr>
              <w:t>e</w:t>
            </w:r>
            <w:r w:rsidRPr="001D3F0B">
              <w:rPr>
                <w:rFonts w:ascii="Arial" w:eastAsia="Calibri" w:hAnsi="Arial" w:cs="Arial"/>
                <w:spacing w:val="1"/>
                <w:sz w:val="20"/>
                <w:szCs w:val="20"/>
              </w:rPr>
              <w:t>m</w:t>
            </w:r>
            <w:r w:rsidRPr="001D3F0B">
              <w:rPr>
                <w:rFonts w:ascii="Arial" w:eastAsia="Calibri" w:hAnsi="Arial" w:cs="Arial"/>
                <w:spacing w:val="-1"/>
                <w:sz w:val="20"/>
                <w:szCs w:val="20"/>
              </w:rPr>
              <w:t>p</w:t>
            </w:r>
            <w:r w:rsidRPr="001D3F0B">
              <w:rPr>
                <w:rFonts w:ascii="Arial" w:eastAsia="Calibri" w:hAnsi="Arial" w:cs="Arial"/>
                <w:spacing w:val="-3"/>
                <w:sz w:val="20"/>
                <w:szCs w:val="20"/>
              </w:rPr>
              <w:t>r</w:t>
            </w:r>
            <w:r w:rsidRPr="001D3F0B">
              <w:rPr>
                <w:rFonts w:ascii="Arial" w:eastAsia="Calibri" w:hAnsi="Arial" w:cs="Arial"/>
                <w:sz w:val="20"/>
                <w:szCs w:val="20"/>
              </w:rPr>
              <w:t>esa</w:t>
            </w:r>
          </w:p>
        </w:tc>
        <w:tc>
          <w:tcPr>
            <w:tcW w:w="1834" w:type="dxa"/>
            <w:tcBorders>
              <w:top w:val="single" w:sz="5" w:space="0" w:color="000000"/>
              <w:left w:val="single" w:sz="5" w:space="0" w:color="000000"/>
              <w:bottom w:val="single" w:sz="5" w:space="0" w:color="000000"/>
              <w:right w:val="single" w:sz="5" w:space="0" w:color="000000"/>
            </w:tcBorders>
          </w:tcPr>
          <w:p w14:paraId="67F2578D" w14:textId="77777777" w:rsidR="00CE0AD5" w:rsidRPr="001D3F0B" w:rsidRDefault="00CE0AD5" w:rsidP="00F83119">
            <w:pPr>
              <w:spacing w:after="0" w:line="240" w:lineRule="auto"/>
              <w:rPr>
                <w:rFonts w:ascii="Arial" w:hAnsi="Arial" w:cs="Arial"/>
                <w:sz w:val="20"/>
                <w:szCs w:val="20"/>
              </w:rPr>
            </w:pPr>
          </w:p>
        </w:tc>
      </w:tr>
    </w:tbl>
    <w:p w14:paraId="2DFE2E37" w14:textId="77777777" w:rsidR="00CE0AD5" w:rsidRPr="001D3F0B" w:rsidRDefault="00CE0AD5" w:rsidP="00F83119">
      <w:pPr>
        <w:spacing w:after="0" w:line="240" w:lineRule="auto"/>
        <w:rPr>
          <w:rFonts w:ascii="Arial" w:hAnsi="Arial" w:cs="Arial"/>
          <w:sz w:val="20"/>
          <w:szCs w:val="20"/>
        </w:rPr>
      </w:pPr>
    </w:p>
    <w:tbl>
      <w:tblPr>
        <w:tblW w:w="0" w:type="auto"/>
        <w:tblInd w:w="2342" w:type="dxa"/>
        <w:tblLayout w:type="fixed"/>
        <w:tblCellMar>
          <w:left w:w="0" w:type="dxa"/>
          <w:right w:w="0" w:type="dxa"/>
        </w:tblCellMar>
        <w:tblLook w:val="01E0" w:firstRow="1" w:lastRow="1" w:firstColumn="1" w:lastColumn="1" w:noHBand="0" w:noVBand="0"/>
      </w:tblPr>
      <w:tblGrid>
        <w:gridCol w:w="2862"/>
        <w:gridCol w:w="1836"/>
      </w:tblGrid>
      <w:tr w:rsidR="00CE0AD5" w:rsidRPr="001D3F0B" w14:paraId="2D6F894E" w14:textId="77777777" w:rsidTr="00244BD1">
        <w:trPr>
          <w:trHeight w:hRule="exact" w:val="324"/>
        </w:trPr>
        <w:tc>
          <w:tcPr>
            <w:tcW w:w="2862" w:type="dxa"/>
            <w:tcBorders>
              <w:top w:val="single" w:sz="5" w:space="0" w:color="000000"/>
              <w:left w:val="single" w:sz="5" w:space="0" w:color="000000"/>
              <w:bottom w:val="single" w:sz="5" w:space="0" w:color="000000"/>
              <w:right w:val="single" w:sz="5" w:space="0" w:color="000000"/>
            </w:tcBorders>
            <w:shd w:val="clear" w:color="auto" w:fill="F1F1F1"/>
          </w:tcPr>
          <w:p w14:paraId="0B3FAC8E" w14:textId="77777777" w:rsidR="00CE0AD5" w:rsidRPr="001D3F0B" w:rsidRDefault="00CE0AD5" w:rsidP="00F83119">
            <w:pPr>
              <w:spacing w:after="0" w:line="240" w:lineRule="auto"/>
              <w:ind w:left="62"/>
              <w:rPr>
                <w:rFonts w:ascii="Arial" w:eastAsia="Calibri" w:hAnsi="Arial" w:cs="Arial"/>
                <w:sz w:val="20"/>
                <w:szCs w:val="20"/>
              </w:rPr>
            </w:pPr>
            <w:r w:rsidRPr="001D3F0B">
              <w:rPr>
                <w:rFonts w:ascii="Arial" w:eastAsia="Calibri" w:hAnsi="Arial" w:cs="Arial"/>
                <w:b/>
                <w:spacing w:val="-1"/>
                <w:sz w:val="20"/>
                <w:szCs w:val="20"/>
              </w:rPr>
              <w:t>S</w:t>
            </w:r>
            <w:r w:rsidRPr="001D3F0B">
              <w:rPr>
                <w:rFonts w:ascii="Arial" w:eastAsia="Calibri" w:hAnsi="Arial" w:cs="Arial"/>
                <w:b/>
                <w:sz w:val="20"/>
                <w:szCs w:val="20"/>
              </w:rPr>
              <w:t>E</w:t>
            </w:r>
            <w:r w:rsidRPr="001D3F0B">
              <w:rPr>
                <w:rFonts w:ascii="Arial" w:eastAsia="Calibri" w:hAnsi="Arial" w:cs="Arial"/>
                <w:b/>
                <w:spacing w:val="1"/>
                <w:sz w:val="20"/>
                <w:szCs w:val="20"/>
              </w:rPr>
              <w:t>CT</w:t>
            </w:r>
            <w:r w:rsidRPr="001D3F0B">
              <w:rPr>
                <w:rFonts w:ascii="Arial" w:eastAsia="Calibri" w:hAnsi="Arial" w:cs="Arial"/>
                <w:b/>
                <w:sz w:val="20"/>
                <w:szCs w:val="20"/>
              </w:rPr>
              <w:t>OR</w:t>
            </w:r>
          </w:p>
        </w:tc>
        <w:tc>
          <w:tcPr>
            <w:tcW w:w="1836" w:type="dxa"/>
            <w:tcBorders>
              <w:top w:val="single" w:sz="5" w:space="0" w:color="000000"/>
              <w:left w:val="single" w:sz="5" w:space="0" w:color="000000"/>
              <w:bottom w:val="single" w:sz="5" w:space="0" w:color="000000"/>
              <w:right w:val="single" w:sz="5" w:space="0" w:color="000000"/>
            </w:tcBorders>
            <w:shd w:val="clear" w:color="auto" w:fill="F1F1F1"/>
          </w:tcPr>
          <w:p w14:paraId="24CB7C62" w14:textId="77777777" w:rsidR="00CE0AD5" w:rsidRPr="001D3F0B" w:rsidRDefault="00CE0AD5" w:rsidP="00F83119">
            <w:pPr>
              <w:spacing w:after="0" w:line="240" w:lineRule="auto"/>
              <w:ind w:left="61"/>
              <w:rPr>
                <w:rFonts w:ascii="Arial" w:eastAsia="Calibri" w:hAnsi="Arial" w:cs="Arial"/>
                <w:sz w:val="20"/>
                <w:szCs w:val="20"/>
              </w:rPr>
            </w:pPr>
            <w:r w:rsidRPr="001D3F0B">
              <w:rPr>
                <w:rFonts w:ascii="Arial" w:eastAsia="Calibri" w:hAnsi="Arial" w:cs="Arial"/>
                <w:b/>
                <w:spacing w:val="-1"/>
                <w:sz w:val="20"/>
                <w:szCs w:val="20"/>
              </w:rPr>
              <w:t>Ma</w:t>
            </w:r>
            <w:r w:rsidRPr="001D3F0B">
              <w:rPr>
                <w:rFonts w:ascii="Arial" w:eastAsia="Calibri" w:hAnsi="Arial" w:cs="Arial"/>
                <w:b/>
                <w:spacing w:val="1"/>
                <w:sz w:val="20"/>
                <w:szCs w:val="20"/>
              </w:rPr>
              <w:t>r</w:t>
            </w:r>
            <w:r w:rsidRPr="001D3F0B">
              <w:rPr>
                <w:rFonts w:ascii="Arial" w:eastAsia="Calibri" w:hAnsi="Arial" w:cs="Arial"/>
                <w:b/>
                <w:spacing w:val="-1"/>
                <w:sz w:val="20"/>
                <w:szCs w:val="20"/>
              </w:rPr>
              <w:t>qu</w:t>
            </w:r>
            <w:r w:rsidRPr="001D3F0B">
              <w:rPr>
                <w:rFonts w:ascii="Arial" w:eastAsia="Calibri" w:hAnsi="Arial" w:cs="Arial"/>
                <w:b/>
                <w:sz w:val="20"/>
                <w:szCs w:val="20"/>
              </w:rPr>
              <w:t>e</w:t>
            </w:r>
            <w:r w:rsidRPr="001D3F0B">
              <w:rPr>
                <w:rFonts w:ascii="Arial" w:eastAsia="Calibri" w:hAnsi="Arial" w:cs="Arial"/>
                <w:b/>
                <w:spacing w:val="-1"/>
                <w:sz w:val="20"/>
                <w:szCs w:val="20"/>
              </w:rPr>
              <w:t xml:space="preserve"> </w:t>
            </w:r>
            <w:r w:rsidRPr="001D3F0B">
              <w:rPr>
                <w:rFonts w:ascii="Arial" w:eastAsia="Calibri" w:hAnsi="Arial" w:cs="Arial"/>
                <w:b/>
                <w:spacing w:val="1"/>
                <w:sz w:val="20"/>
                <w:szCs w:val="20"/>
              </w:rPr>
              <w:t>c</w:t>
            </w:r>
            <w:r w:rsidRPr="001D3F0B">
              <w:rPr>
                <w:rFonts w:ascii="Arial" w:eastAsia="Calibri" w:hAnsi="Arial" w:cs="Arial"/>
                <w:b/>
                <w:spacing w:val="-1"/>
                <w:sz w:val="20"/>
                <w:szCs w:val="20"/>
              </w:rPr>
              <w:t>o</w:t>
            </w:r>
            <w:r w:rsidRPr="001D3F0B">
              <w:rPr>
                <w:rFonts w:ascii="Arial" w:eastAsia="Calibri" w:hAnsi="Arial" w:cs="Arial"/>
                <w:b/>
                <w:sz w:val="20"/>
                <w:szCs w:val="20"/>
              </w:rPr>
              <w:t>n</w:t>
            </w:r>
            <w:r w:rsidRPr="001D3F0B">
              <w:rPr>
                <w:rFonts w:ascii="Arial" w:eastAsia="Calibri" w:hAnsi="Arial" w:cs="Arial"/>
                <w:b/>
                <w:spacing w:val="-1"/>
                <w:sz w:val="20"/>
                <w:szCs w:val="20"/>
              </w:rPr>
              <w:t xml:space="preserve"> </w:t>
            </w:r>
            <w:r w:rsidRPr="001D3F0B">
              <w:rPr>
                <w:rFonts w:ascii="Arial" w:eastAsia="Calibri" w:hAnsi="Arial" w:cs="Arial"/>
                <w:b/>
                <w:sz w:val="20"/>
                <w:szCs w:val="20"/>
              </w:rPr>
              <w:t>X</w:t>
            </w:r>
          </w:p>
        </w:tc>
      </w:tr>
      <w:tr w:rsidR="00CE0AD5" w:rsidRPr="001D3F0B" w14:paraId="47F3ADF5" w14:textId="77777777" w:rsidTr="00244BD1">
        <w:trPr>
          <w:trHeight w:hRule="exact" w:val="326"/>
        </w:trPr>
        <w:tc>
          <w:tcPr>
            <w:tcW w:w="2862" w:type="dxa"/>
            <w:tcBorders>
              <w:top w:val="single" w:sz="5" w:space="0" w:color="000000"/>
              <w:left w:val="single" w:sz="5" w:space="0" w:color="000000"/>
              <w:bottom w:val="single" w:sz="5" w:space="0" w:color="000000"/>
              <w:right w:val="single" w:sz="5" w:space="0" w:color="000000"/>
            </w:tcBorders>
          </w:tcPr>
          <w:p w14:paraId="2AF336AD" w14:textId="77777777" w:rsidR="00CE0AD5" w:rsidRPr="001D3F0B" w:rsidRDefault="00CE0AD5" w:rsidP="00F83119">
            <w:pPr>
              <w:spacing w:after="0" w:line="240" w:lineRule="auto"/>
              <w:ind w:left="62"/>
              <w:rPr>
                <w:rFonts w:ascii="Arial" w:eastAsia="Calibri" w:hAnsi="Arial" w:cs="Arial"/>
                <w:sz w:val="20"/>
                <w:szCs w:val="20"/>
              </w:rPr>
            </w:pPr>
            <w:r w:rsidRPr="001D3F0B">
              <w:rPr>
                <w:rFonts w:ascii="Arial" w:eastAsia="Calibri" w:hAnsi="Arial" w:cs="Arial"/>
                <w:sz w:val="20"/>
                <w:szCs w:val="20"/>
              </w:rPr>
              <w:t>Sect</w:t>
            </w:r>
            <w:r w:rsidRPr="001D3F0B">
              <w:rPr>
                <w:rFonts w:ascii="Arial" w:eastAsia="Calibri" w:hAnsi="Arial" w:cs="Arial"/>
                <w:spacing w:val="2"/>
                <w:sz w:val="20"/>
                <w:szCs w:val="20"/>
              </w:rPr>
              <w:t>o</w:t>
            </w:r>
            <w:r w:rsidRPr="001D3F0B">
              <w:rPr>
                <w:rFonts w:ascii="Arial" w:eastAsia="Calibri" w:hAnsi="Arial" w:cs="Arial"/>
                <w:sz w:val="20"/>
                <w:szCs w:val="20"/>
              </w:rPr>
              <w:t>r</w:t>
            </w:r>
            <w:r w:rsidRPr="001D3F0B">
              <w:rPr>
                <w:rFonts w:ascii="Arial" w:eastAsia="Calibri" w:hAnsi="Arial" w:cs="Arial"/>
                <w:spacing w:val="-4"/>
                <w:sz w:val="20"/>
                <w:szCs w:val="20"/>
              </w:rPr>
              <w:t xml:space="preserve"> </w:t>
            </w:r>
            <w:r w:rsidRPr="001D3F0B">
              <w:rPr>
                <w:rFonts w:ascii="Arial" w:eastAsia="Calibri" w:hAnsi="Arial" w:cs="Arial"/>
                <w:spacing w:val="1"/>
                <w:sz w:val="20"/>
                <w:szCs w:val="20"/>
              </w:rPr>
              <w:t>m</w:t>
            </w:r>
            <w:r w:rsidRPr="001D3F0B">
              <w:rPr>
                <w:rFonts w:ascii="Arial" w:eastAsia="Calibri" w:hAnsi="Arial" w:cs="Arial"/>
                <w:sz w:val="20"/>
                <w:szCs w:val="20"/>
              </w:rPr>
              <w:t>a</w:t>
            </w:r>
            <w:r w:rsidRPr="001D3F0B">
              <w:rPr>
                <w:rFonts w:ascii="Arial" w:eastAsia="Calibri" w:hAnsi="Arial" w:cs="Arial"/>
                <w:spacing w:val="-1"/>
                <w:sz w:val="20"/>
                <w:szCs w:val="20"/>
              </w:rPr>
              <w:t>nu</w:t>
            </w:r>
            <w:r w:rsidRPr="001D3F0B">
              <w:rPr>
                <w:rFonts w:ascii="Arial" w:eastAsia="Calibri" w:hAnsi="Arial" w:cs="Arial"/>
                <w:sz w:val="20"/>
                <w:szCs w:val="20"/>
              </w:rPr>
              <w:t>facture</w:t>
            </w:r>
            <w:r w:rsidRPr="001D3F0B">
              <w:rPr>
                <w:rFonts w:ascii="Arial" w:eastAsia="Calibri" w:hAnsi="Arial" w:cs="Arial"/>
                <w:spacing w:val="-3"/>
                <w:sz w:val="20"/>
                <w:szCs w:val="20"/>
              </w:rPr>
              <w:t>r</w:t>
            </w:r>
            <w:r w:rsidRPr="001D3F0B">
              <w:rPr>
                <w:rFonts w:ascii="Arial" w:eastAsia="Calibri" w:hAnsi="Arial" w:cs="Arial"/>
                <w:sz w:val="20"/>
                <w:szCs w:val="20"/>
              </w:rPr>
              <w:t>o</w:t>
            </w:r>
          </w:p>
        </w:tc>
        <w:tc>
          <w:tcPr>
            <w:tcW w:w="1836" w:type="dxa"/>
            <w:tcBorders>
              <w:top w:val="single" w:sz="5" w:space="0" w:color="000000"/>
              <w:left w:val="single" w:sz="5" w:space="0" w:color="000000"/>
              <w:bottom w:val="single" w:sz="5" w:space="0" w:color="000000"/>
              <w:right w:val="single" w:sz="5" w:space="0" w:color="000000"/>
            </w:tcBorders>
          </w:tcPr>
          <w:p w14:paraId="4F854D4F" w14:textId="77777777" w:rsidR="00CE0AD5" w:rsidRPr="001D3F0B" w:rsidRDefault="00CE0AD5" w:rsidP="00F83119">
            <w:pPr>
              <w:spacing w:after="0" w:line="240" w:lineRule="auto"/>
              <w:rPr>
                <w:rFonts w:ascii="Arial" w:hAnsi="Arial" w:cs="Arial"/>
                <w:sz w:val="20"/>
                <w:szCs w:val="20"/>
              </w:rPr>
            </w:pPr>
          </w:p>
        </w:tc>
      </w:tr>
      <w:tr w:rsidR="00CE0AD5" w:rsidRPr="001D3F0B" w14:paraId="11B7D743" w14:textId="77777777" w:rsidTr="00244BD1">
        <w:trPr>
          <w:trHeight w:hRule="exact" w:val="324"/>
        </w:trPr>
        <w:tc>
          <w:tcPr>
            <w:tcW w:w="2862" w:type="dxa"/>
            <w:tcBorders>
              <w:top w:val="single" w:sz="5" w:space="0" w:color="000000"/>
              <w:left w:val="single" w:sz="5" w:space="0" w:color="000000"/>
              <w:bottom w:val="single" w:sz="5" w:space="0" w:color="000000"/>
              <w:right w:val="single" w:sz="5" w:space="0" w:color="000000"/>
            </w:tcBorders>
          </w:tcPr>
          <w:p w14:paraId="6A657D2C" w14:textId="77777777" w:rsidR="00CE0AD5" w:rsidRPr="001D3F0B" w:rsidRDefault="00CE0AD5" w:rsidP="00F83119">
            <w:pPr>
              <w:spacing w:after="0" w:line="240" w:lineRule="auto"/>
              <w:ind w:left="62"/>
              <w:rPr>
                <w:rFonts w:ascii="Arial" w:eastAsia="Calibri" w:hAnsi="Arial" w:cs="Arial"/>
                <w:sz w:val="20"/>
                <w:szCs w:val="20"/>
              </w:rPr>
            </w:pPr>
            <w:r w:rsidRPr="001D3F0B">
              <w:rPr>
                <w:rFonts w:ascii="Arial" w:eastAsia="Calibri" w:hAnsi="Arial" w:cs="Arial"/>
                <w:sz w:val="20"/>
                <w:szCs w:val="20"/>
              </w:rPr>
              <w:t>Sect</w:t>
            </w:r>
            <w:r w:rsidRPr="001D3F0B">
              <w:rPr>
                <w:rFonts w:ascii="Arial" w:eastAsia="Calibri" w:hAnsi="Arial" w:cs="Arial"/>
                <w:spacing w:val="2"/>
                <w:sz w:val="20"/>
                <w:szCs w:val="20"/>
              </w:rPr>
              <w:t>o</w:t>
            </w:r>
            <w:r w:rsidRPr="001D3F0B">
              <w:rPr>
                <w:rFonts w:ascii="Arial" w:eastAsia="Calibri" w:hAnsi="Arial" w:cs="Arial"/>
                <w:sz w:val="20"/>
                <w:szCs w:val="20"/>
              </w:rPr>
              <w:t>r</w:t>
            </w:r>
            <w:r w:rsidRPr="001D3F0B">
              <w:rPr>
                <w:rFonts w:ascii="Arial" w:eastAsia="Calibri" w:hAnsi="Arial" w:cs="Arial"/>
                <w:spacing w:val="-2"/>
                <w:sz w:val="20"/>
                <w:szCs w:val="20"/>
              </w:rPr>
              <w:t xml:space="preserve"> </w:t>
            </w:r>
            <w:r w:rsidRPr="001D3F0B">
              <w:rPr>
                <w:rFonts w:ascii="Arial" w:eastAsia="Calibri" w:hAnsi="Arial" w:cs="Arial"/>
                <w:sz w:val="20"/>
                <w:szCs w:val="20"/>
              </w:rPr>
              <w:t>de</w:t>
            </w:r>
            <w:r w:rsidRPr="001D3F0B">
              <w:rPr>
                <w:rFonts w:ascii="Arial" w:eastAsia="Calibri" w:hAnsi="Arial" w:cs="Arial"/>
                <w:spacing w:val="1"/>
                <w:sz w:val="20"/>
                <w:szCs w:val="20"/>
              </w:rPr>
              <w:t xml:space="preserve"> </w:t>
            </w:r>
            <w:r w:rsidRPr="001D3F0B">
              <w:rPr>
                <w:rFonts w:ascii="Arial" w:eastAsia="Calibri" w:hAnsi="Arial" w:cs="Arial"/>
                <w:spacing w:val="-2"/>
                <w:sz w:val="20"/>
                <w:szCs w:val="20"/>
              </w:rPr>
              <w:t>s</w:t>
            </w:r>
            <w:r w:rsidRPr="001D3F0B">
              <w:rPr>
                <w:rFonts w:ascii="Arial" w:eastAsia="Calibri" w:hAnsi="Arial" w:cs="Arial"/>
                <w:sz w:val="20"/>
                <w:szCs w:val="20"/>
              </w:rPr>
              <w:t>er</w:t>
            </w:r>
            <w:r w:rsidRPr="001D3F0B">
              <w:rPr>
                <w:rFonts w:ascii="Arial" w:eastAsia="Calibri" w:hAnsi="Arial" w:cs="Arial"/>
                <w:spacing w:val="1"/>
                <w:sz w:val="20"/>
                <w:szCs w:val="20"/>
              </w:rPr>
              <w:t>v</w:t>
            </w:r>
            <w:r w:rsidRPr="001D3F0B">
              <w:rPr>
                <w:rFonts w:ascii="Arial" w:eastAsia="Calibri" w:hAnsi="Arial" w:cs="Arial"/>
                <w:spacing w:val="-3"/>
                <w:sz w:val="20"/>
                <w:szCs w:val="20"/>
              </w:rPr>
              <w:t>i</w:t>
            </w:r>
            <w:r w:rsidRPr="001D3F0B">
              <w:rPr>
                <w:rFonts w:ascii="Arial" w:eastAsia="Calibri" w:hAnsi="Arial" w:cs="Arial"/>
                <w:sz w:val="20"/>
                <w:szCs w:val="20"/>
              </w:rPr>
              <w:t>ci</w:t>
            </w:r>
            <w:r w:rsidRPr="001D3F0B">
              <w:rPr>
                <w:rFonts w:ascii="Arial" w:eastAsia="Calibri" w:hAnsi="Arial" w:cs="Arial"/>
                <w:spacing w:val="1"/>
                <w:sz w:val="20"/>
                <w:szCs w:val="20"/>
              </w:rPr>
              <w:t>o</w:t>
            </w:r>
            <w:r w:rsidRPr="001D3F0B">
              <w:rPr>
                <w:rFonts w:ascii="Arial" w:eastAsia="Calibri" w:hAnsi="Arial" w:cs="Arial"/>
                <w:sz w:val="20"/>
                <w:szCs w:val="20"/>
              </w:rPr>
              <w:t>s</w:t>
            </w:r>
          </w:p>
        </w:tc>
        <w:tc>
          <w:tcPr>
            <w:tcW w:w="1836" w:type="dxa"/>
            <w:tcBorders>
              <w:top w:val="single" w:sz="5" w:space="0" w:color="000000"/>
              <w:left w:val="single" w:sz="5" w:space="0" w:color="000000"/>
              <w:bottom w:val="single" w:sz="5" w:space="0" w:color="000000"/>
              <w:right w:val="single" w:sz="5" w:space="0" w:color="000000"/>
            </w:tcBorders>
          </w:tcPr>
          <w:p w14:paraId="527FF3C6" w14:textId="77777777" w:rsidR="00CE0AD5" w:rsidRPr="001D3F0B" w:rsidRDefault="00CE0AD5" w:rsidP="00F83119">
            <w:pPr>
              <w:spacing w:after="0" w:line="240" w:lineRule="auto"/>
              <w:rPr>
                <w:rFonts w:ascii="Arial" w:hAnsi="Arial" w:cs="Arial"/>
                <w:sz w:val="20"/>
                <w:szCs w:val="20"/>
              </w:rPr>
            </w:pPr>
          </w:p>
        </w:tc>
      </w:tr>
      <w:tr w:rsidR="00CE0AD5" w:rsidRPr="001D3F0B" w14:paraId="16D8FFD7" w14:textId="77777777" w:rsidTr="00244BD1">
        <w:trPr>
          <w:trHeight w:hRule="exact" w:val="326"/>
        </w:trPr>
        <w:tc>
          <w:tcPr>
            <w:tcW w:w="2862" w:type="dxa"/>
            <w:tcBorders>
              <w:top w:val="single" w:sz="5" w:space="0" w:color="000000"/>
              <w:left w:val="single" w:sz="5" w:space="0" w:color="000000"/>
              <w:bottom w:val="single" w:sz="5" w:space="0" w:color="000000"/>
              <w:right w:val="single" w:sz="5" w:space="0" w:color="000000"/>
            </w:tcBorders>
          </w:tcPr>
          <w:p w14:paraId="54C9E122" w14:textId="77777777" w:rsidR="00CE0AD5" w:rsidRPr="001D3F0B" w:rsidRDefault="00CE0AD5" w:rsidP="00F83119">
            <w:pPr>
              <w:spacing w:after="0" w:line="240" w:lineRule="auto"/>
              <w:ind w:left="62"/>
              <w:rPr>
                <w:rFonts w:ascii="Arial" w:eastAsia="Calibri" w:hAnsi="Arial" w:cs="Arial"/>
                <w:sz w:val="20"/>
                <w:szCs w:val="20"/>
              </w:rPr>
            </w:pPr>
            <w:r w:rsidRPr="001D3F0B">
              <w:rPr>
                <w:rFonts w:ascii="Arial" w:eastAsia="Calibri" w:hAnsi="Arial" w:cs="Arial"/>
                <w:sz w:val="20"/>
                <w:szCs w:val="20"/>
              </w:rPr>
              <w:t>Sect</w:t>
            </w:r>
            <w:r w:rsidRPr="001D3F0B">
              <w:rPr>
                <w:rFonts w:ascii="Arial" w:eastAsia="Calibri" w:hAnsi="Arial" w:cs="Arial"/>
                <w:spacing w:val="2"/>
                <w:sz w:val="20"/>
                <w:szCs w:val="20"/>
              </w:rPr>
              <w:t>o</w:t>
            </w:r>
            <w:r w:rsidRPr="001D3F0B">
              <w:rPr>
                <w:rFonts w:ascii="Arial" w:eastAsia="Calibri" w:hAnsi="Arial" w:cs="Arial"/>
                <w:sz w:val="20"/>
                <w:szCs w:val="20"/>
              </w:rPr>
              <w:t>r</w:t>
            </w:r>
            <w:r w:rsidRPr="001D3F0B">
              <w:rPr>
                <w:rFonts w:ascii="Arial" w:eastAsia="Calibri" w:hAnsi="Arial" w:cs="Arial"/>
                <w:spacing w:val="-2"/>
                <w:sz w:val="20"/>
                <w:szCs w:val="20"/>
              </w:rPr>
              <w:t xml:space="preserve"> </w:t>
            </w:r>
            <w:r w:rsidRPr="001D3F0B">
              <w:rPr>
                <w:rFonts w:ascii="Arial" w:eastAsia="Calibri" w:hAnsi="Arial" w:cs="Arial"/>
                <w:sz w:val="20"/>
                <w:szCs w:val="20"/>
              </w:rPr>
              <w:t>de</w:t>
            </w:r>
            <w:r w:rsidRPr="001D3F0B">
              <w:rPr>
                <w:rFonts w:ascii="Arial" w:eastAsia="Calibri" w:hAnsi="Arial" w:cs="Arial"/>
                <w:spacing w:val="1"/>
                <w:sz w:val="20"/>
                <w:szCs w:val="20"/>
              </w:rPr>
              <w:t xml:space="preserve"> </w:t>
            </w:r>
            <w:r w:rsidRPr="001D3F0B">
              <w:rPr>
                <w:rFonts w:ascii="Arial" w:eastAsia="Calibri" w:hAnsi="Arial" w:cs="Arial"/>
                <w:spacing w:val="-2"/>
                <w:sz w:val="20"/>
                <w:szCs w:val="20"/>
              </w:rPr>
              <w:t>c</w:t>
            </w:r>
            <w:r w:rsidRPr="001D3F0B">
              <w:rPr>
                <w:rFonts w:ascii="Arial" w:eastAsia="Calibri" w:hAnsi="Arial" w:cs="Arial"/>
                <w:spacing w:val="-1"/>
                <w:sz w:val="20"/>
                <w:szCs w:val="20"/>
              </w:rPr>
              <w:t>o</w:t>
            </w:r>
            <w:r w:rsidRPr="001D3F0B">
              <w:rPr>
                <w:rFonts w:ascii="Arial" w:eastAsia="Calibri" w:hAnsi="Arial" w:cs="Arial"/>
                <w:spacing w:val="1"/>
                <w:sz w:val="20"/>
                <w:szCs w:val="20"/>
              </w:rPr>
              <w:t>m</w:t>
            </w:r>
            <w:r w:rsidRPr="001D3F0B">
              <w:rPr>
                <w:rFonts w:ascii="Arial" w:eastAsia="Calibri" w:hAnsi="Arial" w:cs="Arial"/>
                <w:sz w:val="20"/>
                <w:szCs w:val="20"/>
              </w:rPr>
              <w:t>e</w:t>
            </w:r>
            <w:r w:rsidRPr="001D3F0B">
              <w:rPr>
                <w:rFonts w:ascii="Arial" w:eastAsia="Calibri" w:hAnsi="Arial" w:cs="Arial"/>
                <w:spacing w:val="-2"/>
                <w:sz w:val="20"/>
                <w:szCs w:val="20"/>
              </w:rPr>
              <w:t>r</w:t>
            </w:r>
            <w:r w:rsidRPr="001D3F0B">
              <w:rPr>
                <w:rFonts w:ascii="Arial" w:eastAsia="Calibri" w:hAnsi="Arial" w:cs="Arial"/>
                <w:sz w:val="20"/>
                <w:szCs w:val="20"/>
              </w:rPr>
              <w:t>cio</w:t>
            </w:r>
          </w:p>
        </w:tc>
        <w:tc>
          <w:tcPr>
            <w:tcW w:w="1836" w:type="dxa"/>
            <w:tcBorders>
              <w:top w:val="single" w:sz="5" w:space="0" w:color="000000"/>
              <w:left w:val="single" w:sz="5" w:space="0" w:color="000000"/>
              <w:bottom w:val="single" w:sz="5" w:space="0" w:color="000000"/>
              <w:right w:val="single" w:sz="5" w:space="0" w:color="000000"/>
            </w:tcBorders>
          </w:tcPr>
          <w:p w14:paraId="5FCEAD3E" w14:textId="77777777" w:rsidR="00CE0AD5" w:rsidRPr="001D3F0B" w:rsidRDefault="00CE0AD5" w:rsidP="00F83119">
            <w:pPr>
              <w:spacing w:after="0" w:line="240" w:lineRule="auto"/>
              <w:rPr>
                <w:rFonts w:ascii="Arial" w:hAnsi="Arial" w:cs="Arial"/>
                <w:sz w:val="20"/>
                <w:szCs w:val="20"/>
              </w:rPr>
            </w:pPr>
          </w:p>
        </w:tc>
      </w:tr>
    </w:tbl>
    <w:p w14:paraId="024755CE" w14:textId="77777777" w:rsidR="00CE0AD5" w:rsidRPr="001D3F0B" w:rsidRDefault="00CE0AD5" w:rsidP="00F83119">
      <w:pPr>
        <w:spacing w:after="0" w:line="240" w:lineRule="auto"/>
        <w:rPr>
          <w:rFonts w:ascii="Arial" w:hAnsi="Arial" w:cs="Arial"/>
          <w:sz w:val="20"/>
          <w:szCs w:val="20"/>
        </w:rPr>
      </w:pPr>
    </w:p>
    <w:p w14:paraId="231E9A4D" w14:textId="5AFA751A" w:rsidR="0011623F" w:rsidRPr="001D3F0B" w:rsidRDefault="00CE0AD5" w:rsidP="00F83119">
      <w:pPr>
        <w:spacing w:after="0" w:line="240" w:lineRule="auto"/>
        <w:ind w:left="142"/>
        <w:rPr>
          <w:rFonts w:ascii="Arial" w:eastAsia="Arial" w:hAnsi="Arial" w:cs="Arial"/>
          <w:sz w:val="20"/>
          <w:szCs w:val="20"/>
        </w:rPr>
      </w:pPr>
      <w:r w:rsidRPr="001D3F0B">
        <w:rPr>
          <w:rFonts w:ascii="Arial" w:eastAsia="Arial" w:hAnsi="Arial" w:cs="Arial"/>
          <w:spacing w:val="-1"/>
          <w:sz w:val="20"/>
          <w:szCs w:val="20"/>
        </w:rPr>
        <w:t>P</w:t>
      </w:r>
      <w:r w:rsidRPr="001D3F0B">
        <w:rPr>
          <w:rFonts w:ascii="Arial" w:eastAsia="Arial" w:hAnsi="Arial" w:cs="Arial"/>
          <w:sz w:val="20"/>
          <w:szCs w:val="20"/>
        </w:rPr>
        <w:t>ara</w:t>
      </w:r>
      <w:r w:rsidRPr="001D3F0B">
        <w:rPr>
          <w:rFonts w:ascii="Arial" w:eastAsia="Arial" w:hAnsi="Arial" w:cs="Arial"/>
          <w:spacing w:val="35"/>
          <w:sz w:val="20"/>
          <w:szCs w:val="20"/>
        </w:rPr>
        <w:t xml:space="preserve"> </w:t>
      </w:r>
      <w:r w:rsidRPr="001D3F0B">
        <w:rPr>
          <w:rFonts w:ascii="Arial" w:eastAsia="Arial" w:hAnsi="Arial" w:cs="Arial"/>
          <w:sz w:val="20"/>
          <w:szCs w:val="20"/>
        </w:rPr>
        <w:t>a</w:t>
      </w:r>
      <w:r w:rsidRPr="001D3F0B">
        <w:rPr>
          <w:rFonts w:ascii="Arial" w:eastAsia="Arial" w:hAnsi="Arial" w:cs="Arial"/>
          <w:spacing w:val="-3"/>
          <w:sz w:val="20"/>
          <w:szCs w:val="20"/>
        </w:rPr>
        <w:t>c</w:t>
      </w:r>
      <w:r w:rsidRPr="001D3F0B">
        <w:rPr>
          <w:rFonts w:ascii="Arial" w:eastAsia="Arial" w:hAnsi="Arial" w:cs="Arial"/>
          <w:spacing w:val="1"/>
          <w:sz w:val="20"/>
          <w:szCs w:val="20"/>
        </w:rPr>
        <w:t>r</w:t>
      </w:r>
      <w:r w:rsidRPr="001D3F0B">
        <w:rPr>
          <w:rFonts w:ascii="Arial" w:eastAsia="Arial" w:hAnsi="Arial" w:cs="Arial"/>
          <w:sz w:val="20"/>
          <w:szCs w:val="20"/>
        </w:rPr>
        <w:t>e</w:t>
      </w:r>
      <w:r w:rsidRPr="001D3F0B">
        <w:rPr>
          <w:rFonts w:ascii="Arial" w:eastAsia="Arial" w:hAnsi="Arial" w:cs="Arial"/>
          <w:spacing w:val="-1"/>
          <w:sz w:val="20"/>
          <w:szCs w:val="20"/>
        </w:rPr>
        <w:t>di</w:t>
      </w:r>
      <w:r w:rsidRPr="001D3F0B">
        <w:rPr>
          <w:rFonts w:ascii="Arial" w:eastAsia="Arial" w:hAnsi="Arial" w:cs="Arial"/>
          <w:spacing w:val="1"/>
          <w:sz w:val="20"/>
          <w:szCs w:val="20"/>
        </w:rPr>
        <w:t>t</w:t>
      </w:r>
      <w:r w:rsidRPr="001D3F0B">
        <w:rPr>
          <w:rFonts w:ascii="Arial" w:eastAsia="Arial" w:hAnsi="Arial" w:cs="Arial"/>
          <w:sz w:val="20"/>
          <w:szCs w:val="20"/>
        </w:rPr>
        <w:t>ar</w:t>
      </w:r>
      <w:r w:rsidRPr="001D3F0B">
        <w:rPr>
          <w:rFonts w:ascii="Arial" w:eastAsia="Arial" w:hAnsi="Arial" w:cs="Arial"/>
          <w:spacing w:val="33"/>
          <w:sz w:val="20"/>
          <w:szCs w:val="20"/>
        </w:rPr>
        <w:t xml:space="preserve"> </w:t>
      </w:r>
      <w:r w:rsidRPr="001D3F0B">
        <w:rPr>
          <w:rFonts w:ascii="Arial" w:eastAsia="Arial" w:hAnsi="Arial" w:cs="Arial"/>
          <w:sz w:val="20"/>
          <w:szCs w:val="20"/>
        </w:rPr>
        <w:t>d</w:t>
      </w:r>
      <w:r w:rsidRPr="001D3F0B">
        <w:rPr>
          <w:rFonts w:ascii="Arial" w:eastAsia="Arial" w:hAnsi="Arial" w:cs="Arial"/>
          <w:spacing w:val="-1"/>
          <w:sz w:val="20"/>
          <w:szCs w:val="20"/>
        </w:rPr>
        <w:t>i</w:t>
      </w:r>
      <w:r w:rsidRPr="001D3F0B">
        <w:rPr>
          <w:rFonts w:ascii="Arial" w:eastAsia="Arial" w:hAnsi="Arial" w:cs="Arial"/>
          <w:sz w:val="20"/>
          <w:szCs w:val="20"/>
        </w:rPr>
        <w:t>cha</w:t>
      </w:r>
      <w:r w:rsidRPr="001D3F0B">
        <w:rPr>
          <w:rFonts w:ascii="Arial" w:eastAsia="Arial" w:hAnsi="Arial" w:cs="Arial"/>
          <w:spacing w:val="34"/>
          <w:sz w:val="20"/>
          <w:szCs w:val="20"/>
        </w:rPr>
        <w:t xml:space="preserve"> </w:t>
      </w:r>
      <w:r w:rsidRPr="001D3F0B">
        <w:rPr>
          <w:rFonts w:ascii="Arial" w:eastAsia="Arial" w:hAnsi="Arial" w:cs="Arial"/>
          <w:sz w:val="20"/>
          <w:szCs w:val="20"/>
        </w:rPr>
        <w:t>c</w:t>
      </w:r>
      <w:r w:rsidRPr="001D3F0B">
        <w:rPr>
          <w:rFonts w:ascii="Arial" w:eastAsia="Arial" w:hAnsi="Arial" w:cs="Arial"/>
          <w:spacing w:val="-3"/>
          <w:sz w:val="20"/>
          <w:szCs w:val="20"/>
        </w:rPr>
        <w:t>o</w:t>
      </w:r>
      <w:r w:rsidRPr="001D3F0B">
        <w:rPr>
          <w:rFonts w:ascii="Arial" w:eastAsia="Arial" w:hAnsi="Arial" w:cs="Arial"/>
          <w:sz w:val="20"/>
          <w:szCs w:val="20"/>
        </w:rPr>
        <w:t>n</w:t>
      </w:r>
      <w:r w:rsidRPr="001D3F0B">
        <w:rPr>
          <w:rFonts w:ascii="Arial" w:eastAsia="Arial" w:hAnsi="Arial" w:cs="Arial"/>
          <w:spacing w:val="-1"/>
          <w:sz w:val="20"/>
          <w:szCs w:val="20"/>
        </w:rPr>
        <w:t>di</w:t>
      </w:r>
      <w:r w:rsidRPr="001D3F0B">
        <w:rPr>
          <w:rFonts w:ascii="Arial" w:eastAsia="Arial" w:hAnsi="Arial" w:cs="Arial"/>
          <w:sz w:val="20"/>
          <w:szCs w:val="20"/>
        </w:rPr>
        <w:t>c</w:t>
      </w:r>
      <w:r w:rsidRPr="001D3F0B">
        <w:rPr>
          <w:rFonts w:ascii="Arial" w:eastAsia="Arial" w:hAnsi="Arial" w:cs="Arial"/>
          <w:spacing w:val="-1"/>
          <w:sz w:val="20"/>
          <w:szCs w:val="20"/>
        </w:rPr>
        <w:t>i</w:t>
      </w:r>
      <w:r w:rsidRPr="001D3F0B">
        <w:rPr>
          <w:rFonts w:ascii="Arial" w:eastAsia="Arial" w:hAnsi="Arial" w:cs="Arial"/>
          <w:sz w:val="20"/>
          <w:szCs w:val="20"/>
        </w:rPr>
        <w:t>ón</w:t>
      </w:r>
      <w:r w:rsidRPr="001D3F0B">
        <w:rPr>
          <w:rFonts w:ascii="Arial" w:eastAsia="Arial" w:hAnsi="Arial" w:cs="Arial"/>
          <w:spacing w:val="36"/>
          <w:sz w:val="20"/>
          <w:szCs w:val="20"/>
        </w:rPr>
        <w:t xml:space="preserve"> </w:t>
      </w:r>
      <w:r w:rsidRPr="001D3F0B">
        <w:rPr>
          <w:rFonts w:ascii="Arial" w:eastAsia="Arial" w:hAnsi="Arial" w:cs="Arial"/>
          <w:sz w:val="20"/>
          <w:szCs w:val="20"/>
        </w:rPr>
        <w:t>a</w:t>
      </w:r>
      <w:r w:rsidRPr="001D3F0B">
        <w:rPr>
          <w:rFonts w:ascii="Arial" w:eastAsia="Arial" w:hAnsi="Arial" w:cs="Arial"/>
          <w:spacing w:val="-1"/>
          <w:sz w:val="20"/>
          <w:szCs w:val="20"/>
        </w:rPr>
        <w:t>d</w:t>
      </w:r>
      <w:r w:rsidRPr="001D3F0B">
        <w:rPr>
          <w:rFonts w:ascii="Arial" w:eastAsia="Arial" w:hAnsi="Arial" w:cs="Arial"/>
          <w:spacing w:val="1"/>
          <w:sz w:val="20"/>
          <w:szCs w:val="20"/>
        </w:rPr>
        <w:t>j</w:t>
      </w:r>
      <w:r w:rsidRPr="001D3F0B">
        <w:rPr>
          <w:rFonts w:ascii="Arial" w:eastAsia="Arial" w:hAnsi="Arial" w:cs="Arial"/>
          <w:sz w:val="20"/>
          <w:szCs w:val="20"/>
        </w:rPr>
        <w:t>u</w:t>
      </w:r>
      <w:r w:rsidRPr="001D3F0B">
        <w:rPr>
          <w:rFonts w:ascii="Arial" w:eastAsia="Arial" w:hAnsi="Arial" w:cs="Arial"/>
          <w:spacing w:val="-1"/>
          <w:sz w:val="20"/>
          <w:szCs w:val="20"/>
        </w:rPr>
        <w:t>n</w:t>
      </w:r>
      <w:r w:rsidRPr="001D3F0B">
        <w:rPr>
          <w:rFonts w:ascii="Arial" w:eastAsia="Arial" w:hAnsi="Arial" w:cs="Arial"/>
          <w:spacing w:val="1"/>
          <w:sz w:val="20"/>
          <w:szCs w:val="20"/>
        </w:rPr>
        <w:t>t</w:t>
      </w:r>
      <w:r w:rsidRPr="001D3F0B">
        <w:rPr>
          <w:rFonts w:ascii="Arial" w:eastAsia="Arial" w:hAnsi="Arial" w:cs="Arial"/>
          <w:spacing w:val="-3"/>
          <w:sz w:val="20"/>
          <w:szCs w:val="20"/>
        </w:rPr>
        <w:t>a</w:t>
      </w:r>
      <w:r w:rsidRPr="001D3F0B">
        <w:rPr>
          <w:rFonts w:ascii="Arial" w:eastAsia="Arial" w:hAnsi="Arial" w:cs="Arial"/>
          <w:spacing w:val="1"/>
          <w:sz w:val="20"/>
          <w:szCs w:val="20"/>
        </w:rPr>
        <w:t>m</w:t>
      </w:r>
      <w:r w:rsidRPr="001D3F0B">
        <w:rPr>
          <w:rFonts w:ascii="Arial" w:eastAsia="Arial" w:hAnsi="Arial" w:cs="Arial"/>
          <w:sz w:val="20"/>
          <w:szCs w:val="20"/>
        </w:rPr>
        <w:t>os</w:t>
      </w:r>
      <w:r w:rsidRPr="001D3F0B">
        <w:rPr>
          <w:rFonts w:ascii="Arial" w:eastAsia="Arial" w:hAnsi="Arial" w:cs="Arial"/>
          <w:spacing w:val="32"/>
          <w:sz w:val="20"/>
          <w:szCs w:val="20"/>
        </w:rPr>
        <w:t xml:space="preserve"> </w:t>
      </w:r>
      <w:r w:rsidRPr="001D3F0B">
        <w:rPr>
          <w:rFonts w:ascii="Arial" w:eastAsia="Arial" w:hAnsi="Arial" w:cs="Arial"/>
          <w:sz w:val="20"/>
          <w:szCs w:val="20"/>
        </w:rPr>
        <w:t>co</w:t>
      </w:r>
      <w:r w:rsidRPr="001D3F0B">
        <w:rPr>
          <w:rFonts w:ascii="Arial" w:eastAsia="Arial" w:hAnsi="Arial" w:cs="Arial"/>
          <w:spacing w:val="-1"/>
          <w:sz w:val="20"/>
          <w:szCs w:val="20"/>
        </w:rPr>
        <w:t>p</w:t>
      </w:r>
      <w:r w:rsidRPr="001D3F0B">
        <w:rPr>
          <w:rFonts w:ascii="Arial" w:eastAsia="Arial" w:hAnsi="Arial" w:cs="Arial"/>
          <w:spacing w:val="-3"/>
          <w:sz w:val="20"/>
          <w:szCs w:val="20"/>
        </w:rPr>
        <w:t>i</w:t>
      </w:r>
      <w:r w:rsidRPr="001D3F0B">
        <w:rPr>
          <w:rFonts w:ascii="Arial" w:eastAsia="Arial" w:hAnsi="Arial" w:cs="Arial"/>
          <w:sz w:val="20"/>
          <w:szCs w:val="20"/>
        </w:rPr>
        <w:t>a</w:t>
      </w:r>
      <w:r w:rsidRPr="001D3F0B">
        <w:rPr>
          <w:rFonts w:ascii="Arial" w:eastAsia="Arial" w:hAnsi="Arial" w:cs="Arial"/>
          <w:spacing w:val="35"/>
          <w:sz w:val="20"/>
          <w:szCs w:val="20"/>
        </w:rPr>
        <w:t xml:space="preserve"> </w:t>
      </w:r>
      <w:r w:rsidRPr="001D3F0B">
        <w:rPr>
          <w:rFonts w:ascii="Arial" w:eastAsia="Arial" w:hAnsi="Arial" w:cs="Arial"/>
          <w:sz w:val="20"/>
          <w:szCs w:val="20"/>
        </w:rPr>
        <w:t>d</w:t>
      </w:r>
      <w:r w:rsidRPr="001D3F0B">
        <w:rPr>
          <w:rFonts w:ascii="Arial" w:eastAsia="Arial" w:hAnsi="Arial" w:cs="Arial"/>
          <w:spacing w:val="-1"/>
          <w:sz w:val="20"/>
          <w:szCs w:val="20"/>
        </w:rPr>
        <w:t>e</w:t>
      </w:r>
      <w:r w:rsidRPr="001D3F0B">
        <w:rPr>
          <w:rFonts w:ascii="Arial" w:eastAsia="Arial" w:hAnsi="Arial" w:cs="Arial"/>
          <w:sz w:val="20"/>
          <w:szCs w:val="20"/>
        </w:rPr>
        <w:t>l</w:t>
      </w:r>
      <w:r w:rsidRPr="001D3F0B">
        <w:rPr>
          <w:rFonts w:ascii="Arial" w:eastAsia="Arial" w:hAnsi="Arial" w:cs="Arial"/>
          <w:spacing w:val="34"/>
          <w:sz w:val="20"/>
          <w:szCs w:val="20"/>
        </w:rPr>
        <w:t xml:space="preserve"> </w:t>
      </w:r>
      <w:r w:rsidRPr="001D3F0B">
        <w:rPr>
          <w:rFonts w:ascii="Arial" w:eastAsia="Arial" w:hAnsi="Arial" w:cs="Arial"/>
          <w:spacing w:val="1"/>
          <w:sz w:val="20"/>
          <w:szCs w:val="20"/>
        </w:rPr>
        <w:t>r</w:t>
      </w:r>
      <w:r w:rsidRPr="001D3F0B">
        <w:rPr>
          <w:rFonts w:ascii="Arial" w:eastAsia="Arial" w:hAnsi="Arial" w:cs="Arial"/>
          <w:spacing w:val="-3"/>
          <w:sz w:val="20"/>
          <w:szCs w:val="20"/>
        </w:rPr>
        <w:t>e</w:t>
      </w:r>
      <w:r w:rsidRPr="001D3F0B">
        <w:rPr>
          <w:rFonts w:ascii="Arial" w:eastAsia="Arial" w:hAnsi="Arial" w:cs="Arial"/>
          <w:spacing w:val="2"/>
          <w:sz w:val="20"/>
          <w:szCs w:val="20"/>
        </w:rPr>
        <w:t>g</w:t>
      </w:r>
      <w:r w:rsidRPr="001D3F0B">
        <w:rPr>
          <w:rFonts w:ascii="Arial" w:eastAsia="Arial" w:hAnsi="Arial" w:cs="Arial"/>
          <w:spacing w:val="-1"/>
          <w:sz w:val="20"/>
          <w:szCs w:val="20"/>
        </w:rPr>
        <w:t>i</w:t>
      </w:r>
      <w:r w:rsidRPr="001D3F0B">
        <w:rPr>
          <w:rFonts w:ascii="Arial" w:eastAsia="Arial" w:hAnsi="Arial" w:cs="Arial"/>
          <w:spacing w:val="-2"/>
          <w:sz w:val="20"/>
          <w:szCs w:val="20"/>
        </w:rPr>
        <w:t>s</w:t>
      </w:r>
      <w:r w:rsidRPr="001D3F0B">
        <w:rPr>
          <w:rFonts w:ascii="Arial" w:eastAsia="Arial" w:hAnsi="Arial" w:cs="Arial"/>
          <w:spacing w:val="1"/>
          <w:sz w:val="20"/>
          <w:szCs w:val="20"/>
        </w:rPr>
        <w:t>tr</w:t>
      </w:r>
      <w:r w:rsidRPr="001D3F0B">
        <w:rPr>
          <w:rFonts w:ascii="Arial" w:eastAsia="Arial" w:hAnsi="Arial" w:cs="Arial"/>
          <w:sz w:val="20"/>
          <w:szCs w:val="20"/>
        </w:rPr>
        <w:t>o</w:t>
      </w:r>
      <w:r w:rsidRPr="001D3F0B">
        <w:rPr>
          <w:rFonts w:ascii="Arial" w:eastAsia="Arial" w:hAnsi="Arial" w:cs="Arial"/>
          <w:spacing w:val="32"/>
          <w:sz w:val="20"/>
          <w:szCs w:val="20"/>
        </w:rPr>
        <w:t xml:space="preserve"> </w:t>
      </w:r>
      <w:r w:rsidRPr="001D3F0B">
        <w:rPr>
          <w:rFonts w:ascii="Arial" w:eastAsia="Arial" w:hAnsi="Arial" w:cs="Arial"/>
          <w:spacing w:val="1"/>
          <w:sz w:val="20"/>
          <w:szCs w:val="20"/>
        </w:rPr>
        <w:t>m</w:t>
      </w:r>
      <w:r w:rsidRPr="001D3F0B">
        <w:rPr>
          <w:rFonts w:ascii="Arial" w:eastAsia="Arial" w:hAnsi="Arial" w:cs="Arial"/>
          <w:spacing w:val="-3"/>
          <w:sz w:val="20"/>
          <w:szCs w:val="20"/>
        </w:rPr>
        <w:t>e</w:t>
      </w:r>
      <w:r w:rsidRPr="001D3F0B">
        <w:rPr>
          <w:rFonts w:ascii="Arial" w:eastAsia="Arial" w:hAnsi="Arial" w:cs="Arial"/>
          <w:spacing w:val="1"/>
          <w:sz w:val="20"/>
          <w:szCs w:val="20"/>
        </w:rPr>
        <w:t>r</w:t>
      </w:r>
      <w:r w:rsidRPr="001D3F0B">
        <w:rPr>
          <w:rFonts w:ascii="Arial" w:eastAsia="Arial" w:hAnsi="Arial" w:cs="Arial"/>
          <w:sz w:val="20"/>
          <w:szCs w:val="20"/>
        </w:rPr>
        <w:t>ca</w:t>
      </w:r>
      <w:r w:rsidRPr="001D3F0B">
        <w:rPr>
          <w:rFonts w:ascii="Arial" w:eastAsia="Arial" w:hAnsi="Arial" w:cs="Arial"/>
          <w:spacing w:val="-3"/>
          <w:sz w:val="20"/>
          <w:szCs w:val="20"/>
        </w:rPr>
        <w:t>n</w:t>
      </w:r>
      <w:r w:rsidRPr="001D3F0B">
        <w:rPr>
          <w:rFonts w:ascii="Arial" w:eastAsia="Arial" w:hAnsi="Arial" w:cs="Arial"/>
          <w:spacing w:val="1"/>
          <w:sz w:val="20"/>
          <w:szCs w:val="20"/>
        </w:rPr>
        <w:t>t</w:t>
      </w:r>
      <w:r w:rsidRPr="001D3F0B">
        <w:rPr>
          <w:rFonts w:ascii="Arial" w:eastAsia="Arial" w:hAnsi="Arial" w:cs="Arial"/>
          <w:spacing w:val="-1"/>
          <w:sz w:val="20"/>
          <w:szCs w:val="20"/>
        </w:rPr>
        <w:t>i</w:t>
      </w:r>
      <w:r w:rsidRPr="001D3F0B">
        <w:rPr>
          <w:rFonts w:ascii="Arial" w:eastAsia="Arial" w:hAnsi="Arial" w:cs="Arial"/>
          <w:sz w:val="20"/>
          <w:szCs w:val="20"/>
        </w:rPr>
        <w:t>l</w:t>
      </w:r>
      <w:r w:rsidRPr="001D3F0B">
        <w:rPr>
          <w:rFonts w:ascii="Arial" w:eastAsia="Arial" w:hAnsi="Arial" w:cs="Arial"/>
          <w:spacing w:val="38"/>
          <w:sz w:val="20"/>
          <w:szCs w:val="20"/>
        </w:rPr>
        <w:t xml:space="preserve"> </w:t>
      </w:r>
      <w:r w:rsidRPr="001D3F0B">
        <w:rPr>
          <w:rFonts w:ascii="Arial" w:eastAsia="Arial" w:hAnsi="Arial" w:cs="Arial"/>
          <w:sz w:val="20"/>
          <w:szCs w:val="20"/>
        </w:rPr>
        <w:t>o</w:t>
      </w:r>
      <w:r w:rsidRPr="001D3F0B">
        <w:rPr>
          <w:rFonts w:ascii="Arial" w:eastAsia="Arial" w:hAnsi="Arial" w:cs="Arial"/>
          <w:spacing w:val="35"/>
          <w:sz w:val="20"/>
          <w:szCs w:val="20"/>
        </w:rPr>
        <w:t xml:space="preserve"> </w:t>
      </w:r>
      <w:r w:rsidRPr="001D3F0B">
        <w:rPr>
          <w:rFonts w:ascii="Arial" w:eastAsia="Arial" w:hAnsi="Arial" w:cs="Arial"/>
          <w:spacing w:val="1"/>
          <w:sz w:val="20"/>
          <w:szCs w:val="20"/>
        </w:rPr>
        <w:t>r</w:t>
      </w:r>
      <w:r w:rsidRPr="001D3F0B">
        <w:rPr>
          <w:rFonts w:ascii="Arial" w:eastAsia="Arial" w:hAnsi="Arial" w:cs="Arial"/>
          <w:spacing w:val="-3"/>
          <w:sz w:val="20"/>
          <w:szCs w:val="20"/>
        </w:rPr>
        <w:t>e</w:t>
      </w:r>
      <w:r w:rsidRPr="001D3F0B">
        <w:rPr>
          <w:rFonts w:ascii="Arial" w:eastAsia="Arial" w:hAnsi="Arial" w:cs="Arial"/>
          <w:spacing w:val="2"/>
          <w:sz w:val="20"/>
          <w:szCs w:val="20"/>
        </w:rPr>
        <w:t>g</w:t>
      </w:r>
      <w:r w:rsidRPr="001D3F0B">
        <w:rPr>
          <w:rFonts w:ascii="Arial" w:eastAsia="Arial" w:hAnsi="Arial" w:cs="Arial"/>
          <w:spacing w:val="-1"/>
          <w:sz w:val="20"/>
          <w:szCs w:val="20"/>
        </w:rPr>
        <w:t>i</w:t>
      </w:r>
      <w:r w:rsidRPr="001D3F0B">
        <w:rPr>
          <w:rFonts w:ascii="Arial" w:eastAsia="Arial" w:hAnsi="Arial" w:cs="Arial"/>
          <w:sz w:val="20"/>
          <w:szCs w:val="20"/>
        </w:rPr>
        <w:t>s</w:t>
      </w:r>
      <w:r w:rsidRPr="001D3F0B">
        <w:rPr>
          <w:rFonts w:ascii="Arial" w:eastAsia="Arial" w:hAnsi="Arial" w:cs="Arial"/>
          <w:spacing w:val="-1"/>
          <w:sz w:val="20"/>
          <w:szCs w:val="20"/>
        </w:rPr>
        <w:t>t</w:t>
      </w:r>
      <w:r w:rsidRPr="001D3F0B">
        <w:rPr>
          <w:rFonts w:ascii="Arial" w:eastAsia="Arial" w:hAnsi="Arial" w:cs="Arial"/>
          <w:spacing w:val="1"/>
          <w:sz w:val="20"/>
          <w:szCs w:val="20"/>
        </w:rPr>
        <w:t>r</w:t>
      </w:r>
      <w:r w:rsidRPr="001D3F0B">
        <w:rPr>
          <w:rFonts w:ascii="Arial" w:eastAsia="Arial" w:hAnsi="Arial" w:cs="Arial"/>
          <w:sz w:val="20"/>
          <w:szCs w:val="20"/>
        </w:rPr>
        <w:t>o</w:t>
      </w:r>
      <w:r w:rsidRPr="001D3F0B">
        <w:rPr>
          <w:rFonts w:ascii="Arial" w:eastAsia="Arial" w:hAnsi="Arial" w:cs="Arial"/>
          <w:spacing w:val="35"/>
          <w:sz w:val="20"/>
          <w:szCs w:val="20"/>
        </w:rPr>
        <w:t xml:space="preserve"> </w:t>
      </w:r>
      <w:r w:rsidRPr="001D3F0B">
        <w:rPr>
          <w:rFonts w:ascii="Arial" w:eastAsia="Arial" w:hAnsi="Arial" w:cs="Arial"/>
          <w:spacing w:val="-3"/>
          <w:sz w:val="20"/>
          <w:szCs w:val="20"/>
        </w:rPr>
        <w:t>ú</w:t>
      </w:r>
      <w:r w:rsidRPr="001D3F0B">
        <w:rPr>
          <w:rFonts w:ascii="Arial" w:eastAsia="Arial" w:hAnsi="Arial" w:cs="Arial"/>
          <w:sz w:val="20"/>
          <w:szCs w:val="20"/>
        </w:rPr>
        <w:t>n</w:t>
      </w:r>
      <w:r w:rsidRPr="001D3F0B">
        <w:rPr>
          <w:rFonts w:ascii="Arial" w:eastAsia="Arial" w:hAnsi="Arial" w:cs="Arial"/>
          <w:spacing w:val="-1"/>
          <w:sz w:val="20"/>
          <w:szCs w:val="20"/>
        </w:rPr>
        <w:t>i</w:t>
      </w:r>
      <w:r w:rsidRPr="001D3F0B">
        <w:rPr>
          <w:rFonts w:ascii="Arial" w:eastAsia="Arial" w:hAnsi="Arial" w:cs="Arial"/>
          <w:sz w:val="20"/>
          <w:szCs w:val="20"/>
        </w:rPr>
        <w:t>co</w:t>
      </w:r>
      <w:r w:rsidRPr="001D3F0B">
        <w:rPr>
          <w:rFonts w:ascii="Arial" w:eastAsia="Arial" w:hAnsi="Arial" w:cs="Arial"/>
          <w:spacing w:val="35"/>
          <w:sz w:val="20"/>
          <w:szCs w:val="20"/>
        </w:rPr>
        <w:t xml:space="preserve"> </w:t>
      </w:r>
      <w:r w:rsidRPr="001D3F0B">
        <w:rPr>
          <w:rFonts w:ascii="Arial" w:eastAsia="Arial" w:hAnsi="Arial" w:cs="Arial"/>
          <w:spacing w:val="-3"/>
          <w:sz w:val="20"/>
          <w:szCs w:val="20"/>
        </w:rPr>
        <w:t>d</w:t>
      </w:r>
      <w:r w:rsidRPr="001D3F0B">
        <w:rPr>
          <w:rFonts w:ascii="Arial" w:eastAsia="Arial" w:hAnsi="Arial" w:cs="Arial"/>
          <w:sz w:val="20"/>
          <w:szCs w:val="20"/>
        </w:rPr>
        <w:t>e</w:t>
      </w:r>
      <w:r w:rsidR="00767281" w:rsidRPr="001D3F0B">
        <w:rPr>
          <w:rFonts w:ascii="Arial" w:eastAsia="Arial" w:hAnsi="Arial" w:cs="Arial"/>
          <w:sz w:val="20"/>
          <w:szCs w:val="20"/>
        </w:rPr>
        <w:t xml:space="preserve"> proponentes:</w:t>
      </w:r>
    </w:p>
    <w:p w14:paraId="1184E00D" w14:textId="77777777" w:rsidR="00767281" w:rsidRPr="001D3F0B" w:rsidRDefault="00767281" w:rsidP="00F83119">
      <w:pPr>
        <w:spacing w:after="0" w:line="240" w:lineRule="auto"/>
        <w:ind w:left="142"/>
        <w:rPr>
          <w:rFonts w:ascii="Arial" w:eastAsia="Arial" w:hAnsi="Arial" w:cs="Arial"/>
          <w:sz w:val="20"/>
          <w:szCs w:val="20"/>
        </w:rPr>
      </w:pPr>
    </w:p>
    <w:p w14:paraId="1C5D1768" w14:textId="77777777" w:rsidR="00767281" w:rsidRPr="001D3F0B" w:rsidRDefault="00767281" w:rsidP="00F83119">
      <w:pPr>
        <w:spacing w:after="0" w:line="240" w:lineRule="auto"/>
        <w:rPr>
          <w:rFonts w:ascii="Arial" w:eastAsia="Arial" w:hAnsi="Arial" w:cs="Arial"/>
          <w:sz w:val="20"/>
          <w:szCs w:val="20"/>
        </w:rPr>
      </w:pPr>
    </w:p>
    <w:p w14:paraId="3A57B9B0" w14:textId="77777777"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Firma</w:t>
      </w:r>
    </w:p>
    <w:p w14:paraId="527B64A9" w14:textId="77777777"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Nombre</w:t>
      </w:r>
    </w:p>
    <w:p w14:paraId="62D18B6C" w14:textId="77777777" w:rsidR="00767281" w:rsidRPr="001D3F0B" w:rsidRDefault="00767281" w:rsidP="00F83119">
      <w:pPr>
        <w:spacing w:after="0" w:line="240" w:lineRule="auto"/>
        <w:ind w:left="142"/>
        <w:rPr>
          <w:rFonts w:ascii="Arial" w:eastAsia="Arial" w:hAnsi="Arial" w:cs="Arial"/>
          <w:sz w:val="20"/>
          <w:szCs w:val="20"/>
        </w:rPr>
      </w:pPr>
      <w:proofErr w:type="spellStart"/>
      <w:r w:rsidRPr="001D3F0B">
        <w:rPr>
          <w:rFonts w:ascii="Arial" w:eastAsia="Arial" w:hAnsi="Arial" w:cs="Arial"/>
          <w:sz w:val="20"/>
          <w:szCs w:val="20"/>
        </w:rPr>
        <w:t>Nit</w:t>
      </w:r>
      <w:proofErr w:type="spellEnd"/>
      <w:r w:rsidRPr="001D3F0B">
        <w:rPr>
          <w:rFonts w:ascii="Arial" w:eastAsia="Arial" w:hAnsi="Arial" w:cs="Arial"/>
          <w:sz w:val="20"/>
          <w:szCs w:val="20"/>
        </w:rPr>
        <w:t>. o Cedula</w:t>
      </w:r>
    </w:p>
    <w:p w14:paraId="1BDE9AE2" w14:textId="77777777"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Representante Legal</w:t>
      </w:r>
    </w:p>
    <w:p w14:paraId="45E8921D" w14:textId="77777777" w:rsidR="00767281" w:rsidRPr="001D3F0B" w:rsidRDefault="00767281" w:rsidP="00F83119">
      <w:pPr>
        <w:spacing w:after="0" w:line="240" w:lineRule="auto"/>
        <w:ind w:left="142"/>
        <w:rPr>
          <w:rFonts w:ascii="Arial" w:eastAsia="Arial" w:hAnsi="Arial" w:cs="Arial"/>
          <w:sz w:val="20"/>
          <w:szCs w:val="20"/>
        </w:rPr>
      </w:pPr>
    </w:p>
    <w:p w14:paraId="063A3D5A" w14:textId="77777777" w:rsidR="00767281" w:rsidRPr="001D3F0B" w:rsidRDefault="00767281" w:rsidP="00F83119">
      <w:pPr>
        <w:spacing w:after="0" w:line="240" w:lineRule="auto"/>
        <w:ind w:left="142"/>
        <w:rPr>
          <w:rFonts w:ascii="Arial" w:eastAsia="Arial" w:hAnsi="Arial" w:cs="Arial"/>
          <w:sz w:val="20"/>
          <w:szCs w:val="20"/>
        </w:rPr>
      </w:pPr>
    </w:p>
    <w:p w14:paraId="03505EDF" w14:textId="77777777"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Firma</w:t>
      </w:r>
    </w:p>
    <w:p w14:paraId="3D5434D4" w14:textId="77777777"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Nombre</w:t>
      </w:r>
    </w:p>
    <w:p w14:paraId="627B7C1D" w14:textId="77777777" w:rsidR="00767281" w:rsidRPr="001D3F0B" w:rsidRDefault="00767281" w:rsidP="00F83119">
      <w:pPr>
        <w:spacing w:after="0" w:line="240" w:lineRule="auto"/>
        <w:ind w:left="142"/>
        <w:rPr>
          <w:rFonts w:ascii="Arial" w:eastAsia="Arial" w:hAnsi="Arial" w:cs="Arial"/>
          <w:sz w:val="20"/>
          <w:szCs w:val="20"/>
        </w:rPr>
      </w:pPr>
      <w:proofErr w:type="spellStart"/>
      <w:r w:rsidRPr="001D3F0B">
        <w:rPr>
          <w:rFonts w:ascii="Arial" w:eastAsia="Arial" w:hAnsi="Arial" w:cs="Arial"/>
          <w:sz w:val="20"/>
          <w:szCs w:val="20"/>
        </w:rPr>
        <w:t>Nit</w:t>
      </w:r>
      <w:proofErr w:type="spellEnd"/>
      <w:r w:rsidRPr="001D3F0B">
        <w:rPr>
          <w:rFonts w:ascii="Arial" w:eastAsia="Arial" w:hAnsi="Arial" w:cs="Arial"/>
          <w:sz w:val="20"/>
          <w:szCs w:val="20"/>
        </w:rPr>
        <w:t xml:space="preserve"> o Cédula</w:t>
      </w:r>
    </w:p>
    <w:p w14:paraId="1436FB8D" w14:textId="74EFAC0F" w:rsidR="00767281" w:rsidRPr="001D3F0B" w:rsidRDefault="00767281" w:rsidP="00F83119">
      <w:pPr>
        <w:spacing w:after="0" w:line="240" w:lineRule="auto"/>
        <w:ind w:left="142"/>
        <w:rPr>
          <w:rFonts w:ascii="Arial" w:eastAsia="Arial" w:hAnsi="Arial" w:cs="Arial"/>
          <w:sz w:val="20"/>
          <w:szCs w:val="20"/>
        </w:rPr>
      </w:pPr>
      <w:r w:rsidRPr="001D3F0B">
        <w:rPr>
          <w:rFonts w:ascii="Arial" w:eastAsia="Arial" w:hAnsi="Arial" w:cs="Arial"/>
          <w:sz w:val="20"/>
          <w:szCs w:val="20"/>
        </w:rPr>
        <w:t>Contador o Revisor Fiscal</w:t>
      </w:r>
    </w:p>
    <w:sectPr w:rsidR="00767281" w:rsidRPr="001D3F0B" w:rsidSect="00780FA7">
      <w:headerReference w:type="default" r:id="rId74"/>
      <w:footerReference w:type="default" r:id="rId75"/>
      <w:pgSz w:w="12240" w:h="15840" w:code="1"/>
      <w:pgMar w:top="2268" w:right="1418" w:bottom="1701" w:left="1701" w:header="709" w:footer="16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B02F2" w14:textId="77777777" w:rsidR="005F24BE" w:rsidRDefault="005F24BE" w:rsidP="004221CF">
      <w:pPr>
        <w:spacing w:after="0" w:line="240" w:lineRule="auto"/>
      </w:pPr>
      <w:r>
        <w:separator/>
      </w:r>
    </w:p>
  </w:endnote>
  <w:endnote w:type="continuationSeparator" w:id="0">
    <w:p w14:paraId="70505347" w14:textId="77777777" w:rsidR="005F24BE" w:rsidRDefault="005F24BE" w:rsidP="0042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venirNext LT Pro Regular">
    <w:altName w:val="Arial"/>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venir">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Calibri">
    <w:altName w:val="Arial"/>
    <w:charset w:val="00"/>
    <w:family w:val="roman"/>
    <w:pitch w:val="default"/>
  </w:font>
  <w:font w:name="Arial,Times New Roman">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27A6B" w14:textId="77777777" w:rsidR="00913070" w:rsidRDefault="00913070" w:rsidP="001D3F0B">
    <w:pPr>
      <w:ind w:hanging="2"/>
    </w:pPr>
  </w:p>
  <w:p w14:paraId="3F4F3097" w14:textId="77777777" w:rsidR="00913070" w:rsidRPr="00E6740F" w:rsidRDefault="00913070" w:rsidP="001D3F0B">
    <w:pPr>
      <w:pBdr>
        <w:top w:val="nil"/>
        <w:left w:val="nil"/>
        <w:bottom w:val="nil"/>
        <w:right w:val="nil"/>
        <w:between w:val="nil"/>
      </w:pBdr>
      <w:tabs>
        <w:tab w:val="center" w:pos="4419"/>
        <w:tab w:val="right" w:pos="8838"/>
      </w:tabs>
      <w:ind w:hanging="2"/>
      <w:jc w:val="right"/>
      <w:rPr>
        <w:rFonts w:ascii="Arial Narrow" w:eastAsia="Avenir" w:hAnsi="Arial Narrow" w:cs="Arial"/>
        <w:color w:val="000000"/>
      </w:rPr>
    </w:pPr>
    <w:r w:rsidRPr="00E6740F">
      <w:rPr>
        <w:rFonts w:ascii="Arial Narrow" w:eastAsia="Avenir" w:hAnsi="Arial Narrow" w:cs="Arial"/>
        <w:color w:val="000000"/>
        <w:sz w:val="18"/>
        <w:szCs w:val="18"/>
      </w:rPr>
      <w:t xml:space="preserve">Página </w:t>
    </w:r>
    <w:r w:rsidRPr="00E6740F">
      <w:rPr>
        <w:rFonts w:ascii="Arial Narrow" w:eastAsia="Avenir" w:hAnsi="Arial Narrow" w:cs="Arial"/>
        <w:b/>
        <w:color w:val="000000"/>
        <w:sz w:val="18"/>
        <w:szCs w:val="18"/>
      </w:rPr>
      <w:fldChar w:fldCharType="begin"/>
    </w:r>
    <w:r w:rsidRPr="00E6740F">
      <w:rPr>
        <w:rFonts w:ascii="Arial Narrow" w:eastAsia="Avenir" w:hAnsi="Arial Narrow" w:cs="Arial"/>
        <w:b/>
        <w:color w:val="000000"/>
        <w:sz w:val="18"/>
        <w:szCs w:val="18"/>
      </w:rPr>
      <w:instrText>PAGE</w:instrText>
    </w:r>
    <w:r w:rsidRPr="00E6740F">
      <w:rPr>
        <w:rFonts w:ascii="Arial Narrow" w:eastAsia="Avenir" w:hAnsi="Arial Narrow" w:cs="Arial"/>
        <w:b/>
        <w:color w:val="000000"/>
        <w:sz w:val="18"/>
        <w:szCs w:val="18"/>
      </w:rPr>
      <w:fldChar w:fldCharType="separate"/>
    </w:r>
    <w:r>
      <w:rPr>
        <w:rFonts w:ascii="Arial Narrow" w:eastAsia="Avenir" w:hAnsi="Arial Narrow" w:cs="Arial"/>
        <w:b/>
        <w:noProof/>
        <w:color w:val="000000"/>
        <w:sz w:val="18"/>
        <w:szCs w:val="18"/>
      </w:rPr>
      <w:t>2</w:t>
    </w:r>
    <w:r w:rsidRPr="00E6740F">
      <w:rPr>
        <w:rFonts w:ascii="Arial Narrow" w:eastAsia="Avenir" w:hAnsi="Arial Narrow" w:cs="Arial"/>
        <w:b/>
        <w:color w:val="000000"/>
        <w:sz w:val="18"/>
        <w:szCs w:val="18"/>
      </w:rPr>
      <w:fldChar w:fldCharType="end"/>
    </w:r>
    <w:r w:rsidRPr="00E6740F">
      <w:rPr>
        <w:rFonts w:ascii="Arial Narrow" w:eastAsia="Avenir" w:hAnsi="Arial Narrow" w:cs="Arial"/>
        <w:color w:val="000000"/>
        <w:sz w:val="18"/>
        <w:szCs w:val="18"/>
      </w:rPr>
      <w:t xml:space="preserve"> de </w:t>
    </w:r>
    <w:r w:rsidRPr="00E6740F">
      <w:rPr>
        <w:rFonts w:ascii="Arial Narrow" w:eastAsia="Avenir" w:hAnsi="Arial Narrow" w:cs="Arial"/>
        <w:b/>
        <w:color w:val="000000"/>
        <w:sz w:val="18"/>
        <w:szCs w:val="18"/>
      </w:rPr>
      <w:fldChar w:fldCharType="begin"/>
    </w:r>
    <w:r w:rsidRPr="00E6740F">
      <w:rPr>
        <w:rFonts w:ascii="Arial Narrow" w:eastAsia="Avenir" w:hAnsi="Arial Narrow" w:cs="Arial"/>
        <w:b/>
        <w:color w:val="000000"/>
        <w:sz w:val="18"/>
        <w:szCs w:val="18"/>
      </w:rPr>
      <w:instrText>NUMPAGES</w:instrText>
    </w:r>
    <w:r w:rsidRPr="00E6740F">
      <w:rPr>
        <w:rFonts w:ascii="Arial Narrow" w:eastAsia="Avenir" w:hAnsi="Arial Narrow" w:cs="Arial"/>
        <w:b/>
        <w:color w:val="000000"/>
        <w:sz w:val="18"/>
        <w:szCs w:val="18"/>
      </w:rPr>
      <w:fldChar w:fldCharType="separate"/>
    </w:r>
    <w:r>
      <w:rPr>
        <w:rFonts w:ascii="Arial Narrow" w:eastAsia="Avenir" w:hAnsi="Arial Narrow" w:cs="Arial"/>
        <w:b/>
        <w:noProof/>
        <w:color w:val="000000"/>
        <w:sz w:val="18"/>
        <w:szCs w:val="18"/>
      </w:rPr>
      <w:t>44</w:t>
    </w:r>
    <w:r w:rsidRPr="00E6740F">
      <w:rPr>
        <w:rFonts w:ascii="Arial Narrow" w:eastAsia="Avenir" w:hAnsi="Arial Narrow" w:cs="Arial"/>
        <w:b/>
        <w:color w:val="000000"/>
        <w:sz w:val="18"/>
        <w:szCs w:val="18"/>
      </w:rPr>
      <w:fldChar w:fldCharType="end"/>
    </w:r>
    <w:r w:rsidRPr="00E6740F">
      <w:rPr>
        <w:rFonts w:ascii="Arial Narrow" w:hAnsi="Arial Narrow" w:cs="Arial"/>
        <w:noProof/>
        <w:lang w:val="es-CO" w:eastAsia="es-CO"/>
      </w:rPr>
      <w:drawing>
        <wp:anchor distT="0" distB="0" distL="0" distR="0" simplePos="0" relativeHeight="251646464" behindDoc="1" locked="0" layoutInCell="1" hidden="0" allowOverlap="1" wp14:anchorId="35988DC9" wp14:editId="0A0EBAE4">
          <wp:simplePos x="0" y="0"/>
          <wp:positionH relativeFrom="column">
            <wp:posOffset>-38734</wp:posOffset>
          </wp:positionH>
          <wp:positionV relativeFrom="paragraph">
            <wp:posOffset>-208914</wp:posOffset>
          </wp:positionV>
          <wp:extent cx="5519420" cy="615315"/>
          <wp:effectExtent l="0" t="0" r="0" b="0"/>
          <wp:wrapNone/>
          <wp:docPr id="106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5519420" cy="615315"/>
                  </a:xfrm>
                  <a:prstGeom prst="rect">
                    <a:avLst/>
                  </a:prstGeom>
                  <a:ln/>
                </pic:spPr>
              </pic:pic>
            </a:graphicData>
          </a:graphic>
        </wp:anchor>
      </w:drawing>
    </w:r>
    <w:r w:rsidRPr="00E6740F">
      <w:rPr>
        <w:rFonts w:ascii="Arial Narrow" w:hAnsi="Arial Narrow" w:cs="Arial"/>
        <w:noProof/>
        <w:lang w:val="es-CO" w:eastAsia="es-CO"/>
      </w:rPr>
      <w:drawing>
        <wp:anchor distT="0" distB="0" distL="0" distR="0" simplePos="0" relativeHeight="251647488" behindDoc="1" locked="0" layoutInCell="1" hidden="0" allowOverlap="1" wp14:anchorId="43654BFD" wp14:editId="7224758C">
          <wp:simplePos x="0" y="0"/>
          <wp:positionH relativeFrom="column">
            <wp:posOffset>495935</wp:posOffset>
          </wp:positionH>
          <wp:positionV relativeFrom="paragraph">
            <wp:posOffset>8903970</wp:posOffset>
          </wp:positionV>
          <wp:extent cx="6912610" cy="813435"/>
          <wp:effectExtent l="0" t="0" r="0" b="0"/>
          <wp:wrapNone/>
          <wp:docPr id="106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12610" cy="813435"/>
                  </a:xfrm>
                  <a:prstGeom prst="rect">
                    <a:avLst/>
                  </a:prstGeom>
                  <a:ln/>
                </pic:spPr>
              </pic:pic>
            </a:graphicData>
          </a:graphic>
        </wp:anchor>
      </w:drawing>
    </w:r>
    <w:r w:rsidRPr="00E6740F">
      <w:rPr>
        <w:rFonts w:ascii="Arial Narrow" w:hAnsi="Arial Narrow" w:cs="Arial"/>
        <w:noProof/>
        <w:lang w:val="es-CO" w:eastAsia="es-CO"/>
      </w:rPr>
      <w:drawing>
        <wp:anchor distT="0" distB="0" distL="0" distR="0" simplePos="0" relativeHeight="251648512" behindDoc="1" locked="0" layoutInCell="1" hidden="0" allowOverlap="1" wp14:anchorId="2E7BC586" wp14:editId="7BBE68F4">
          <wp:simplePos x="0" y="0"/>
          <wp:positionH relativeFrom="column">
            <wp:posOffset>403225</wp:posOffset>
          </wp:positionH>
          <wp:positionV relativeFrom="paragraph">
            <wp:posOffset>9150985</wp:posOffset>
          </wp:positionV>
          <wp:extent cx="6915150" cy="780415"/>
          <wp:effectExtent l="0" t="0" r="0" b="0"/>
          <wp:wrapNone/>
          <wp:docPr id="106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val="es-CO" w:eastAsia="es-CO"/>
      </w:rPr>
      <w:drawing>
        <wp:anchor distT="0" distB="0" distL="0" distR="0" simplePos="0" relativeHeight="251649536" behindDoc="1" locked="0" layoutInCell="1" hidden="0" allowOverlap="1" wp14:anchorId="34A51C01" wp14:editId="52CD4476">
          <wp:simplePos x="0" y="0"/>
          <wp:positionH relativeFrom="column">
            <wp:posOffset>403225</wp:posOffset>
          </wp:positionH>
          <wp:positionV relativeFrom="paragraph">
            <wp:posOffset>9150985</wp:posOffset>
          </wp:positionV>
          <wp:extent cx="6915150" cy="780415"/>
          <wp:effectExtent l="0" t="0" r="0" b="0"/>
          <wp:wrapNone/>
          <wp:docPr id="106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val="es-CO" w:eastAsia="es-CO"/>
      </w:rPr>
      <w:drawing>
        <wp:anchor distT="0" distB="0" distL="0" distR="0" simplePos="0" relativeHeight="251650560" behindDoc="1" locked="0" layoutInCell="1" hidden="0" allowOverlap="1" wp14:anchorId="7D308C25" wp14:editId="27C84B65">
          <wp:simplePos x="0" y="0"/>
          <wp:positionH relativeFrom="column">
            <wp:posOffset>403225</wp:posOffset>
          </wp:positionH>
          <wp:positionV relativeFrom="paragraph">
            <wp:posOffset>9150985</wp:posOffset>
          </wp:positionV>
          <wp:extent cx="6915150" cy="780415"/>
          <wp:effectExtent l="0" t="0" r="0" b="0"/>
          <wp:wrapNone/>
          <wp:docPr id="10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val="es-CO" w:eastAsia="es-CO"/>
      </w:rPr>
      <w:drawing>
        <wp:anchor distT="0" distB="0" distL="0" distR="0" simplePos="0" relativeHeight="251651584" behindDoc="1" locked="0" layoutInCell="1" hidden="0" allowOverlap="1" wp14:anchorId="4620CC28" wp14:editId="4A012414">
          <wp:simplePos x="0" y="0"/>
          <wp:positionH relativeFrom="column">
            <wp:posOffset>403225</wp:posOffset>
          </wp:positionH>
          <wp:positionV relativeFrom="paragraph">
            <wp:posOffset>9150985</wp:posOffset>
          </wp:positionV>
          <wp:extent cx="6915150" cy="780415"/>
          <wp:effectExtent l="0" t="0" r="0" b="0"/>
          <wp:wrapNone/>
          <wp:docPr id="106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val="es-CO" w:eastAsia="es-CO"/>
      </w:rPr>
      <w:drawing>
        <wp:anchor distT="0" distB="0" distL="0" distR="0" simplePos="0" relativeHeight="251652608" behindDoc="1" locked="0" layoutInCell="1" hidden="0" allowOverlap="1" wp14:anchorId="3762920E" wp14:editId="28D1EA8F">
          <wp:simplePos x="0" y="0"/>
          <wp:positionH relativeFrom="column">
            <wp:posOffset>403225</wp:posOffset>
          </wp:positionH>
          <wp:positionV relativeFrom="paragraph">
            <wp:posOffset>9150985</wp:posOffset>
          </wp:positionV>
          <wp:extent cx="6915150" cy="780415"/>
          <wp:effectExtent l="0" t="0" r="0" b="0"/>
          <wp:wrapNone/>
          <wp:docPr id="10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val="es-CO" w:eastAsia="es-CO"/>
      </w:rPr>
      <w:drawing>
        <wp:anchor distT="0" distB="0" distL="0" distR="0" simplePos="0" relativeHeight="251653632" behindDoc="1" locked="0" layoutInCell="1" hidden="0" allowOverlap="1" wp14:anchorId="570C6987" wp14:editId="18203AE1">
          <wp:simplePos x="0" y="0"/>
          <wp:positionH relativeFrom="column">
            <wp:posOffset>403225</wp:posOffset>
          </wp:positionH>
          <wp:positionV relativeFrom="paragraph">
            <wp:posOffset>9150985</wp:posOffset>
          </wp:positionV>
          <wp:extent cx="6915150" cy="780415"/>
          <wp:effectExtent l="0" t="0" r="0" b="0"/>
          <wp:wrapNone/>
          <wp:docPr id="10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val="es-CO" w:eastAsia="es-CO"/>
      </w:rPr>
      <w:drawing>
        <wp:anchor distT="0" distB="0" distL="0" distR="0" simplePos="0" relativeHeight="251654656" behindDoc="1" locked="0" layoutInCell="1" hidden="0" allowOverlap="1" wp14:anchorId="3AEC8810" wp14:editId="277F95CB">
          <wp:simplePos x="0" y="0"/>
          <wp:positionH relativeFrom="column">
            <wp:posOffset>403225</wp:posOffset>
          </wp:positionH>
          <wp:positionV relativeFrom="paragraph">
            <wp:posOffset>9150985</wp:posOffset>
          </wp:positionV>
          <wp:extent cx="6915150" cy="780415"/>
          <wp:effectExtent l="0" t="0" r="0" b="0"/>
          <wp:wrapNone/>
          <wp:docPr id="106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15150" cy="780415"/>
                  </a:xfrm>
                  <a:prstGeom prst="rect">
                    <a:avLst/>
                  </a:prstGeom>
                  <a:ln/>
                </pic:spPr>
              </pic:pic>
            </a:graphicData>
          </a:graphic>
        </wp:anchor>
      </w:drawing>
    </w:r>
  </w:p>
  <w:p w14:paraId="5C07E2E7" w14:textId="77777777" w:rsidR="00913070" w:rsidRPr="00E6740F" w:rsidRDefault="00913070" w:rsidP="001D3F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43630" w14:textId="20DA9D30" w:rsidR="00913070" w:rsidRPr="00E6740F" w:rsidRDefault="00913070" w:rsidP="00780FA7">
    <w:pPr>
      <w:pBdr>
        <w:top w:val="nil"/>
        <w:left w:val="nil"/>
        <w:bottom w:val="nil"/>
        <w:right w:val="nil"/>
        <w:between w:val="nil"/>
      </w:pBdr>
      <w:tabs>
        <w:tab w:val="center" w:pos="4419"/>
        <w:tab w:val="right" w:pos="8838"/>
      </w:tabs>
      <w:ind w:hanging="2"/>
      <w:jc w:val="right"/>
      <w:rPr>
        <w:rFonts w:ascii="Arial Narrow" w:eastAsia="Avenir" w:hAnsi="Arial Narrow" w:cs="Arial"/>
        <w:color w:val="000000"/>
      </w:rPr>
    </w:pPr>
    <w:r w:rsidRPr="00E6740F">
      <w:rPr>
        <w:rFonts w:ascii="Arial Narrow" w:eastAsia="Avenir" w:hAnsi="Arial Narrow" w:cs="Arial"/>
        <w:color w:val="000000"/>
        <w:sz w:val="18"/>
        <w:szCs w:val="18"/>
      </w:rPr>
      <w:t xml:space="preserve">Página </w:t>
    </w:r>
    <w:r w:rsidRPr="00E6740F">
      <w:rPr>
        <w:rFonts w:ascii="Arial Narrow" w:eastAsia="Avenir" w:hAnsi="Arial Narrow" w:cs="Arial"/>
        <w:b/>
        <w:color w:val="000000"/>
        <w:sz w:val="18"/>
        <w:szCs w:val="18"/>
      </w:rPr>
      <w:fldChar w:fldCharType="begin"/>
    </w:r>
    <w:r w:rsidRPr="00E6740F">
      <w:rPr>
        <w:rFonts w:ascii="Arial Narrow" w:eastAsia="Avenir" w:hAnsi="Arial Narrow" w:cs="Arial"/>
        <w:b/>
        <w:color w:val="000000"/>
        <w:sz w:val="18"/>
        <w:szCs w:val="18"/>
      </w:rPr>
      <w:instrText>PAGE</w:instrText>
    </w:r>
    <w:r w:rsidRPr="00E6740F">
      <w:rPr>
        <w:rFonts w:ascii="Arial Narrow" w:eastAsia="Avenir" w:hAnsi="Arial Narrow" w:cs="Arial"/>
        <w:b/>
        <w:color w:val="000000"/>
        <w:sz w:val="18"/>
        <w:szCs w:val="18"/>
      </w:rPr>
      <w:fldChar w:fldCharType="separate"/>
    </w:r>
    <w:r>
      <w:rPr>
        <w:rFonts w:ascii="Arial Narrow" w:eastAsia="Avenir" w:hAnsi="Arial Narrow" w:cs="Arial"/>
        <w:b/>
        <w:noProof/>
        <w:color w:val="000000"/>
        <w:sz w:val="18"/>
        <w:szCs w:val="18"/>
      </w:rPr>
      <w:t>97</w:t>
    </w:r>
    <w:r w:rsidRPr="00E6740F">
      <w:rPr>
        <w:rFonts w:ascii="Arial Narrow" w:eastAsia="Avenir" w:hAnsi="Arial Narrow" w:cs="Arial"/>
        <w:b/>
        <w:color w:val="000000"/>
        <w:sz w:val="18"/>
        <w:szCs w:val="18"/>
      </w:rPr>
      <w:fldChar w:fldCharType="end"/>
    </w:r>
    <w:r w:rsidRPr="00E6740F">
      <w:rPr>
        <w:rFonts w:ascii="Arial Narrow" w:eastAsia="Avenir" w:hAnsi="Arial Narrow" w:cs="Arial"/>
        <w:color w:val="000000"/>
        <w:sz w:val="18"/>
        <w:szCs w:val="18"/>
      </w:rPr>
      <w:t xml:space="preserve"> de </w:t>
    </w:r>
    <w:r w:rsidRPr="00E6740F">
      <w:rPr>
        <w:rFonts w:ascii="Arial Narrow" w:eastAsia="Avenir" w:hAnsi="Arial Narrow" w:cs="Arial"/>
        <w:b/>
        <w:color w:val="000000"/>
        <w:sz w:val="18"/>
        <w:szCs w:val="18"/>
      </w:rPr>
      <w:fldChar w:fldCharType="begin"/>
    </w:r>
    <w:r w:rsidRPr="00E6740F">
      <w:rPr>
        <w:rFonts w:ascii="Arial Narrow" w:eastAsia="Avenir" w:hAnsi="Arial Narrow" w:cs="Arial"/>
        <w:b/>
        <w:color w:val="000000"/>
        <w:sz w:val="18"/>
        <w:szCs w:val="18"/>
      </w:rPr>
      <w:instrText>NUMPAGES</w:instrText>
    </w:r>
    <w:r w:rsidRPr="00E6740F">
      <w:rPr>
        <w:rFonts w:ascii="Arial Narrow" w:eastAsia="Avenir" w:hAnsi="Arial Narrow" w:cs="Arial"/>
        <w:b/>
        <w:color w:val="000000"/>
        <w:sz w:val="18"/>
        <w:szCs w:val="18"/>
      </w:rPr>
      <w:fldChar w:fldCharType="separate"/>
    </w:r>
    <w:r>
      <w:rPr>
        <w:rFonts w:ascii="Arial Narrow" w:eastAsia="Avenir" w:hAnsi="Arial Narrow" w:cs="Arial"/>
        <w:b/>
        <w:noProof/>
        <w:color w:val="000000"/>
        <w:sz w:val="18"/>
        <w:szCs w:val="18"/>
      </w:rPr>
      <w:t>97</w:t>
    </w:r>
    <w:r w:rsidRPr="00E6740F">
      <w:rPr>
        <w:rFonts w:ascii="Arial Narrow" w:eastAsia="Avenir" w:hAnsi="Arial Narrow" w:cs="Arial"/>
        <w:b/>
        <w:color w:val="000000"/>
        <w:sz w:val="18"/>
        <w:szCs w:val="18"/>
      </w:rPr>
      <w:fldChar w:fldCharType="end"/>
    </w:r>
    <w:r w:rsidRPr="00E6740F">
      <w:rPr>
        <w:rFonts w:ascii="Arial Narrow" w:hAnsi="Arial Narrow" w:cs="Arial"/>
        <w:noProof/>
        <w:lang w:val="es-CO" w:eastAsia="es-CO"/>
      </w:rPr>
      <w:drawing>
        <wp:anchor distT="0" distB="0" distL="0" distR="0" simplePos="0" relativeHeight="251656704" behindDoc="1" locked="0" layoutInCell="1" hidden="0" allowOverlap="1" wp14:anchorId="0126B66D" wp14:editId="133E9AA2">
          <wp:simplePos x="0" y="0"/>
          <wp:positionH relativeFrom="column">
            <wp:posOffset>495935</wp:posOffset>
          </wp:positionH>
          <wp:positionV relativeFrom="paragraph">
            <wp:posOffset>8903970</wp:posOffset>
          </wp:positionV>
          <wp:extent cx="6912610" cy="813435"/>
          <wp:effectExtent l="0" t="0" r="0" b="0"/>
          <wp:wrapNone/>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12610" cy="813435"/>
                  </a:xfrm>
                  <a:prstGeom prst="rect">
                    <a:avLst/>
                  </a:prstGeom>
                  <a:ln/>
                </pic:spPr>
              </pic:pic>
            </a:graphicData>
          </a:graphic>
        </wp:anchor>
      </w:drawing>
    </w:r>
    <w:r w:rsidRPr="00E6740F">
      <w:rPr>
        <w:rFonts w:ascii="Arial Narrow" w:hAnsi="Arial Narrow" w:cs="Arial"/>
        <w:noProof/>
        <w:lang w:val="es-CO" w:eastAsia="es-CO"/>
      </w:rPr>
      <w:drawing>
        <wp:anchor distT="0" distB="0" distL="0" distR="0" simplePos="0" relativeHeight="251657728" behindDoc="1" locked="0" layoutInCell="1" hidden="0" allowOverlap="1" wp14:anchorId="08F71E1D" wp14:editId="63BEFE3C">
          <wp:simplePos x="0" y="0"/>
          <wp:positionH relativeFrom="column">
            <wp:posOffset>403225</wp:posOffset>
          </wp:positionH>
          <wp:positionV relativeFrom="paragraph">
            <wp:posOffset>9150985</wp:posOffset>
          </wp:positionV>
          <wp:extent cx="6915150" cy="780415"/>
          <wp:effectExtent l="0" t="0" r="0" b="0"/>
          <wp:wrapNone/>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val="es-CO" w:eastAsia="es-CO"/>
      </w:rPr>
      <w:drawing>
        <wp:anchor distT="0" distB="0" distL="0" distR="0" simplePos="0" relativeHeight="251658752" behindDoc="1" locked="0" layoutInCell="1" hidden="0" allowOverlap="1" wp14:anchorId="575DF5CD" wp14:editId="312C2548">
          <wp:simplePos x="0" y="0"/>
          <wp:positionH relativeFrom="column">
            <wp:posOffset>403225</wp:posOffset>
          </wp:positionH>
          <wp:positionV relativeFrom="paragraph">
            <wp:posOffset>9150985</wp:posOffset>
          </wp:positionV>
          <wp:extent cx="6915150" cy="780415"/>
          <wp:effectExtent l="0" t="0" r="0" b="0"/>
          <wp:wrapNone/>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val="es-CO" w:eastAsia="es-CO"/>
      </w:rPr>
      <w:drawing>
        <wp:anchor distT="0" distB="0" distL="0" distR="0" simplePos="0" relativeHeight="251660800" behindDoc="1" locked="0" layoutInCell="1" hidden="0" allowOverlap="1" wp14:anchorId="34B7C4CB" wp14:editId="059EFAB3">
          <wp:simplePos x="0" y="0"/>
          <wp:positionH relativeFrom="column">
            <wp:posOffset>403225</wp:posOffset>
          </wp:positionH>
          <wp:positionV relativeFrom="paragraph">
            <wp:posOffset>9150985</wp:posOffset>
          </wp:positionV>
          <wp:extent cx="6915150" cy="780415"/>
          <wp:effectExtent l="0" t="0" r="0" b="0"/>
          <wp:wrapNone/>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val="es-CO" w:eastAsia="es-CO"/>
      </w:rPr>
      <w:drawing>
        <wp:anchor distT="0" distB="0" distL="0" distR="0" simplePos="0" relativeHeight="251661824" behindDoc="1" locked="0" layoutInCell="1" hidden="0" allowOverlap="1" wp14:anchorId="319AA6BA" wp14:editId="3F0459B4">
          <wp:simplePos x="0" y="0"/>
          <wp:positionH relativeFrom="column">
            <wp:posOffset>403225</wp:posOffset>
          </wp:positionH>
          <wp:positionV relativeFrom="paragraph">
            <wp:posOffset>9150985</wp:posOffset>
          </wp:positionV>
          <wp:extent cx="6915150" cy="780415"/>
          <wp:effectExtent l="0" t="0" r="0" b="0"/>
          <wp:wrapNone/>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val="es-CO" w:eastAsia="es-CO"/>
      </w:rPr>
      <w:drawing>
        <wp:anchor distT="0" distB="0" distL="0" distR="0" simplePos="0" relativeHeight="251662848" behindDoc="1" locked="0" layoutInCell="1" hidden="0" allowOverlap="1" wp14:anchorId="7B1652CF" wp14:editId="24F21C78">
          <wp:simplePos x="0" y="0"/>
          <wp:positionH relativeFrom="column">
            <wp:posOffset>403225</wp:posOffset>
          </wp:positionH>
          <wp:positionV relativeFrom="paragraph">
            <wp:posOffset>9150985</wp:posOffset>
          </wp:positionV>
          <wp:extent cx="6915150" cy="780415"/>
          <wp:effectExtent l="0" t="0" r="0" b="0"/>
          <wp:wrapNone/>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val="es-CO" w:eastAsia="es-CO"/>
      </w:rPr>
      <w:drawing>
        <wp:anchor distT="0" distB="0" distL="0" distR="0" simplePos="0" relativeHeight="251663872" behindDoc="1" locked="0" layoutInCell="1" hidden="0" allowOverlap="1" wp14:anchorId="4D7E6FE5" wp14:editId="773AE568">
          <wp:simplePos x="0" y="0"/>
          <wp:positionH relativeFrom="column">
            <wp:posOffset>403225</wp:posOffset>
          </wp:positionH>
          <wp:positionV relativeFrom="paragraph">
            <wp:posOffset>9150985</wp:posOffset>
          </wp:positionV>
          <wp:extent cx="6915150" cy="780415"/>
          <wp:effectExtent l="0" t="0" r="0" b="0"/>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val="es-CO" w:eastAsia="es-CO"/>
      </w:rPr>
      <w:drawing>
        <wp:anchor distT="0" distB="0" distL="0" distR="0" simplePos="0" relativeHeight="251664896" behindDoc="1" locked="0" layoutInCell="1" hidden="0" allowOverlap="1" wp14:anchorId="7D466503" wp14:editId="297FC15E">
          <wp:simplePos x="0" y="0"/>
          <wp:positionH relativeFrom="column">
            <wp:posOffset>403225</wp:posOffset>
          </wp:positionH>
          <wp:positionV relativeFrom="paragraph">
            <wp:posOffset>9150985</wp:posOffset>
          </wp:positionV>
          <wp:extent cx="6915150" cy="780415"/>
          <wp:effectExtent l="0" t="0" r="0" b="0"/>
          <wp:wrapNone/>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15150" cy="780415"/>
                  </a:xfrm>
                  <a:prstGeom prst="rect">
                    <a:avLst/>
                  </a:prstGeom>
                  <a:ln/>
                </pic:spPr>
              </pic:pic>
            </a:graphicData>
          </a:graphic>
        </wp:anchor>
      </w:drawing>
    </w:r>
  </w:p>
  <w:p w14:paraId="18AFAD2D" w14:textId="7DCCF70D" w:rsidR="00913070" w:rsidRPr="00E6740F" w:rsidRDefault="00913070" w:rsidP="00780FA7">
    <w:pPr>
      <w:pStyle w:val="Piedepgina"/>
    </w:pPr>
    <w:r w:rsidRPr="00E6740F">
      <w:rPr>
        <w:rFonts w:ascii="Arial Narrow" w:hAnsi="Arial Narrow" w:cs="Arial"/>
        <w:noProof/>
        <w:lang w:val="es-CO" w:eastAsia="es-CO"/>
      </w:rPr>
      <w:drawing>
        <wp:anchor distT="0" distB="0" distL="0" distR="0" simplePos="0" relativeHeight="251655680" behindDoc="1" locked="0" layoutInCell="1" hidden="0" allowOverlap="1" wp14:anchorId="269353D1" wp14:editId="2529ECEC">
          <wp:simplePos x="0" y="0"/>
          <wp:positionH relativeFrom="column">
            <wp:posOffset>9196</wp:posOffset>
          </wp:positionH>
          <wp:positionV relativeFrom="paragraph">
            <wp:posOffset>73901</wp:posOffset>
          </wp:positionV>
          <wp:extent cx="5519420" cy="615315"/>
          <wp:effectExtent l="0" t="0" r="0" b="0"/>
          <wp:wrapNone/>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5519420" cy="6153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D751D" w14:textId="77777777" w:rsidR="005F24BE" w:rsidRDefault="005F24BE" w:rsidP="004221CF">
      <w:pPr>
        <w:spacing w:after="0" w:line="240" w:lineRule="auto"/>
      </w:pPr>
      <w:r>
        <w:separator/>
      </w:r>
    </w:p>
  </w:footnote>
  <w:footnote w:type="continuationSeparator" w:id="0">
    <w:p w14:paraId="226121A1" w14:textId="77777777" w:rsidR="005F24BE" w:rsidRDefault="005F24BE" w:rsidP="004221CF">
      <w:pPr>
        <w:spacing w:after="0" w:line="240" w:lineRule="auto"/>
      </w:pPr>
      <w:r>
        <w:continuationSeparator/>
      </w:r>
    </w:p>
  </w:footnote>
  <w:footnote w:id="1">
    <w:p w14:paraId="1A0D7EA7" w14:textId="77777777" w:rsidR="00913070" w:rsidRPr="0016014F" w:rsidRDefault="00913070" w:rsidP="000432B0">
      <w:pPr>
        <w:pStyle w:val="Textonotapie"/>
        <w:rPr>
          <w:lang w:val="es-CO"/>
        </w:rPr>
      </w:pPr>
      <w:r w:rsidRPr="00003ADE">
        <w:rPr>
          <w:rStyle w:val="Refdenotaalpie"/>
          <w:rFonts w:ascii="Arial" w:hAnsi="Arial" w:cs="Arial"/>
          <w:sz w:val="16"/>
        </w:rPr>
        <w:footnoteRef/>
      </w:r>
      <w:r w:rsidRPr="00003ADE">
        <w:rPr>
          <w:rFonts w:ascii="Arial" w:hAnsi="Arial" w:cs="Arial"/>
          <w:sz w:val="16"/>
          <w:lang w:val="es-CO"/>
        </w:rPr>
        <w:t>Anexar fotocopia de la Tarjeta Profesional y certificado de antecedentes disciplinarios vigente de la junta de contadores del Contador o el Revisor Fiscal, según el caso)</w:t>
      </w:r>
    </w:p>
  </w:footnote>
  <w:footnote w:id="2">
    <w:p w14:paraId="12C07E59" w14:textId="77777777" w:rsidR="00913070" w:rsidRPr="00003ADE" w:rsidRDefault="00913070" w:rsidP="000432B0">
      <w:pPr>
        <w:pStyle w:val="Textonotapie"/>
        <w:rPr>
          <w:rFonts w:ascii="Arial" w:hAnsi="Arial" w:cs="Arial"/>
          <w:sz w:val="16"/>
          <w:lang w:val="es-CO"/>
        </w:rPr>
      </w:pPr>
      <w:r w:rsidRPr="00003ADE">
        <w:rPr>
          <w:rStyle w:val="Refdenotaalpie"/>
          <w:rFonts w:ascii="Arial" w:hAnsi="Arial" w:cs="Arial"/>
          <w:sz w:val="16"/>
        </w:rPr>
        <w:footnoteRef/>
      </w:r>
      <w:r w:rsidRPr="00003ADE">
        <w:rPr>
          <w:rFonts w:ascii="Arial" w:hAnsi="Arial" w:cs="Arial"/>
          <w:sz w:val="16"/>
          <w:lang w:val="es-CO"/>
        </w:rPr>
        <w:t>Anexa Fotocopia de la Cédula de Ciudadanía</w:t>
      </w:r>
    </w:p>
  </w:footnote>
  <w:footnote w:id="3">
    <w:p w14:paraId="7DBBE037" w14:textId="77777777" w:rsidR="00913070" w:rsidRPr="00003ADE" w:rsidRDefault="00913070" w:rsidP="000432B0">
      <w:pPr>
        <w:pStyle w:val="Textonotapie"/>
        <w:rPr>
          <w:rFonts w:ascii="Arial" w:hAnsi="Arial" w:cs="Arial"/>
          <w:sz w:val="16"/>
          <w:lang w:val="es-CO"/>
        </w:rPr>
      </w:pPr>
      <w:r w:rsidRPr="00003ADE">
        <w:rPr>
          <w:rStyle w:val="Refdenotaalpie"/>
          <w:rFonts w:ascii="Arial" w:hAnsi="Arial" w:cs="Arial"/>
          <w:sz w:val="16"/>
        </w:rPr>
        <w:footnoteRef/>
      </w:r>
      <w:r w:rsidRPr="00EA6FA7">
        <w:rPr>
          <w:rFonts w:ascii="Arial" w:hAnsi="Arial" w:cs="Arial"/>
          <w:sz w:val="16"/>
          <w:lang w:val="es-CO"/>
        </w:rPr>
        <w:t>Anexar fotocopia de la Tarjeta Profesional y certificado de antecedentes disciplinarios vigente de la junta de contadores del Contador</w:t>
      </w:r>
    </w:p>
  </w:footnote>
  <w:footnote w:id="4">
    <w:p w14:paraId="2B958D8D" w14:textId="77777777" w:rsidR="00913070" w:rsidRPr="00003ADE" w:rsidRDefault="00913070" w:rsidP="000432B0">
      <w:pPr>
        <w:pStyle w:val="Textonotapie"/>
        <w:rPr>
          <w:rFonts w:ascii="Arial" w:hAnsi="Arial" w:cs="Arial"/>
          <w:sz w:val="16"/>
          <w:lang w:val="es-CO"/>
        </w:rPr>
      </w:pPr>
      <w:r w:rsidRPr="00003ADE">
        <w:rPr>
          <w:rStyle w:val="Refdenotaalpie"/>
          <w:rFonts w:ascii="Arial" w:hAnsi="Arial" w:cs="Arial"/>
          <w:sz w:val="16"/>
        </w:rPr>
        <w:footnoteRef/>
      </w:r>
      <w:r w:rsidRPr="00003ADE">
        <w:rPr>
          <w:rFonts w:ascii="Arial" w:hAnsi="Arial" w:cs="Arial"/>
          <w:sz w:val="16"/>
          <w:lang w:val="es-CO"/>
        </w:rPr>
        <w:t>Anexa Fotocopia de la Cédula de Ciudadanía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3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9"/>
      <w:gridCol w:w="3605"/>
      <w:gridCol w:w="2237"/>
      <w:gridCol w:w="1985"/>
    </w:tblGrid>
    <w:tr w:rsidR="00913070" w:rsidRPr="00B82DDE" w14:paraId="7A9D2DDA" w14:textId="77777777" w:rsidTr="00913070">
      <w:trPr>
        <w:trHeight w:val="273"/>
      </w:trPr>
      <w:tc>
        <w:tcPr>
          <w:tcW w:w="9356" w:type="dxa"/>
          <w:gridSpan w:val="4"/>
          <w:vAlign w:val="center"/>
        </w:tcPr>
        <w:p w14:paraId="7FFF278C" w14:textId="77777777" w:rsidR="00913070" w:rsidRPr="00B82DDE" w:rsidRDefault="00913070" w:rsidP="003E0A1E">
          <w:pPr>
            <w:tabs>
              <w:tab w:val="center" w:pos="4419"/>
              <w:tab w:val="right" w:pos="8838"/>
            </w:tabs>
            <w:jc w:val="center"/>
            <w:rPr>
              <w:rFonts w:ascii="Arial" w:hAnsi="Arial" w:cs="Arial"/>
              <w:b/>
            </w:rPr>
          </w:pPr>
          <w:r w:rsidRPr="00B82DDE">
            <w:rPr>
              <w:rFonts w:ascii="Arial" w:hAnsi="Arial" w:cs="Arial"/>
              <w:b/>
            </w:rPr>
            <w:t>PROCESO ADQUISICION DE BIENES Y SERVICIOS</w:t>
          </w:r>
        </w:p>
      </w:tc>
    </w:tr>
    <w:tr w:rsidR="00913070" w:rsidRPr="00B82DDE" w14:paraId="2D2A3A5A" w14:textId="77777777" w:rsidTr="00913070">
      <w:trPr>
        <w:trHeight w:val="703"/>
      </w:trPr>
      <w:tc>
        <w:tcPr>
          <w:tcW w:w="1529" w:type="dxa"/>
          <w:vMerge w:val="restart"/>
        </w:tcPr>
        <w:p w14:paraId="7AF4F81B" w14:textId="77777777" w:rsidR="00913070" w:rsidRPr="00B82DDE" w:rsidRDefault="00913070" w:rsidP="003E0A1E">
          <w:pPr>
            <w:tabs>
              <w:tab w:val="center" w:pos="4419"/>
              <w:tab w:val="right" w:pos="8838"/>
            </w:tabs>
            <w:rPr>
              <w:rFonts w:ascii="Arial" w:hAnsi="Arial" w:cs="Arial"/>
            </w:rPr>
          </w:pPr>
          <w:r w:rsidRPr="00B82DDE">
            <w:rPr>
              <w:rFonts w:ascii="Arial" w:hAnsi="Arial" w:cs="Arial"/>
              <w:noProof/>
              <w:lang w:val="es-CO" w:eastAsia="es-CO"/>
            </w:rPr>
            <w:drawing>
              <wp:anchor distT="0" distB="0" distL="114300" distR="114300" simplePos="0" relativeHeight="251672064" behindDoc="0" locked="0" layoutInCell="1" allowOverlap="1" wp14:anchorId="1597517D" wp14:editId="691DD97C">
                <wp:simplePos x="0" y="0"/>
                <wp:positionH relativeFrom="margin">
                  <wp:posOffset>-17145</wp:posOffset>
                </wp:positionH>
                <wp:positionV relativeFrom="paragraph">
                  <wp:posOffset>65405</wp:posOffset>
                </wp:positionV>
                <wp:extent cx="847725" cy="4762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ATO MEMBRETE  ALCALDIA 40-1.png"/>
                        <pic:cNvPicPr/>
                      </pic:nvPicPr>
                      <pic:blipFill rotWithShape="1">
                        <a:blip r:embed="rId1" cstate="print">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l="45330" r="-1276" b="24796"/>
                        <a:stretch/>
                      </pic:blipFill>
                      <pic:spPr bwMode="auto">
                        <a:xfrm>
                          <a:off x="0" y="0"/>
                          <a:ext cx="847725" cy="47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42" w:type="dxa"/>
          <w:gridSpan w:val="2"/>
          <w:vAlign w:val="center"/>
        </w:tcPr>
        <w:p w14:paraId="22DF2403" w14:textId="77777777" w:rsidR="00913070" w:rsidRDefault="00913070" w:rsidP="003E0A1E">
          <w:pPr>
            <w:autoSpaceDE w:val="0"/>
            <w:autoSpaceDN w:val="0"/>
            <w:adjustRightInd w:val="0"/>
            <w:jc w:val="center"/>
            <w:rPr>
              <w:rFonts w:ascii="Arial" w:hAnsi="Arial" w:cs="Arial"/>
              <w:b/>
            </w:rPr>
          </w:pPr>
          <w:r>
            <w:rPr>
              <w:rFonts w:ascii="Arial" w:hAnsi="Arial" w:cs="Arial"/>
              <w:b/>
            </w:rPr>
            <w:t>PROYECTO DE PLIEGO DE CONDICIONES</w:t>
          </w:r>
        </w:p>
        <w:p w14:paraId="657558D6" w14:textId="77777777" w:rsidR="00913070" w:rsidRDefault="00913070" w:rsidP="003E0A1E">
          <w:pPr>
            <w:autoSpaceDE w:val="0"/>
            <w:autoSpaceDN w:val="0"/>
            <w:adjustRightInd w:val="0"/>
            <w:jc w:val="center"/>
            <w:rPr>
              <w:rFonts w:ascii="Arial" w:hAnsi="Arial" w:cs="Arial"/>
              <w:b/>
            </w:rPr>
          </w:pPr>
          <w:r>
            <w:rPr>
              <w:rFonts w:ascii="Arial" w:hAnsi="Arial" w:cs="Arial"/>
              <w:b/>
            </w:rPr>
            <w:t xml:space="preserve">PROCESO DE SELECCIÓN ABREVIADA </w:t>
          </w:r>
        </w:p>
        <w:p w14:paraId="61DDEA19" w14:textId="77777777" w:rsidR="00913070" w:rsidRPr="00B82DDE" w:rsidRDefault="00913070" w:rsidP="003E0A1E">
          <w:pPr>
            <w:autoSpaceDE w:val="0"/>
            <w:autoSpaceDN w:val="0"/>
            <w:adjustRightInd w:val="0"/>
            <w:jc w:val="center"/>
            <w:rPr>
              <w:rFonts w:ascii="Arial" w:hAnsi="Arial" w:cs="Arial"/>
              <w:b/>
              <w:lang w:val="es-ES_tradnl"/>
            </w:rPr>
          </w:pPr>
          <w:r>
            <w:rPr>
              <w:rFonts w:ascii="Arial" w:hAnsi="Arial" w:cs="Arial"/>
              <w:b/>
            </w:rPr>
            <w:t xml:space="preserve">MENOR CUANTIA </w:t>
          </w:r>
        </w:p>
      </w:tc>
      <w:tc>
        <w:tcPr>
          <w:tcW w:w="1985" w:type="dxa"/>
          <w:vMerge w:val="restart"/>
        </w:tcPr>
        <w:p w14:paraId="196AB18D" w14:textId="1DA1DDE4" w:rsidR="00913070" w:rsidRPr="00B82DDE" w:rsidRDefault="00913070" w:rsidP="003E0A1E">
          <w:pPr>
            <w:tabs>
              <w:tab w:val="center" w:pos="4419"/>
              <w:tab w:val="right" w:pos="8838"/>
            </w:tabs>
            <w:rPr>
              <w:rFonts w:ascii="Arial" w:hAnsi="Arial" w:cs="Arial"/>
            </w:rPr>
          </w:pPr>
          <w:r w:rsidRPr="00B82DDE">
            <w:rPr>
              <w:rFonts w:ascii="Arial" w:hAnsi="Arial" w:cs="Arial"/>
              <w:noProof/>
              <w:lang w:val="es-CO" w:eastAsia="es-CO"/>
            </w:rPr>
            <w:drawing>
              <wp:anchor distT="0" distB="0" distL="114300" distR="114300" simplePos="0" relativeHeight="251671040" behindDoc="1" locked="0" layoutInCell="1" allowOverlap="1" wp14:anchorId="392D6947" wp14:editId="61660160">
                <wp:simplePos x="0" y="0"/>
                <wp:positionH relativeFrom="column">
                  <wp:posOffset>560705</wp:posOffset>
                </wp:positionH>
                <wp:positionV relativeFrom="paragraph">
                  <wp:posOffset>48895</wp:posOffset>
                </wp:positionV>
                <wp:extent cx="586740" cy="581025"/>
                <wp:effectExtent l="0" t="0" r="3810" b="9525"/>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 aguazul-03.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6740" cy="581025"/>
                        </a:xfrm>
                        <a:prstGeom prst="rect">
                          <a:avLst/>
                        </a:prstGeom>
                      </pic:spPr>
                    </pic:pic>
                  </a:graphicData>
                </a:graphic>
                <wp14:sizeRelH relativeFrom="margin">
                  <wp14:pctWidth>0</wp14:pctWidth>
                </wp14:sizeRelH>
                <wp14:sizeRelV relativeFrom="margin">
                  <wp14:pctHeight>0</wp14:pctHeight>
                </wp14:sizeRelV>
              </wp:anchor>
            </w:drawing>
          </w:r>
          <w:r w:rsidRPr="00B82DDE">
            <w:rPr>
              <w:rFonts w:ascii="Arial" w:hAnsi="Arial" w:cs="Arial"/>
              <w:noProof/>
              <w:lang w:val="es-CO" w:eastAsia="es-CO"/>
            </w:rPr>
            <w:drawing>
              <wp:anchor distT="0" distB="0" distL="114300" distR="114300" simplePos="0" relativeHeight="251670016" behindDoc="1" locked="0" layoutInCell="1" allowOverlap="1" wp14:anchorId="2E1AD88C" wp14:editId="2477E85B">
                <wp:simplePos x="0" y="0"/>
                <wp:positionH relativeFrom="column">
                  <wp:posOffset>-45085</wp:posOffset>
                </wp:positionH>
                <wp:positionV relativeFrom="paragraph">
                  <wp:posOffset>53340</wp:posOffset>
                </wp:positionV>
                <wp:extent cx="622570" cy="583112"/>
                <wp:effectExtent l="0" t="0" r="6350" b="762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2570" cy="583112"/>
                        </a:xfrm>
                        <a:prstGeom prst="rect">
                          <a:avLst/>
                        </a:prstGeom>
                      </pic:spPr>
                    </pic:pic>
                  </a:graphicData>
                </a:graphic>
                <wp14:sizeRelH relativeFrom="margin">
                  <wp14:pctWidth>0</wp14:pctWidth>
                </wp14:sizeRelH>
                <wp14:sizeRelV relativeFrom="margin">
                  <wp14:pctHeight>0</wp14:pctHeight>
                </wp14:sizeRelV>
              </wp:anchor>
            </w:drawing>
          </w:r>
        </w:p>
      </w:tc>
    </w:tr>
    <w:tr w:rsidR="00913070" w:rsidRPr="00B82DDE" w14:paraId="043297F1" w14:textId="77777777" w:rsidTr="00913070">
      <w:trPr>
        <w:trHeight w:val="359"/>
      </w:trPr>
      <w:tc>
        <w:tcPr>
          <w:tcW w:w="1529" w:type="dxa"/>
          <w:vMerge/>
        </w:tcPr>
        <w:p w14:paraId="480D5727" w14:textId="77777777" w:rsidR="00913070" w:rsidRPr="00B82DDE" w:rsidRDefault="00913070" w:rsidP="003E0A1E">
          <w:pPr>
            <w:tabs>
              <w:tab w:val="center" w:pos="4419"/>
              <w:tab w:val="right" w:pos="8838"/>
            </w:tabs>
            <w:rPr>
              <w:rFonts w:ascii="Arial" w:hAnsi="Arial" w:cs="Arial"/>
              <w:noProof/>
            </w:rPr>
          </w:pPr>
        </w:p>
      </w:tc>
      <w:tc>
        <w:tcPr>
          <w:tcW w:w="3605" w:type="dxa"/>
          <w:vAlign w:val="center"/>
        </w:tcPr>
        <w:p w14:paraId="42D53F72" w14:textId="77777777" w:rsidR="00913070" w:rsidRPr="00885EB0" w:rsidRDefault="00913070" w:rsidP="003E0A1E">
          <w:pPr>
            <w:tabs>
              <w:tab w:val="center" w:pos="4419"/>
              <w:tab w:val="right" w:pos="8838"/>
            </w:tabs>
            <w:jc w:val="center"/>
            <w:rPr>
              <w:rFonts w:ascii="Arial" w:hAnsi="Arial" w:cs="Arial"/>
              <w:sz w:val="20"/>
              <w:szCs w:val="20"/>
            </w:rPr>
          </w:pPr>
          <w:r w:rsidRPr="00885EB0">
            <w:rPr>
              <w:rFonts w:ascii="Arial" w:hAnsi="Arial" w:cs="Arial"/>
              <w:sz w:val="20"/>
              <w:szCs w:val="20"/>
            </w:rPr>
            <w:t xml:space="preserve">Código: </w:t>
          </w:r>
          <w:r>
            <w:rPr>
              <w:rFonts w:ascii="Arial" w:hAnsi="Arial" w:cs="Arial"/>
              <w:sz w:val="20"/>
              <w:szCs w:val="20"/>
              <w:lang w:val="es-ES_tradnl"/>
            </w:rPr>
            <w:t>A-ABS-F-63</w:t>
          </w:r>
        </w:p>
      </w:tc>
      <w:tc>
        <w:tcPr>
          <w:tcW w:w="2237" w:type="dxa"/>
          <w:vAlign w:val="center"/>
        </w:tcPr>
        <w:p w14:paraId="09EFCECF" w14:textId="77777777" w:rsidR="00913070" w:rsidRPr="00885EB0" w:rsidRDefault="00913070" w:rsidP="003E0A1E">
          <w:pPr>
            <w:tabs>
              <w:tab w:val="center" w:pos="4419"/>
              <w:tab w:val="right" w:pos="8838"/>
            </w:tabs>
            <w:jc w:val="center"/>
            <w:rPr>
              <w:rFonts w:ascii="Arial" w:hAnsi="Arial" w:cs="Arial"/>
              <w:sz w:val="20"/>
              <w:szCs w:val="20"/>
            </w:rPr>
          </w:pPr>
          <w:r w:rsidRPr="00885EB0">
            <w:rPr>
              <w:rFonts w:ascii="Arial" w:hAnsi="Arial" w:cs="Arial"/>
              <w:sz w:val="20"/>
              <w:szCs w:val="20"/>
            </w:rPr>
            <w:t>Versión: 01</w:t>
          </w:r>
        </w:p>
      </w:tc>
      <w:tc>
        <w:tcPr>
          <w:tcW w:w="1985" w:type="dxa"/>
          <w:vMerge/>
        </w:tcPr>
        <w:p w14:paraId="4FDD9F3C" w14:textId="77777777" w:rsidR="00913070" w:rsidRPr="00B82DDE" w:rsidRDefault="00913070" w:rsidP="003E0A1E">
          <w:pPr>
            <w:tabs>
              <w:tab w:val="center" w:pos="4419"/>
              <w:tab w:val="right" w:pos="8838"/>
            </w:tabs>
            <w:rPr>
              <w:rFonts w:ascii="Arial" w:hAnsi="Arial" w:cs="Arial"/>
              <w:noProof/>
            </w:rPr>
          </w:pPr>
        </w:p>
      </w:tc>
    </w:tr>
    <w:tr w:rsidR="00913070" w:rsidRPr="00B82DDE" w14:paraId="0A7069CB" w14:textId="77777777" w:rsidTr="00913070">
      <w:trPr>
        <w:trHeight w:val="294"/>
      </w:trPr>
      <w:tc>
        <w:tcPr>
          <w:tcW w:w="9356" w:type="dxa"/>
          <w:gridSpan w:val="4"/>
        </w:tcPr>
        <w:p w14:paraId="23FBB58B" w14:textId="77777777" w:rsidR="00913070" w:rsidRPr="00885EB0" w:rsidRDefault="00913070" w:rsidP="003E0A1E">
          <w:pPr>
            <w:tabs>
              <w:tab w:val="center" w:pos="4419"/>
              <w:tab w:val="right" w:pos="8838"/>
            </w:tabs>
            <w:jc w:val="center"/>
            <w:rPr>
              <w:rFonts w:ascii="Arial" w:hAnsi="Arial" w:cs="Arial"/>
              <w:noProof/>
              <w:sz w:val="20"/>
              <w:szCs w:val="20"/>
            </w:rPr>
          </w:pPr>
          <w:r w:rsidRPr="00885EB0">
            <w:rPr>
              <w:rFonts w:ascii="Arial" w:hAnsi="Arial" w:cs="Arial"/>
              <w:noProof/>
              <w:sz w:val="20"/>
              <w:szCs w:val="20"/>
            </w:rPr>
            <w:t xml:space="preserve">Vigente: Resolución No. </w:t>
          </w:r>
          <w:r>
            <w:rPr>
              <w:rFonts w:ascii="Arial" w:hAnsi="Arial" w:cs="Arial"/>
              <w:noProof/>
              <w:sz w:val="20"/>
              <w:szCs w:val="20"/>
            </w:rPr>
            <w:t>272 del 27 de Julio del 2023</w:t>
          </w:r>
        </w:p>
      </w:tc>
    </w:tr>
  </w:tbl>
  <w:p w14:paraId="182D2CE2" w14:textId="77777777" w:rsidR="00913070" w:rsidRDefault="00913070" w:rsidP="0013748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F190E" w14:textId="77777777" w:rsidR="00913070" w:rsidRDefault="00913070" w:rsidP="00994C3A">
    <w:pPr>
      <w:pStyle w:val="Encabezado"/>
      <w:jc w:val="center"/>
    </w:pPr>
    <w:r>
      <w:rPr>
        <w:noProof/>
        <w:lang w:val="es-CO" w:eastAsia="es-CO"/>
      </w:rPr>
      <w:drawing>
        <wp:anchor distT="0" distB="0" distL="114300" distR="114300" simplePos="0" relativeHeight="251667968" behindDoc="0" locked="0" layoutInCell="1" allowOverlap="1" wp14:anchorId="147D3A20" wp14:editId="64A24E3B">
          <wp:simplePos x="0" y="0"/>
          <wp:positionH relativeFrom="column">
            <wp:posOffset>4598774</wp:posOffset>
          </wp:positionH>
          <wp:positionV relativeFrom="page">
            <wp:posOffset>583243</wp:posOffset>
          </wp:positionV>
          <wp:extent cx="902970" cy="669290"/>
          <wp:effectExtent l="0" t="0" r="0" b="0"/>
          <wp:wrapNone/>
          <wp:docPr id="19" name="0 Imagen" descr="Diagram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35" name="0 Imagen" descr="Diagrama&#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2970" cy="669290"/>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65920" behindDoc="0" locked="0" layoutInCell="1" allowOverlap="1" wp14:anchorId="5B6FCCD6" wp14:editId="41A02432">
          <wp:simplePos x="0" y="0"/>
          <wp:positionH relativeFrom="column">
            <wp:posOffset>3602355</wp:posOffset>
          </wp:positionH>
          <wp:positionV relativeFrom="page">
            <wp:posOffset>568325</wp:posOffset>
          </wp:positionV>
          <wp:extent cx="1025525" cy="633095"/>
          <wp:effectExtent l="0" t="0" r="3175" b="0"/>
          <wp:wrapNone/>
          <wp:docPr id="20" name="0 Imagen" descr="Dibujo animado de un animal&#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5" name="0 Imagen" descr="Dibujo animado de un animal&#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5525" cy="633095"/>
                  </a:xfrm>
                  <a:prstGeom prst="rect">
                    <a:avLst/>
                  </a:prstGeom>
                </pic:spPr>
              </pic:pic>
            </a:graphicData>
          </a:graphic>
          <wp14:sizeRelH relativeFrom="margin">
            <wp14:pctWidth>0</wp14:pctWidth>
          </wp14:sizeRelH>
          <wp14:sizeRelV relativeFrom="margin">
            <wp14:pctHeight>0</wp14:pctHeight>
          </wp14:sizeRelV>
        </wp:anchor>
      </w:drawing>
    </w:r>
  </w:p>
  <w:p w14:paraId="1700E9F5" w14:textId="77777777" w:rsidR="00913070" w:rsidRDefault="00913070" w:rsidP="00994C3A">
    <w:pPr>
      <w:pStyle w:val="Encabezado"/>
    </w:pPr>
    <w:r>
      <w:rPr>
        <w:noProof/>
        <w:lang w:val="es-CO" w:eastAsia="es-CO"/>
      </w:rPr>
      <w:drawing>
        <wp:inline distT="0" distB="0" distL="0" distR="0" wp14:anchorId="3179C59B" wp14:editId="3799682F">
          <wp:extent cx="1371600" cy="581025"/>
          <wp:effectExtent l="0" t="0" r="0" b="9525"/>
          <wp:docPr id="21" name="Imagen 2"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36" name="Imagen 2" descr="Texto&#10;&#10;Descripción generada automáticamente con confianza baja"/>
                  <pic:cNvPicPr/>
                </pic:nvPicPr>
                <pic:blipFill rotWithShape="1">
                  <a:blip r:embed="rId3" cstate="print">
                    <a:extLst>
                      <a:ext uri="{BEBA8EAE-BF5A-486C-A8C5-ECC9F3942E4B}">
                        <a14:imgProps xmlns:a14="http://schemas.microsoft.com/office/drawing/2010/main">
                          <a14:imgLayer r:embed="rId4">
                            <a14:imgEffect>
                              <a14:saturation sat="200000"/>
                            </a14:imgEffect>
                          </a14:imgLayer>
                        </a14:imgProps>
                      </a:ext>
                      <a:ext uri="{28A0092B-C50C-407E-A947-70E740481C1C}">
                        <a14:useLocalDpi xmlns:a14="http://schemas.microsoft.com/office/drawing/2010/main" val="0"/>
                      </a:ext>
                    </a:extLst>
                  </a:blip>
                  <a:srcRect l="45330" r="-1276" b="24796"/>
                  <a:stretch/>
                </pic:blipFill>
                <pic:spPr bwMode="auto">
                  <a:xfrm>
                    <a:off x="0" y="0"/>
                    <a:ext cx="1384293" cy="586402"/>
                  </a:xfrm>
                  <a:prstGeom prst="rect">
                    <a:avLst/>
                  </a:prstGeom>
                  <a:ln>
                    <a:noFill/>
                  </a:ln>
                  <a:extLst>
                    <a:ext uri="{53640926-AAD7-44D8-BBD7-CCE9431645EC}">
                      <a14:shadowObscured xmlns:a14="http://schemas.microsoft.com/office/drawing/2010/main"/>
                    </a:ext>
                  </a:extLst>
                </pic:spPr>
              </pic:pic>
            </a:graphicData>
          </a:graphic>
        </wp:inline>
      </w:drawing>
    </w:r>
  </w:p>
  <w:p w14:paraId="51D7D7BB" w14:textId="07453ACB" w:rsidR="00913070" w:rsidRPr="00994C3A" w:rsidRDefault="00913070" w:rsidP="00994C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BE37CB"/>
    <w:multiLevelType w:val="hybridMultilevel"/>
    <w:tmpl w:val="38207E2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4514D5A"/>
    <w:multiLevelType w:val="multilevel"/>
    <w:tmpl w:val="22488F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75E14"/>
    <w:multiLevelType w:val="hybridMultilevel"/>
    <w:tmpl w:val="E654B45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DB1665"/>
    <w:multiLevelType w:val="hybridMultilevel"/>
    <w:tmpl w:val="750E0D16"/>
    <w:lvl w:ilvl="0" w:tplc="6CFA477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36EF9"/>
    <w:multiLevelType w:val="multilevel"/>
    <w:tmpl w:val="FB4AD19E"/>
    <w:lvl w:ilvl="0">
      <w:start w:val="1"/>
      <w:numFmt w:val="decimal"/>
      <w:lvlText w:val="%1."/>
      <w:lvlJc w:val="left"/>
      <w:pPr>
        <w:tabs>
          <w:tab w:val="num" w:pos="1713"/>
        </w:tabs>
        <w:ind w:left="1713" w:hanging="720"/>
      </w:pPr>
    </w:lvl>
    <w:lvl w:ilvl="1">
      <w:start w:val="1"/>
      <w:numFmt w:val="decimal"/>
      <w:lvlText w:val="%2."/>
      <w:lvlJc w:val="left"/>
      <w:pPr>
        <w:tabs>
          <w:tab w:val="num" w:pos="2433"/>
        </w:tabs>
        <w:ind w:left="2433" w:hanging="720"/>
      </w:pPr>
    </w:lvl>
    <w:lvl w:ilvl="2">
      <w:start w:val="1"/>
      <w:numFmt w:val="decimal"/>
      <w:lvlText w:val="%3."/>
      <w:lvlJc w:val="left"/>
      <w:pPr>
        <w:tabs>
          <w:tab w:val="num" w:pos="3153"/>
        </w:tabs>
        <w:ind w:left="3153" w:hanging="720"/>
      </w:pPr>
    </w:lvl>
    <w:lvl w:ilvl="3">
      <w:start w:val="1"/>
      <w:numFmt w:val="decimal"/>
      <w:lvlText w:val="%4."/>
      <w:lvlJc w:val="left"/>
      <w:pPr>
        <w:tabs>
          <w:tab w:val="num" w:pos="3873"/>
        </w:tabs>
        <w:ind w:left="3873" w:hanging="720"/>
      </w:pPr>
    </w:lvl>
    <w:lvl w:ilvl="4">
      <w:start w:val="1"/>
      <w:numFmt w:val="decimal"/>
      <w:lvlText w:val="%5."/>
      <w:lvlJc w:val="left"/>
      <w:pPr>
        <w:tabs>
          <w:tab w:val="num" w:pos="4593"/>
        </w:tabs>
        <w:ind w:left="4593" w:hanging="720"/>
      </w:pPr>
    </w:lvl>
    <w:lvl w:ilvl="5">
      <w:start w:val="1"/>
      <w:numFmt w:val="decimal"/>
      <w:lvlText w:val="%6."/>
      <w:lvlJc w:val="left"/>
      <w:pPr>
        <w:tabs>
          <w:tab w:val="num" w:pos="5313"/>
        </w:tabs>
        <w:ind w:left="5313" w:hanging="720"/>
      </w:pPr>
    </w:lvl>
    <w:lvl w:ilvl="6">
      <w:start w:val="1"/>
      <w:numFmt w:val="decimal"/>
      <w:lvlText w:val="%7."/>
      <w:lvlJc w:val="left"/>
      <w:pPr>
        <w:tabs>
          <w:tab w:val="num" w:pos="6033"/>
        </w:tabs>
        <w:ind w:left="6033" w:hanging="720"/>
      </w:pPr>
    </w:lvl>
    <w:lvl w:ilvl="7">
      <w:start w:val="1"/>
      <w:numFmt w:val="decimal"/>
      <w:lvlText w:val="%8."/>
      <w:lvlJc w:val="left"/>
      <w:pPr>
        <w:tabs>
          <w:tab w:val="num" w:pos="6753"/>
        </w:tabs>
        <w:ind w:left="6753" w:hanging="720"/>
      </w:pPr>
    </w:lvl>
    <w:lvl w:ilvl="8">
      <w:start w:val="1"/>
      <w:numFmt w:val="decimal"/>
      <w:lvlText w:val="%9."/>
      <w:lvlJc w:val="left"/>
      <w:pPr>
        <w:tabs>
          <w:tab w:val="num" w:pos="7473"/>
        </w:tabs>
        <w:ind w:left="7473" w:hanging="720"/>
      </w:pPr>
    </w:lvl>
  </w:abstractNum>
  <w:abstractNum w:abstractNumId="6" w15:restartNumberingAfterBreak="0">
    <w:nsid w:val="0AA63C1E"/>
    <w:multiLevelType w:val="multilevel"/>
    <w:tmpl w:val="091025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D6E555B"/>
    <w:multiLevelType w:val="multilevel"/>
    <w:tmpl w:val="BCB869C2"/>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85336"/>
    <w:multiLevelType w:val="hybridMultilevel"/>
    <w:tmpl w:val="249CD0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0E2574C"/>
    <w:multiLevelType w:val="hybridMultilevel"/>
    <w:tmpl w:val="77101136"/>
    <w:lvl w:ilvl="0" w:tplc="FBEE7B44">
      <w:start w:val="6"/>
      <w:numFmt w:val="bullet"/>
      <w:lvlText w:val="•"/>
      <w:lvlJc w:val="left"/>
      <w:pPr>
        <w:ind w:left="1070" w:hanging="71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1147232"/>
    <w:multiLevelType w:val="multilevel"/>
    <w:tmpl w:val="563A6D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217241B"/>
    <w:multiLevelType w:val="hybridMultilevel"/>
    <w:tmpl w:val="CBC871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15493940"/>
    <w:multiLevelType w:val="multilevel"/>
    <w:tmpl w:val="D700A9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5D545B8"/>
    <w:multiLevelType w:val="multilevel"/>
    <w:tmpl w:val="DE783CFA"/>
    <w:lvl w:ilvl="0">
      <w:start w:val="1"/>
      <w:numFmt w:val="decimal"/>
      <w:lvlText w:val="%1."/>
      <w:lvlJc w:val="left"/>
      <w:pPr>
        <w:ind w:left="720" w:hanging="36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4"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C157E40"/>
    <w:multiLevelType w:val="multilevel"/>
    <w:tmpl w:val="452280C4"/>
    <w:lvl w:ilvl="0">
      <w:start w:val="1"/>
      <w:numFmt w:val="decimal"/>
      <w:lvlText w:val="%1."/>
      <w:lvlJc w:val="left"/>
      <w:pPr>
        <w:ind w:left="405" w:hanging="405"/>
      </w:pPr>
      <w:rPr>
        <w:rFonts w:eastAsia="Calibri" w:hint="default"/>
      </w:rPr>
    </w:lvl>
    <w:lvl w:ilvl="1">
      <w:start w:val="4"/>
      <w:numFmt w:val="decimal"/>
      <w:lvlText w:val="%1.%2."/>
      <w:lvlJc w:val="left"/>
      <w:pPr>
        <w:ind w:left="405" w:hanging="405"/>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2067513A"/>
    <w:multiLevelType w:val="multilevel"/>
    <w:tmpl w:val="624675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18826C3"/>
    <w:multiLevelType w:val="multilevel"/>
    <w:tmpl w:val="78AE20EC"/>
    <w:lvl w:ilvl="0">
      <w:start w:val="1"/>
      <w:numFmt w:val="decimal"/>
      <w:lvlText w:val="4.%1."/>
      <w:lvlJc w:val="left"/>
      <w:pPr>
        <w:ind w:left="360" w:hanging="360"/>
      </w:pPr>
      <w:rPr>
        <w:rFonts w:hint="default"/>
      </w:r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7B5321"/>
    <w:multiLevelType w:val="hybridMultilevel"/>
    <w:tmpl w:val="E17CEB7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28016FFA"/>
    <w:multiLevelType w:val="hybridMultilevel"/>
    <w:tmpl w:val="76980B5C"/>
    <w:lvl w:ilvl="0" w:tplc="45F0579C">
      <w:start w:val="1"/>
      <w:numFmt w:val="upp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83A6FE8"/>
    <w:multiLevelType w:val="multilevel"/>
    <w:tmpl w:val="B3B00CB2"/>
    <w:lvl w:ilvl="0">
      <w:start w:val="1"/>
      <w:numFmt w:val="bullet"/>
      <w:lvlText w:val="●"/>
      <w:lvlJc w:val="left"/>
      <w:pPr>
        <w:ind w:left="1215" w:hanging="360"/>
      </w:pPr>
      <w:rPr>
        <w:rFonts w:ascii="Noto Sans Symbols" w:eastAsia="Noto Sans Symbols" w:hAnsi="Noto Sans Symbols" w:cs="Noto Sans Symbols"/>
        <w:vertAlign w:val="baseline"/>
      </w:rPr>
    </w:lvl>
    <w:lvl w:ilvl="1">
      <w:start w:val="1"/>
      <w:numFmt w:val="bullet"/>
      <w:lvlText w:val="o"/>
      <w:lvlJc w:val="left"/>
      <w:pPr>
        <w:ind w:left="1935" w:hanging="360"/>
      </w:pPr>
      <w:rPr>
        <w:rFonts w:ascii="Courier New" w:eastAsia="Courier New" w:hAnsi="Courier New" w:cs="Courier New"/>
        <w:vertAlign w:val="baseline"/>
      </w:rPr>
    </w:lvl>
    <w:lvl w:ilvl="2">
      <w:start w:val="1"/>
      <w:numFmt w:val="bullet"/>
      <w:lvlText w:val="▪"/>
      <w:lvlJc w:val="left"/>
      <w:pPr>
        <w:ind w:left="2655" w:hanging="360"/>
      </w:pPr>
      <w:rPr>
        <w:rFonts w:ascii="Noto Sans Symbols" w:eastAsia="Noto Sans Symbols" w:hAnsi="Noto Sans Symbols" w:cs="Noto Sans Symbols"/>
        <w:vertAlign w:val="baseline"/>
      </w:rPr>
    </w:lvl>
    <w:lvl w:ilvl="3">
      <w:start w:val="1"/>
      <w:numFmt w:val="bullet"/>
      <w:lvlText w:val="●"/>
      <w:lvlJc w:val="left"/>
      <w:pPr>
        <w:ind w:left="3375" w:hanging="360"/>
      </w:pPr>
      <w:rPr>
        <w:rFonts w:ascii="Noto Sans Symbols" w:eastAsia="Noto Sans Symbols" w:hAnsi="Noto Sans Symbols" w:cs="Noto Sans Symbols"/>
        <w:vertAlign w:val="baseline"/>
      </w:rPr>
    </w:lvl>
    <w:lvl w:ilvl="4">
      <w:start w:val="1"/>
      <w:numFmt w:val="bullet"/>
      <w:lvlText w:val="o"/>
      <w:lvlJc w:val="left"/>
      <w:pPr>
        <w:ind w:left="4095" w:hanging="360"/>
      </w:pPr>
      <w:rPr>
        <w:rFonts w:ascii="Courier New" w:eastAsia="Courier New" w:hAnsi="Courier New" w:cs="Courier New"/>
        <w:vertAlign w:val="baseline"/>
      </w:rPr>
    </w:lvl>
    <w:lvl w:ilvl="5">
      <w:start w:val="1"/>
      <w:numFmt w:val="bullet"/>
      <w:lvlText w:val="▪"/>
      <w:lvlJc w:val="left"/>
      <w:pPr>
        <w:ind w:left="4815" w:hanging="360"/>
      </w:pPr>
      <w:rPr>
        <w:rFonts w:ascii="Noto Sans Symbols" w:eastAsia="Noto Sans Symbols" w:hAnsi="Noto Sans Symbols" w:cs="Noto Sans Symbols"/>
        <w:vertAlign w:val="baseline"/>
      </w:rPr>
    </w:lvl>
    <w:lvl w:ilvl="6">
      <w:start w:val="1"/>
      <w:numFmt w:val="bullet"/>
      <w:lvlText w:val="●"/>
      <w:lvlJc w:val="left"/>
      <w:pPr>
        <w:ind w:left="5535" w:hanging="360"/>
      </w:pPr>
      <w:rPr>
        <w:rFonts w:ascii="Noto Sans Symbols" w:eastAsia="Noto Sans Symbols" w:hAnsi="Noto Sans Symbols" w:cs="Noto Sans Symbols"/>
        <w:vertAlign w:val="baseline"/>
      </w:rPr>
    </w:lvl>
    <w:lvl w:ilvl="7">
      <w:start w:val="1"/>
      <w:numFmt w:val="bullet"/>
      <w:lvlText w:val="o"/>
      <w:lvlJc w:val="left"/>
      <w:pPr>
        <w:ind w:left="6255" w:hanging="360"/>
      </w:pPr>
      <w:rPr>
        <w:rFonts w:ascii="Courier New" w:eastAsia="Courier New" w:hAnsi="Courier New" w:cs="Courier New"/>
        <w:vertAlign w:val="baseline"/>
      </w:rPr>
    </w:lvl>
    <w:lvl w:ilvl="8">
      <w:start w:val="1"/>
      <w:numFmt w:val="bullet"/>
      <w:lvlText w:val="▪"/>
      <w:lvlJc w:val="left"/>
      <w:pPr>
        <w:ind w:left="6975" w:hanging="360"/>
      </w:pPr>
      <w:rPr>
        <w:rFonts w:ascii="Noto Sans Symbols" w:eastAsia="Noto Sans Symbols" w:hAnsi="Noto Sans Symbols" w:cs="Noto Sans Symbols"/>
        <w:vertAlign w:val="baseline"/>
      </w:rPr>
    </w:lvl>
  </w:abstractNum>
  <w:abstractNum w:abstractNumId="21" w15:restartNumberingAfterBreak="0">
    <w:nsid w:val="284C182A"/>
    <w:multiLevelType w:val="hybridMultilevel"/>
    <w:tmpl w:val="3EB8A9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2" w15:restartNumberingAfterBreak="0">
    <w:nsid w:val="2C8B1A33"/>
    <w:multiLevelType w:val="hybridMultilevel"/>
    <w:tmpl w:val="7AD6D4C2"/>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D">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304571DB"/>
    <w:multiLevelType w:val="hybridMultilevel"/>
    <w:tmpl w:val="3F34269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344444E1"/>
    <w:multiLevelType w:val="hybridMultilevel"/>
    <w:tmpl w:val="D48A686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353735A7"/>
    <w:multiLevelType w:val="multilevel"/>
    <w:tmpl w:val="24622EB6"/>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B490D5B"/>
    <w:multiLevelType w:val="multilevel"/>
    <w:tmpl w:val="0DF009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3BBE29B8"/>
    <w:multiLevelType w:val="hybridMultilevel"/>
    <w:tmpl w:val="73FC1D40"/>
    <w:lvl w:ilvl="0" w:tplc="FFFFFFFF">
      <w:start w:val="1"/>
      <w:numFmt w:val="lowerLetter"/>
      <w:lvlText w:val="%1."/>
      <w:lvlJc w:val="left"/>
      <w:pPr>
        <w:ind w:left="360" w:hanging="360"/>
      </w:pPr>
      <w:rPr>
        <w:rFonts w:cs="Times New Roman"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3C6C4AD8"/>
    <w:multiLevelType w:val="multilevel"/>
    <w:tmpl w:val="84261D04"/>
    <w:lvl w:ilvl="0">
      <w:start w:val="1"/>
      <w:numFmt w:val="decimal"/>
      <w:lvlText w:val="%1."/>
      <w:lvlJc w:val="left"/>
      <w:pPr>
        <w:ind w:left="360" w:hanging="360"/>
      </w:pPr>
      <w:rPr>
        <w:rFonts w:hint="default"/>
        <w:b/>
      </w:rPr>
    </w:lvl>
    <w:lvl w:ilvl="1">
      <w:start w:val="1"/>
      <w:numFmt w:val="decimal"/>
      <w:lvlText w:val="%1.%2."/>
      <w:lvlJc w:val="left"/>
      <w:pPr>
        <w:ind w:left="560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3D6E77A4"/>
    <w:multiLevelType w:val="hybridMultilevel"/>
    <w:tmpl w:val="96CA2870"/>
    <w:lvl w:ilvl="0" w:tplc="240A000D">
      <w:start w:val="1"/>
      <w:numFmt w:val="bullet"/>
      <w:lvlText w:val=""/>
      <w:lvlJc w:val="left"/>
      <w:pPr>
        <w:ind w:left="720" w:hanging="360"/>
      </w:pPr>
      <w:rPr>
        <w:rFonts w:ascii="Wingdings" w:hAnsi="Wingdings" w:hint="default"/>
      </w:rPr>
    </w:lvl>
    <w:lvl w:ilvl="1" w:tplc="CCF20D22">
      <w:start w:val="4"/>
      <w:numFmt w:val="bullet"/>
      <w:lvlText w:val="-"/>
      <w:lvlJc w:val="left"/>
      <w:pPr>
        <w:ind w:left="1785" w:hanging="705"/>
      </w:pPr>
      <w:rPr>
        <w:rFonts w:ascii="Arial Narrow" w:eastAsiaTheme="minorHAnsi" w:hAnsi="Arial Narrow"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F1C4CFA"/>
    <w:multiLevelType w:val="multilevel"/>
    <w:tmpl w:val="412A526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F334B15"/>
    <w:multiLevelType w:val="hybridMultilevel"/>
    <w:tmpl w:val="7754765C"/>
    <w:lvl w:ilvl="0" w:tplc="18FAB570">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2" w15:restartNumberingAfterBreak="0">
    <w:nsid w:val="3FF56725"/>
    <w:multiLevelType w:val="hybridMultilevel"/>
    <w:tmpl w:val="CD9EC042"/>
    <w:lvl w:ilvl="0" w:tplc="4B7C50CA">
      <w:start w:val="1"/>
      <w:numFmt w:val="upperLetter"/>
      <w:lvlText w:val="%1."/>
      <w:lvlJc w:val="left"/>
      <w:pPr>
        <w:ind w:left="710" w:hanging="71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444D12A0"/>
    <w:multiLevelType w:val="multilevel"/>
    <w:tmpl w:val="D14016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4DB4CC7"/>
    <w:multiLevelType w:val="multilevel"/>
    <w:tmpl w:val="44DB4CC7"/>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6C37A71"/>
    <w:multiLevelType w:val="hybridMultilevel"/>
    <w:tmpl w:val="12FA80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48081E30"/>
    <w:multiLevelType w:val="hybridMultilevel"/>
    <w:tmpl w:val="BC8A8A9C"/>
    <w:lvl w:ilvl="0" w:tplc="240A0019">
      <w:start w:val="1"/>
      <w:numFmt w:val="lowerLetter"/>
      <w:lvlText w:val="%1."/>
      <w:lvlJc w:val="left"/>
      <w:pPr>
        <w:ind w:left="360" w:hanging="360"/>
      </w:pPr>
    </w:lvl>
    <w:lvl w:ilvl="1" w:tplc="29F8888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4C2B40C5"/>
    <w:multiLevelType w:val="hybridMultilevel"/>
    <w:tmpl w:val="1A30E8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4C9A7149"/>
    <w:multiLevelType w:val="multilevel"/>
    <w:tmpl w:val="7CC0346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D2B2B61"/>
    <w:multiLevelType w:val="hybridMultilevel"/>
    <w:tmpl w:val="A798F224"/>
    <w:lvl w:ilvl="0" w:tplc="240A000F">
      <w:start w:val="1"/>
      <w:numFmt w:val="decimal"/>
      <w:lvlText w:val="%1."/>
      <w:lvlJc w:val="left"/>
      <w:pPr>
        <w:ind w:left="360" w:hanging="360"/>
      </w:pPr>
    </w:lvl>
    <w:lvl w:ilvl="1" w:tplc="29F88884">
      <w:start w:val="1"/>
      <w:numFmt w:val="decimal"/>
      <w:lvlText w:val="%2."/>
      <w:lvlJc w:val="left"/>
      <w:pPr>
        <w:ind w:left="1080" w:hanging="360"/>
      </w:pPr>
    </w:lvl>
    <w:lvl w:ilvl="2" w:tplc="DB504408">
      <w:start w:val="1"/>
      <w:numFmt w:val="upperLetter"/>
      <w:lvlText w:val="%3."/>
      <w:lvlJc w:val="left"/>
      <w:pPr>
        <w:ind w:left="2325" w:hanging="705"/>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0" w15:restartNumberingAfterBreak="0">
    <w:nsid w:val="4E1E2D80"/>
    <w:multiLevelType w:val="multilevel"/>
    <w:tmpl w:val="9B5A41E4"/>
    <w:lvl w:ilvl="0">
      <w:start w:val="5"/>
      <w:numFmt w:val="decimal"/>
      <w:lvlText w:val="%1."/>
      <w:lvlJc w:val="left"/>
      <w:pPr>
        <w:ind w:left="405" w:hanging="405"/>
      </w:pPr>
      <w:rPr>
        <w:rFonts w:eastAsiaTheme="minorHAnsi" w:hint="default"/>
        <w:b/>
      </w:rPr>
    </w:lvl>
    <w:lvl w:ilvl="1">
      <w:start w:val="5"/>
      <w:numFmt w:val="decimal"/>
      <w:lvlText w:val="%1.%2."/>
      <w:lvlJc w:val="left"/>
      <w:pPr>
        <w:ind w:left="405" w:hanging="405"/>
      </w:pPr>
      <w:rPr>
        <w:rFonts w:eastAsiaTheme="minorHAnsi" w:hint="default"/>
        <w:b/>
      </w:rPr>
    </w:lvl>
    <w:lvl w:ilvl="2">
      <w:start w:val="2"/>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720" w:hanging="72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080" w:hanging="108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440" w:hanging="1440"/>
      </w:pPr>
      <w:rPr>
        <w:rFonts w:eastAsiaTheme="minorHAnsi" w:hint="default"/>
        <w:b w:val="0"/>
      </w:rPr>
    </w:lvl>
  </w:abstractNum>
  <w:abstractNum w:abstractNumId="41" w15:restartNumberingAfterBreak="0">
    <w:nsid w:val="54B601A6"/>
    <w:multiLevelType w:val="multilevel"/>
    <w:tmpl w:val="BF2C86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ascii="Arial Narrow" w:hAnsi="Arial Narrow"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9195644"/>
    <w:multiLevelType w:val="hybridMultilevel"/>
    <w:tmpl w:val="56E85A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5BD70051"/>
    <w:multiLevelType w:val="hybridMultilevel"/>
    <w:tmpl w:val="C90C65A6"/>
    <w:lvl w:ilvl="0" w:tplc="0AEA27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5C02777D"/>
    <w:multiLevelType w:val="multilevel"/>
    <w:tmpl w:val="6D0E10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5DF36F1B"/>
    <w:multiLevelType w:val="hybridMultilevel"/>
    <w:tmpl w:val="8096864C"/>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5F5A4306"/>
    <w:multiLevelType w:val="hybridMultilevel"/>
    <w:tmpl w:val="8E409A9A"/>
    <w:lvl w:ilvl="0" w:tplc="B57024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7C4F87"/>
    <w:multiLevelType w:val="multilevel"/>
    <w:tmpl w:val="8CFACFCE"/>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48" w15:restartNumberingAfterBreak="0">
    <w:nsid w:val="65134589"/>
    <w:multiLevelType w:val="hybridMultilevel"/>
    <w:tmpl w:val="DC58AEF0"/>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680A2273"/>
    <w:multiLevelType w:val="hybridMultilevel"/>
    <w:tmpl w:val="ADBEFB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6DB45E6E"/>
    <w:multiLevelType w:val="multilevel"/>
    <w:tmpl w:val="FCB43F24"/>
    <w:lvl w:ilvl="0">
      <w:start w:val="6"/>
      <w:numFmt w:val="decimal"/>
      <w:lvlText w:val="%1"/>
      <w:lvlJc w:val="left"/>
      <w:pPr>
        <w:ind w:left="360" w:hanging="360"/>
      </w:pPr>
      <w:rPr>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080" w:hanging="1080"/>
      </w:pPr>
      <w:rPr>
        <w:vertAlign w:val="baseline"/>
      </w:rPr>
    </w:lvl>
    <w:lvl w:ilvl="8">
      <w:start w:val="1"/>
      <w:numFmt w:val="decimal"/>
      <w:lvlText w:val="%1.%2.%3.%4.%5.%6.%7.%8.%9"/>
      <w:lvlJc w:val="left"/>
      <w:pPr>
        <w:ind w:left="1440" w:hanging="1440"/>
      </w:pPr>
      <w:rPr>
        <w:vertAlign w:val="baseline"/>
      </w:rPr>
    </w:lvl>
  </w:abstractNum>
  <w:abstractNum w:abstractNumId="51" w15:restartNumberingAfterBreak="0">
    <w:nsid w:val="6F1A7E83"/>
    <w:multiLevelType w:val="multilevel"/>
    <w:tmpl w:val="84261D0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2" w15:restartNumberingAfterBreak="0">
    <w:nsid w:val="70960378"/>
    <w:multiLevelType w:val="hybridMultilevel"/>
    <w:tmpl w:val="8388851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3" w15:restartNumberingAfterBreak="0">
    <w:nsid w:val="727D0286"/>
    <w:multiLevelType w:val="multilevel"/>
    <w:tmpl w:val="F1444CC8"/>
    <w:lvl w:ilvl="0">
      <w:start w:val="37"/>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32A6B5C"/>
    <w:multiLevelType w:val="multilevel"/>
    <w:tmpl w:val="D06A30C2"/>
    <w:lvl w:ilvl="0">
      <w:start w:val="1"/>
      <w:numFmt w:val="decimal"/>
      <w:lvlText w:val="%1."/>
      <w:lvlJc w:val="left"/>
      <w:pPr>
        <w:tabs>
          <w:tab w:val="num" w:pos="1713"/>
        </w:tabs>
        <w:ind w:left="1713" w:hanging="720"/>
      </w:pPr>
      <w:rPr>
        <w:b w:val="0"/>
      </w:rPr>
    </w:lvl>
    <w:lvl w:ilvl="1">
      <w:start w:val="1"/>
      <w:numFmt w:val="decimal"/>
      <w:lvlText w:val="%2."/>
      <w:lvlJc w:val="left"/>
      <w:pPr>
        <w:tabs>
          <w:tab w:val="num" w:pos="2433"/>
        </w:tabs>
        <w:ind w:left="2433" w:hanging="720"/>
      </w:pPr>
    </w:lvl>
    <w:lvl w:ilvl="2">
      <w:start w:val="1"/>
      <w:numFmt w:val="decimal"/>
      <w:lvlText w:val="%3."/>
      <w:lvlJc w:val="left"/>
      <w:pPr>
        <w:tabs>
          <w:tab w:val="num" w:pos="3153"/>
        </w:tabs>
        <w:ind w:left="3153" w:hanging="720"/>
      </w:pPr>
    </w:lvl>
    <w:lvl w:ilvl="3">
      <w:start w:val="1"/>
      <w:numFmt w:val="decimal"/>
      <w:lvlText w:val="%4."/>
      <w:lvlJc w:val="left"/>
      <w:pPr>
        <w:tabs>
          <w:tab w:val="num" w:pos="3873"/>
        </w:tabs>
        <w:ind w:left="3873" w:hanging="720"/>
      </w:pPr>
    </w:lvl>
    <w:lvl w:ilvl="4">
      <w:start w:val="1"/>
      <w:numFmt w:val="decimal"/>
      <w:lvlText w:val="%5."/>
      <w:lvlJc w:val="left"/>
      <w:pPr>
        <w:tabs>
          <w:tab w:val="num" w:pos="4593"/>
        </w:tabs>
        <w:ind w:left="4593" w:hanging="720"/>
      </w:pPr>
    </w:lvl>
    <w:lvl w:ilvl="5">
      <w:start w:val="1"/>
      <w:numFmt w:val="decimal"/>
      <w:lvlText w:val="%6."/>
      <w:lvlJc w:val="left"/>
      <w:pPr>
        <w:tabs>
          <w:tab w:val="num" w:pos="5313"/>
        </w:tabs>
        <w:ind w:left="5313" w:hanging="720"/>
      </w:pPr>
    </w:lvl>
    <w:lvl w:ilvl="6">
      <w:start w:val="1"/>
      <w:numFmt w:val="decimal"/>
      <w:lvlText w:val="%7."/>
      <w:lvlJc w:val="left"/>
      <w:pPr>
        <w:tabs>
          <w:tab w:val="num" w:pos="6033"/>
        </w:tabs>
        <w:ind w:left="6033" w:hanging="720"/>
      </w:pPr>
    </w:lvl>
    <w:lvl w:ilvl="7">
      <w:start w:val="1"/>
      <w:numFmt w:val="decimal"/>
      <w:lvlText w:val="%8."/>
      <w:lvlJc w:val="left"/>
      <w:pPr>
        <w:tabs>
          <w:tab w:val="num" w:pos="6753"/>
        </w:tabs>
        <w:ind w:left="6753" w:hanging="720"/>
      </w:pPr>
    </w:lvl>
    <w:lvl w:ilvl="8">
      <w:start w:val="1"/>
      <w:numFmt w:val="decimal"/>
      <w:lvlText w:val="%9."/>
      <w:lvlJc w:val="left"/>
      <w:pPr>
        <w:tabs>
          <w:tab w:val="num" w:pos="7473"/>
        </w:tabs>
        <w:ind w:left="7473" w:hanging="720"/>
      </w:pPr>
    </w:lvl>
  </w:abstractNum>
  <w:abstractNum w:abstractNumId="55" w15:restartNumberingAfterBreak="0">
    <w:nsid w:val="734610D4"/>
    <w:multiLevelType w:val="hybridMultilevel"/>
    <w:tmpl w:val="A6163CAC"/>
    <w:lvl w:ilvl="0" w:tplc="240A000D">
      <w:start w:val="1"/>
      <w:numFmt w:val="bullet"/>
      <w:lvlText w:val=""/>
      <w:lvlJc w:val="left"/>
      <w:pPr>
        <w:ind w:left="360" w:hanging="360"/>
      </w:pPr>
      <w:rPr>
        <w:rFonts w:ascii="Wingdings" w:hAnsi="Wingdings" w:hint="default"/>
      </w:rPr>
    </w:lvl>
    <w:lvl w:ilvl="1" w:tplc="240A000D">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6" w15:restartNumberingAfterBreak="0">
    <w:nsid w:val="75312C2A"/>
    <w:multiLevelType w:val="multilevel"/>
    <w:tmpl w:val="2556B9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7" w15:restartNumberingAfterBreak="0">
    <w:nsid w:val="7F2572A5"/>
    <w:multiLevelType w:val="hybridMultilevel"/>
    <w:tmpl w:val="E392EB8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8" w15:restartNumberingAfterBreak="0">
    <w:nsid w:val="7FDD1F5F"/>
    <w:multiLevelType w:val="multilevel"/>
    <w:tmpl w:val="7FDD1F5F"/>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2"/>
  </w:num>
  <w:num w:numId="2">
    <w:abstractNumId w:val="48"/>
  </w:num>
  <w:num w:numId="3">
    <w:abstractNumId w:val="37"/>
  </w:num>
  <w:num w:numId="4">
    <w:abstractNumId w:val="42"/>
  </w:num>
  <w:num w:numId="5">
    <w:abstractNumId w:val="36"/>
  </w:num>
  <w:num w:numId="6">
    <w:abstractNumId w:val="30"/>
  </w:num>
  <w:num w:numId="7">
    <w:abstractNumId w:val="52"/>
  </w:num>
  <w:num w:numId="8">
    <w:abstractNumId w:val="51"/>
  </w:num>
  <w:num w:numId="9">
    <w:abstractNumId w:val="18"/>
  </w:num>
  <w:num w:numId="10">
    <w:abstractNumId w:val="28"/>
  </w:num>
  <w:num w:numId="11">
    <w:abstractNumId w:val="41"/>
  </w:num>
  <w:num w:numId="12">
    <w:abstractNumId w:val="33"/>
  </w:num>
  <w:num w:numId="13">
    <w:abstractNumId w:val="55"/>
  </w:num>
  <w:num w:numId="14">
    <w:abstractNumId w:val="16"/>
  </w:num>
  <w:num w:numId="15">
    <w:abstractNumId w:val="12"/>
  </w:num>
  <w:num w:numId="16">
    <w:abstractNumId w:val="35"/>
  </w:num>
  <w:num w:numId="17">
    <w:abstractNumId w:val="27"/>
  </w:num>
  <w:num w:numId="18">
    <w:abstractNumId w:val="29"/>
  </w:num>
  <w:num w:numId="19">
    <w:abstractNumId w:val="1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0"/>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4"/>
  </w:num>
  <w:num w:numId="31">
    <w:abstractNumId w:val="43"/>
  </w:num>
  <w:num w:numId="32">
    <w:abstractNumId w:val="3"/>
  </w:num>
  <w:num w:numId="33">
    <w:abstractNumId w:val="57"/>
  </w:num>
  <w:num w:numId="34">
    <w:abstractNumId w:val="31"/>
  </w:num>
  <w:num w:numId="35">
    <w:abstractNumId w:val="17"/>
  </w:num>
  <w:num w:numId="36">
    <w:abstractNumId w:val="4"/>
  </w:num>
  <w:num w:numId="37">
    <w:abstractNumId w:val="46"/>
  </w:num>
  <w:num w:numId="38">
    <w:abstractNumId w:val="38"/>
  </w:num>
  <w:num w:numId="39">
    <w:abstractNumId w:val="40"/>
  </w:num>
  <w:num w:numId="40">
    <w:abstractNumId w:val="2"/>
  </w:num>
  <w:num w:numId="41">
    <w:abstractNumId w:val="49"/>
  </w:num>
  <w:num w:numId="42">
    <w:abstractNumId w:val="53"/>
  </w:num>
  <w:num w:numId="43">
    <w:abstractNumId w:val="21"/>
  </w:num>
  <w:num w:numId="44">
    <w:abstractNumId w:val="44"/>
  </w:num>
  <w:num w:numId="45">
    <w:abstractNumId w:val="6"/>
  </w:num>
  <w:num w:numId="46">
    <w:abstractNumId w:val="20"/>
  </w:num>
  <w:num w:numId="47">
    <w:abstractNumId w:val="19"/>
  </w:num>
  <w:num w:numId="48">
    <w:abstractNumId w:val="9"/>
  </w:num>
  <w:num w:numId="49">
    <w:abstractNumId w:val="45"/>
  </w:num>
  <w:num w:numId="50">
    <w:abstractNumId w:val="24"/>
  </w:num>
  <w:num w:numId="51">
    <w:abstractNumId w:val="1"/>
  </w:num>
  <w:num w:numId="52">
    <w:abstractNumId w:val="15"/>
  </w:num>
  <w:num w:numId="53">
    <w:abstractNumId w:val="56"/>
  </w:num>
  <w:num w:numId="54">
    <w:abstractNumId w:val="26"/>
  </w:num>
  <w:num w:numId="55">
    <w:abstractNumId w:val="10"/>
  </w:num>
  <w:num w:numId="56">
    <w:abstractNumId w:val="50"/>
  </w:num>
  <w:num w:numId="57">
    <w:abstractNumId w:val="47"/>
  </w:num>
  <w:num w:numId="58">
    <w:abstractNumId w:val="13"/>
  </w:num>
  <w:num w:numId="59">
    <w:abstractNumId w:val="34"/>
  </w:num>
  <w:num w:numId="60">
    <w:abstractNumId w:val="5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C9A"/>
    <w:rsid w:val="00000170"/>
    <w:rsid w:val="00000FCA"/>
    <w:rsid w:val="00002166"/>
    <w:rsid w:val="000032B1"/>
    <w:rsid w:val="0000380B"/>
    <w:rsid w:val="00003E09"/>
    <w:rsid w:val="00003E27"/>
    <w:rsid w:val="00007979"/>
    <w:rsid w:val="00010100"/>
    <w:rsid w:val="00010AEF"/>
    <w:rsid w:val="00010B02"/>
    <w:rsid w:val="00010F46"/>
    <w:rsid w:val="000155E1"/>
    <w:rsid w:val="0001756C"/>
    <w:rsid w:val="00020366"/>
    <w:rsid w:val="0002038E"/>
    <w:rsid w:val="00020D22"/>
    <w:rsid w:val="00021BF9"/>
    <w:rsid w:val="00022777"/>
    <w:rsid w:val="00023350"/>
    <w:rsid w:val="0002360C"/>
    <w:rsid w:val="00024AC3"/>
    <w:rsid w:val="00030922"/>
    <w:rsid w:val="0003110B"/>
    <w:rsid w:val="0003445B"/>
    <w:rsid w:val="00034E23"/>
    <w:rsid w:val="000356E7"/>
    <w:rsid w:val="00035808"/>
    <w:rsid w:val="000371C4"/>
    <w:rsid w:val="0004030E"/>
    <w:rsid w:val="000412DB"/>
    <w:rsid w:val="00042698"/>
    <w:rsid w:val="000432B0"/>
    <w:rsid w:val="00044937"/>
    <w:rsid w:val="000456B6"/>
    <w:rsid w:val="000456FB"/>
    <w:rsid w:val="00046BAD"/>
    <w:rsid w:val="00046D5F"/>
    <w:rsid w:val="00047ADB"/>
    <w:rsid w:val="00047B82"/>
    <w:rsid w:val="00053869"/>
    <w:rsid w:val="00054623"/>
    <w:rsid w:val="000567A2"/>
    <w:rsid w:val="000615FA"/>
    <w:rsid w:val="00061C83"/>
    <w:rsid w:val="00063698"/>
    <w:rsid w:val="000637E5"/>
    <w:rsid w:val="00065EA0"/>
    <w:rsid w:val="00066F33"/>
    <w:rsid w:val="0007159D"/>
    <w:rsid w:val="00071953"/>
    <w:rsid w:val="00074E89"/>
    <w:rsid w:val="0007590C"/>
    <w:rsid w:val="00075BF4"/>
    <w:rsid w:val="00076EDA"/>
    <w:rsid w:val="0007737B"/>
    <w:rsid w:val="000802C6"/>
    <w:rsid w:val="00082465"/>
    <w:rsid w:val="00083D88"/>
    <w:rsid w:val="0008425A"/>
    <w:rsid w:val="00084D55"/>
    <w:rsid w:val="00084E1F"/>
    <w:rsid w:val="00084FF5"/>
    <w:rsid w:val="0008614B"/>
    <w:rsid w:val="00086422"/>
    <w:rsid w:val="00086647"/>
    <w:rsid w:val="000929CC"/>
    <w:rsid w:val="00095A7F"/>
    <w:rsid w:val="000961FF"/>
    <w:rsid w:val="00096653"/>
    <w:rsid w:val="0009717B"/>
    <w:rsid w:val="00097D80"/>
    <w:rsid w:val="000A025D"/>
    <w:rsid w:val="000A07C9"/>
    <w:rsid w:val="000A5883"/>
    <w:rsid w:val="000A6346"/>
    <w:rsid w:val="000A6A07"/>
    <w:rsid w:val="000A700F"/>
    <w:rsid w:val="000A7057"/>
    <w:rsid w:val="000A7C97"/>
    <w:rsid w:val="000B017F"/>
    <w:rsid w:val="000B0AD8"/>
    <w:rsid w:val="000B15DC"/>
    <w:rsid w:val="000B2733"/>
    <w:rsid w:val="000B394A"/>
    <w:rsid w:val="000B6324"/>
    <w:rsid w:val="000B715D"/>
    <w:rsid w:val="000B75CB"/>
    <w:rsid w:val="000C008B"/>
    <w:rsid w:val="000C0AF6"/>
    <w:rsid w:val="000C1284"/>
    <w:rsid w:val="000C16AB"/>
    <w:rsid w:val="000C2268"/>
    <w:rsid w:val="000C23BE"/>
    <w:rsid w:val="000C33D6"/>
    <w:rsid w:val="000C360C"/>
    <w:rsid w:val="000C4A2C"/>
    <w:rsid w:val="000C59D1"/>
    <w:rsid w:val="000C5CA3"/>
    <w:rsid w:val="000C612D"/>
    <w:rsid w:val="000C756F"/>
    <w:rsid w:val="000D04A7"/>
    <w:rsid w:val="000D0FB5"/>
    <w:rsid w:val="000D1628"/>
    <w:rsid w:val="000D1CD4"/>
    <w:rsid w:val="000D1FB3"/>
    <w:rsid w:val="000D2B95"/>
    <w:rsid w:val="000D4434"/>
    <w:rsid w:val="000D4F6D"/>
    <w:rsid w:val="000D5F71"/>
    <w:rsid w:val="000D6AA4"/>
    <w:rsid w:val="000D7684"/>
    <w:rsid w:val="000E092F"/>
    <w:rsid w:val="000E175B"/>
    <w:rsid w:val="000E3DDE"/>
    <w:rsid w:val="000F0C99"/>
    <w:rsid w:val="000F1C7E"/>
    <w:rsid w:val="000F1F39"/>
    <w:rsid w:val="000F4499"/>
    <w:rsid w:val="000F489F"/>
    <w:rsid w:val="000F5485"/>
    <w:rsid w:val="000F5693"/>
    <w:rsid w:val="000F5CFB"/>
    <w:rsid w:val="000F7EAD"/>
    <w:rsid w:val="00101256"/>
    <w:rsid w:val="00102A37"/>
    <w:rsid w:val="00102E12"/>
    <w:rsid w:val="00104B9C"/>
    <w:rsid w:val="001059C8"/>
    <w:rsid w:val="0010647E"/>
    <w:rsid w:val="0010699F"/>
    <w:rsid w:val="00106F17"/>
    <w:rsid w:val="00107980"/>
    <w:rsid w:val="001103C3"/>
    <w:rsid w:val="0011166F"/>
    <w:rsid w:val="0011495C"/>
    <w:rsid w:val="00114D6F"/>
    <w:rsid w:val="00115D80"/>
    <w:rsid w:val="0011623F"/>
    <w:rsid w:val="001204AE"/>
    <w:rsid w:val="00123829"/>
    <w:rsid w:val="00123ECA"/>
    <w:rsid w:val="00125260"/>
    <w:rsid w:val="00125316"/>
    <w:rsid w:val="00130C0D"/>
    <w:rsid w:val="0013152F"/>
    <w:rsid w:val="00131768"/>
    <w:rsid w:val="0013319B"/>
    <w:rsid w:val="00135DE1"/>
    <w:rsid w:val="00136949"/>
    <w:rsid w:val="0013697B"/>
    <w:rsid w:val="0013748F"/>
    <w:rsid w:val="00137840"/>
    <w:rsid w:val="00137AFB"/>
    <w:rsid w:val="0014004A"/>
    <w:rsid w:val="00141699"/>
    <w:rsid w:val="001418DB"/>
    <w:rsid w:val="001424CB"/>
    <w:rsid w:val="001426AC"/>
    <w:rsid w:val="00143098"/>
    <w:rsid w:val="0014363F"/>
    <w:rsid w:val="00144FFB"/>
    <w:rsid w:val="00145119"/>
    <w:rsid w:val="00145534"/>
    <w:rsid w:val="00145912"/>
    <w:rsid w:val="00146A47"/>
    <w:rsid w:val="00146DDD"/>
    <w:rsid w:val="001500D3"/>
    <w:rsid w:val="00150A5D"/>
    <w:rsid w:val="00151771"/>
    <w:rsid w:val="001532F2"/>
    <w:rsid w:val="001538AF"/>
    <w:rsid w:val="001547B4"/>
    <w:rsid w:val="00154D06"/>
    <w:rsid w:val="00156038"/>
    <w:rsid w:val="0015775B"/>
    <w:rsid w:val="00157D5A"/>
    <w:rsid w:val="001601B8"/>
    <w:rsid w:val="0016075E"/>
    <w:rsid w:val="00161C8A"/>
    <w:rsid w:val="00162EB9"/>
    <w:rsid w:val="00163E45"/>
    <w:rsid w:val="00164803"/>
    <w:rsid w:val="00164948"/>
    <w:rsid w:val="00164C1F"/>
    <w:rsid w:val="001660FB"/>
    <w:rsid w:val="001666B9"/>
    <w:rsid w:val="00166E37"/>
    <w:rsid w:val="0016799E"/>
    <w:rsid w:val="00171764"/>
    <w:rsid w:val="00171815"/>
    <w:rsid w:val="00172155"/>
    <w:rsid w:val="0017254A"/>
    <w:rsid w:val="001726E4"/>
    <w:rsid w:val="00172C9F"/>
    <w:rsid w:val="00173228"/>
    <w:rsid w:val="001736C9"/>
    <w:rsid w:val="00173C4F"/>
    <w:rsid w:val="001741A6"/>
    <w:rsid w:val="0017467B"/>
    <w:rsid w:val="0017609E"/>
    <w:rsid w:val="001776D4"/>
    <w:rsid w:val="00177A03"/>
    <w:rsid w:val="001802BA"/>
    <w:rsid w:val="0018089E"/>
    <w:rsid w:val="00180F63"/>
    <w:rsid w:val="00181A28"/>
    <w:rsid w:val="00182B2F"/>
    <w:rsid w:val="00183FD8"/>
    <w:rsid w:val="001872B9"/>
    <w:rsid w:val="00187DE5"/>
    <w:rsid w:val="00190CFB"/>
    <w:rsid w:val="00191C2B"/>
    <w:rsid w:val="0019215D"/>
    <w:rsid w:val="0019236C"/>
    <w:rsid w:val="0019315E"/>
    <w:rsid w:val="00194691"/>
    <w:rsid w:val="00195097"/>
    <w:rsid w:val="0019527A"/>
    <w:rsid w:val="001953E1"/>
    <w:rsid w:val="00195AFF"/>
    <w:rsid w:val="001967C0"/>
    <w:rsid w:val="0019694E"/>
    <w:rsid w:val="0019702F"/>
    <w:rsid w:val="00197EF6"/>
    <w:rsid w:val="001A27F2"/>
    <w:rsid w:val="001A2B48"/>
    <w:rsid w:val="001A314A"/>
    <w:rsid w:val="001A3443"/>
    <w:rsid w:val="001A390B"/>
    <w:rsid w:val="001A3968"/>
    <w:rsid w:val="001A431B"/>
    <w:rsid w:val="001A6C32"/>
    <w:rsid w:val="001B1532"/>
    <w:rsid w:val="001B19E3"/>
    <w:rsid w:val="001B25F6"/>
    <w:rsid w:val="001B2B82"/>
    <w:rsid w:val="001B3571"/>
    <w:rsid w:val="001B7CD6"/>
    <w:rsid w:val="001C11F8"/>
    <w:rsid w:val="001C1263"/>
    <w:rsid w:val="001C52DC"/>
    <w:rsid w:val="001C62A9"/>
    <w:rsid w:val="001C6E1F"/>
    <w:rsid w:val="001C7791"/>
    <w:rsid w:val="001D3F0B"/>
    <w:rsid w:val="001D4181"/>
    <w:rsid w:val="001D457F"/>
    <w:rsid w:val="001D55A8"/>
    <w:rsid w:val="001D5A33"/>
    <w:rsid w:val="001E15D9"/>
    <w:rsid w:val="001E1E6B"/>
    <w:rsid w:val="001E2A20"/>
    <w:rsid w:val="001E2F0F"/>
    <w:rsid w:val="001E3812"/>
    <w:rsid w:val="001E386F"/>
    <w:rsid w:val="001E38B2"/>
    <w:rsid w:val="001E3A84"/>
    <w:rsid w:val="001E4D73"/>
    <w:rsid w:val="001E56F6"/>
    <w:rsid w:val="001E7FC2"/>
    <w:rsid w:val="001F0C9A"/>
    <w:rsid w:val="001F1090"/>
    <w:rsid w:val="001F13EA"/>
    <w:rsid w:val="001F1AA7"/>
    <w:rsid w:val="001F26C9"/>
    <w:rsid w:val="001F3109"/>
    <w:rsid w:val="001F32DA"/>
    <w:rsid w:val="001F3763"/>
    <w:rsid w:val="001F3BA2"/>
    <w:rsid w:val="001F44DD"/>
    <w:rsid w:val="001F58FE"/>
    <w:rsid w:val="001F7DC9"/>
    <w:rsid w:val="002001B2"/>
    <w:rsid w:val="0020082F"/>
    <w:rsid w:val="00201229"/>
    <w:rsid w:val="002043A3"/>
    <w:rsid w:val="00204DEC"/>
    <w:rsid w:val="0020578D"/>
    <w:rsid w:val="002069D9"/>
    <w:rsid w:val="00207E7E"/>
    <w:rsid w:val="00210D03"/>
    <w:rsid w:val="00211927"/>
    <w:rsid w:val="0021298B"/>
    <w:rsid w:val="00212F7A"/>
    <w:rsid w:val="00213A40"/>
    <w:rsid w:val="0021567D"/>
    <w:rsid w:val="00215BAA"/>
    <w:rsid w:val="00216DD6"/>
    <w:rsid w:val="00217EFD"/>
    <w:rsid w:val="00225154"/>
    <w:rsid w:val="00225B8B"/>
    <w:rsid w:val="00231F2E"/>
    <w:rsid w:val="00232D43"/>
    <w:rsid w:val="0023404C"/>
    <w:rsid w:val="002344FB"/>
    <w:rsid w:val="00235557"/>
    <w:rsid w:val="002375E2"/>
    <w:rsid w:val="00237933"/>
    <w:rsid w:val="00241371"/>
    <w:rsid w:val="00241DBE"/>
    <w:rsid w:val="0024312B"/>
    <w:rsid w:val="00243D05"/>
    <w:rsid w:val="00244BD1"/>
    <w:rsid w:val="00245526"/>
    <w:rsid w:val="00245AFE"/>
    <w:rsid w:val="002463D8"/>
    <w:rsid w:val="00246847"/>
    <w:rsid w:val="00247123"/>
    <w:rsid w:val="0024776A"/>
    <w:rsid w:val="00252135"/>
    <w:rsid w:val="00252400"/>
    <w:rsid w:val="00252798"/>
    <w:rsid w:val="00252B52"/>
    <w:rsid w:val="0025471E"/>
    <w:rsid w:val="00254B6D"/>
    <w:rsid w:val="00254E3E"/>
    <w:rsid w:val="002567A7"/>
    <w:rsid w:val="00260353"/>
    <w:rsid w:val="002610DE"/>
    <w:rsid w:val="00264630"/>
    <w:rsid w:val="00264F2D"/>
    <w:rsid w:val="00266650"/>
    <w:rsid w:val="00267688"/>
    <w:rsid w:val="0026777D"/>
    <w:rsid w:val="00271111"/>
    <w:rsid w:val="00271E72"/>
    <w:rsid w:val="002727CF"/>
    <w:rsid w:val="002728AD"/>
    <w:rsid w:val="00272E01"/>
    <w:rsid w:val="0027673D"/>
    <w:rsid w:val="00277A0D"/>
    <w:rsid w:val="002807E2"/>
    <w:rsid w:val="002819A1"/>
    <w:rsid w:val="002833FD"/>
    <w:rsid w:val="00283E17"/>
    <w:rsid w:val="002851E9"/>
    <w:rsid w:val="002867E6"/>
    <w:rsid w:val="00286F59"/>
    <w:rsid w:val="002911ED"/>
    <w:rsid w:val="00291DE1"/>
    <w:rsid w:val="0029254E"/>
    <w:rsid w:val="00292AC3"/>
    <w:rsid w:val="002932E6"/>
    <w:rsid w:val="002941B2"/>
    <w:rsid w:val="00295524"/>
    <w:rsid w:val="002973C1"/>
    <w:rsid w:val="002A0B35"/>
    <w:rsid w:val="002A2C77"/>
    <w:rsid w:val="002A39D3"/>
    <w:rsid w:val="002A48A3"/>
    <w:rsid w:val="002A567F"/>
    <w:rsid w:val="002A5F9F"/>
    <w:rsid w:val="002A6402"/>
    <w:rsid w:val="002A685E"/>
    <w:rsid w:val="002A6A93"/>
    <w:rsid w:val="002B00E1"/>
    <w:rsid w:val="002B16C7"/>
    <w:rsid w:val="002B1A59"/>
    <w:rsid w:val="002B23B2"/>
    <w:rsid w:val="002B3ADD"/>
    <w:rsid w:val="002B4789"/>
    <w:rsid w:val="002B5A91"/>
    <w:rsid w:val="002B5CEF"/>
    <w:rsid w:val="002B5F4F"/>
    <w:rsid w:val="002B62B6"/>
    <w:rsid w:val="002B6E1C"/>
    <w:rsid w:val="002B77FD"/>
    <w:rsid w:val="002C0FAA"/>
    <w:rsid w:val="002C1DF0"/>
    <w:rsid w:val="002C20F6"/>
    <w:rsid w:val="002C3DFF"/>
    <w:rsid w:val="002C75FF"/>
    <w:rsid w:val="002D0C8D"/>
    <w:rsid w:val="002D0CA7"/>
    <w:rsid w:val="002D1107"/>
    <w:rsid w:val="002D12C3"/>
    <w:rsid w:val="002D13AD"/>
    <w:rsid w:val="002D33B5"/>
    <w:rsid w:val="002D7EDE"/>
    <w:rsid w:val="002D7F7B"/>
    <w:rsid w:val="002E0830"/>
    <w:rsid w:val="002E1C26"/>
    <w:rsid w:val="002E1DFE"/>
    <w:rsid w:val="002E2923"/>
    <w:rsid w:val="002E4894"/>
    <w:rsid w:val="002E67B3"/>
    <w:rsid w:val="002E7246"/>
    <w:rsid w:val="002E745B"/>
    <w:rsid w:val="002F1A69"/>
    <w:rsid w:val="002F4CCC"/>
    <w:rsid w:val="002F4DBF"/>
    <w:rsid w:val="002F6DC2"/>
    <w:rsid w:val="002F79C0"/>
    <w:rsid w:val="002F7A88"/>
    <w:rsid w:val="00300225"/>
    <w:rsid w:val="00300960"/>
    <w:rsid w:val="00300B49"/>
    <w:rsid w:val="00301334"/>
    <w:rsid w:val="0030178A"/>
    <w:rsid w:val="003024F1"/>
    <w:rsid w:val="003039E5"/>
    <w:rsid w:val="00303CE7"/>
    <w:rsid w:val="0030489F"/>
    <w:rsid w:val="003049B5"/>
    <w:rsid w:val="00304E49"/>
    <w:rsid w:val="00306150"/>
    <w:rsid w:val="00306175"/>
    <w:rsid w:val="00307087"/>
    <w:rsid w:val="0031034F"/>
    <w:rsid w:val="003110E6"/>
    <w:rsid w:val="003117FB"/>
    <w:rsid w:val="00311D75"/>
    <w:rsid w:val="00312B0D"/>
    <w:rsid w:val="00312C09"/>
    <w:rsid w:val="00312C3C"/>
    <w:rsid w:val="003130F6"/>
    <w:rsid w:val="00315643"/>
    <w:rsid w:val="00317589"/>
    <w:rsid w:val="00317C65"/>
    <w:rsid w:val="003200B3"/>
    <w:rsid w:val="00320135"/>
    <w:rsid w:val="00320A32"/>
    <w:rsid w:val="00320D60"/>
    <w:rsid w:val="00320F73"/>
    <w:rsid w:val="00321AAA"/>
    <w:rsid w:val="00321C45"/>
    <w:rsid w:val="003227E7"/>
    <w:rsid w:val="003229D8"/>
    <w:rsid w:val="003235C0"/>
    <w:rsid w:val="0032595B"/>
    <w:rsid w:val="003261A3"/>
    <w:rsid w:val="003267F6"/>
    <w:rsid w:val="00327CD9"/>
    <w:rsid w:val="00330BDB"/>
    <w:rsid w:val="00330D6F"/>
    <w:rsid w:val="003329B0"/>
    <w:rsid w:val="00332AF9"/>
    <w:rsid w:val="00333437"/>
    <w:rsid w:val="00333D66"/>
    <w:rsid w:val="00334174"/>
    <w:rsid w:val="00334452"/>
    <w:rsid w:val="00336091"/>
    <w:rsid w:val="003375BA"/>
    <w:rsid w:val="00337782"/>
    <w:rsid w:val="003442B9"/>
    <w:rsid w:val="003459E2"/>
    <w:rsid w:val="00345C6B"/>
    <w:rsid w:val="00346218"/>
    <w:rsid w:val="003473F2"/>
    <w:rsid w:val="00347A17"/>
    <w:rsid w:val="00350368"/>
    <w:rsid w:val="00352F2C"/>
    <w:rsid w:val="00353515"/>
    <w:rsid w:val="00353549"/>
    <w:rsid w:val="00353A43"/>
    <w:rsid w:val="00353ACF"/>
    <w:rsid w:val="00355698"/>
    <w:rsid w:val="00356075"/>
    <w:rsid w:val="00356289"/>
    <w:rsid w:val="00356A6B"/>
    <w:rsid w:val="003573FE"/>
    <w:rsid w:val="00360E63"/>
    <w:rsid w:val="00361065"/>
    <w:rsid w:val="0036255C"/>
    <w:rsid w:val="00363509"/>
    <w:rsid w:val="00363EF8"/>
    <w:rsid w:val="003641E8"/>
    <w:rsid w:val="0036491B"/>
    <w:rsid w:val="00365E30"/>
    <w:rsid w:val="00367C4C"/>
    <w:rsid w:val="00370957"/>
    <w:rsid w:val="0037118C"/>
    <w:rsid w:val="00371E01"/>
    <w:rsid w:val="003720DC"/>
    <w:rsid w:val="0037286C"/>
    <w:rsid w:val="00372D35"/>
    <w:rsid w:val="003733F6"/>
    <w:rsid w:val="003754B1"/>
    <w:rsid w:val="00375859"/>
    <w:rsid w:val="00381DA2"/>
    <w:rsid w:val="00381EFA"/>
    <w:rsid w:val="00382E95"/>
    <w:rsid w:val="0038378F"/>
    <w:rsid w:val="00383DDC"/>
    <w:rsid w:val="003846C6"/>
    <w:rsid w:val="003863EA"/>
    <w:rsid w:val="003873C0"/>
    <w:rsid w:val="003878AA"/>
    <w:rsid w:val="00390C66"/>
    <w:rsid w:val="00390E86"/>
    <w:rsid w:val="00393703"/>
    <w:rsid w:val="00393CE5"/>
    <w:rsid w:val="00393E0B"/>
    <w:rsid w:val="003947E9"/>
    <w:rsid w:val="0039511D"/>
    <w:rsid w:val="00395BA1"/>
    <w:rsid w:val="003A0A20"/>
    <w:rsid w:val="003A0B1E"/>
    <w:rsid w:val="003A2CE5"/>
    <w:rsid w:val="003A6375"/>
    <w:rsid w:val="003B1903"/>
    <w:rsid w:val="003B1B76"/>
    <w:rsid w:val="003B302B"/>
    <w:rsid w:val="003B3EB8"/>
    <w:rsid w:val="003B5E4F"/>
    <w:rsid w:val="003B64BF"/>
    <w:rsid w:val="003B6C6B"/>
    <w:rsid w:val="003B6DFA"/>
    <w:rsid w:val="003B71F0"/>
    <w:rsid w:val="003B7454"/>
    <w:rsid w:val="003B7ECB"/>
    <w:rsid w:val="003C12E1"/>
    <w:rsid w:val="003C1B93"/>
    <w:rsid w:val="003C26E7"/>
    <w:rsid w:val="003C459F"/>
    <w:rsid w:val="003C45DA"/>
    <w:rsid w:val="003D013B"/>
    <w:rsid w:val="003D0942"/>
    <w:rsid w:val="003D1C89"/>
    <w:rsid w:val="003D1D4D"/>
    <w:rsid w:val="003D3F49"/>
    <w:rsid w:val="003D5528"/>
    <w:rsid w:val="003E045D"/>
    <w:rsid w:val="003E0706"/>
    <w:rsid w:val="003E0A1E"/>
    <w:rsid w:val="003E0E7A"/>
    <w:rsid w:val="003E0EB5"/>
    <w:rsid w:val="003E1BE1"/>
    <w:rsid w:val="003E1DD4"/>
    <w:rsid w:val="003E2924"/>
    <w:rsid w:val="003E2ECE"/>
    <w:rsid w:val="003E51CA"/>
    <w:rsid w:val="003E70ED"/>
    <w:rsid w:val="003E7D26"/>
    <w:rsid w:val="003F0339"/>
    <w:rsid w:val="003F0C0E"/>
    <w:rsid w:val="003F0CCA"/>
    <w:rsid w:val="003F1922"/>
    <w:rsid w:val="003F1CAA"/>
    <w:rsid w:val="003F2D4F"/>
    <w:rsid w:val="003F37D6"/>
    <w:rsid w:val="003F3930"/>
    <w:rsid w:val="004004C6"/>
    <w:rsid w:val="00401112"/>
    <w:rsid w:val="00401824"/>
    <w:rsid w:val="00403572"/>
    <w:rsid w:val="0040357B"/>
    <w:rsid w:val="004037D3"/>
    <w:rsid w:val="00404824"/>
    <w:rsid w:val="004053AC"/>
    <w:rsid w:val="00411490"/>
    <w:rsid w:val="0041252C"/>
    <w:rsid w:val="004127FE"/>
    <w:rsid w:val="0041374D"/>
    <w:rsid w:val="0042201D"/>
    <w:rsid w:val="004221CF"/>
    <w:rsid w:val="00422218"/>
    <w:rsid w:val="00424D98"/>
    <w:rsid w:val="00424FC4"/>
    <w:rsid w:val="00425199"/>
    <w:rsid w:val="0042588E"/>
    <w:rsid w:val="0042754B"/>
    <w:rsid w:val="00430E42"/>
    <w:rsid w:val="00431275"/>
    <w:rsid w:val="0043263F"/>
    <w:rsid w:val="00432F96"/>
    <w:rsid w:val="0043352F"/>
    <w:rsid w:val="0043386B"/>
    <w:rsid w:val="004354D6"/>
    <w:rsid w:val="004366B9"/>
    <w:rsid w:val="0043722A"/>
    <w:rsid w:val="00437390"/>
    <w:rsid w:val="00440060"/>
    <w:rsid w:val="00442775"/>
    <w:rsid w:val="00442BDF"/>
    <w:rsid w:val="00442E6F"/>
    <w:rsid w:val="00442F08"/>
    <w:rsid w:val="004430E4"/>
    <w:rsid w:val="004434B1"/>
    <w:rsid w:val="004436E7"/>
    <w:rsid w:val="00443D9F"/>
    <w:rsid w:val="00444980"/>
    <w:rsid w:val="00454531"/>
    <w:rsid w:val="0045510F"/>
    <w:rsid w:val="00455F2B"/>
    <w:rsid w:val="0045715B"/>
    <w:rsid w:val="00457F8B"/>
    <w:rsid w:val="00460101"/>
    <w:rsid w:val="00460415"/>
    <w:rsid w:val="004604BE"/>
    <w:rsid w:val="004605E5"/>
    <w:rsid w:val="00462BEC"/>
    <w:rsid w:val="00463238"/>
    <w:rsid w:val="0046352B"/>
    <w:rsid w:val="00463D3D"/>
    <w:rsid w:val="004648A1"/>
    <w:rsid w:val="00464DD9"/>
    <w:rsid w:val="00464E26"/>
    <w:rsid w:val="004654AB"/>
    <w:rsid w:val="0046558A"/>
    <w:rsid w:val="00466056"/>
    <w:rsid w:val="004678B7"/>
    <w:rsid w:val="00467E8B"/>
    <w:rsid w:val="00470421"/>
    <w:rsid w:val="0047597D"/>
    <w:rsid w:val="0047597E"/>
    <w:rsid w:val="00475E1A"/>
    <w:rsid w:val="00476080"/>
    <w:rsid w:val="004766AC"/>
    <w:rsid w:val="00480AC7"/>
    <w:rsid w:val="00481662"/>
    <w:rsid w:val="00482684"/>
    <w:rsid w:val="004830F1"/>
    <w:rsid w:val="0048386F"/>
    <w:rsid w:val="00483903"/>
    <w:rsid w:val="0048392C"/>
    <w:rsid w:val="004846FF"/>
    <w:rsid w:val="00484CC8"/>
    <w:rsid w:val="00484CD0"/>
    <w:rsid w:val="00484E7B"/>
    <w:rsid w:val="00486632"/>
    <w:rsid w:val="00487A73"/>
    <w:rsid w:val="004906E3"/>
    <w:rsid w:val="00491ECB"/>
    <w:rsid w:val="00493007"/>
    <w:rsid w:val="00494D73"/>
    <w:rsid w:val="004956EE"/>
    <w:rsid w:val="004969C1"/>
    <w:rsid w:val="00497743"/>
    <w:rsid w:val="004978C7"/>
    <w:rsid w:val="00497BC2"/>
    <w:rsid w:val="004A0332"/>
    <w:rsid w:val="004A0D74"/>
    <w:rsid w:val="004A147A"/>
    <w:rsid w:val="004A231F"/>
    <w:rsid w:val="004A2813"/>
    <w:rsid w:val="004A2F1E"/>
    <w:rsid w:val="004A431C"/>
    <w:rsid w:val="004A5043"/>
    <w:rsid w:val="004A5BB7"/>
    <w:rsid w:val="004A6FAE"/>
    <w:rsid w:val="004A7D58"/>
    <w:rsid w:val="004B015D"/>
    <w:rsid w:val="004B0EE4"/>
    <w:rsid w:val="004B0FFE"/>
    <w:rsid w:val="004B1711"/>
    <w:rsid w:val="004B1A7E"/>
    <w:rsid w:val="004B1DFB"/>
    <w:rsid w:val="004B2AC4"/>
    <w:rsid w:val="004B2C3E"/>
    <w:rsid w:val="004B3453"/>
    <w:rsid w:val="004B69AA"/>
    <w:rsid w:val="004B6AAA"/>
    <w:rsid w:val="004B7623"/>
    <w:rsid w:val="004C160F"/>
    <w:rsid w:val="004C2CF5"/>
    <w:rsid w:val="004C4E2A"/>
    <w:rsid w:val="004C532D"/>
    <w:rsid w:val="004D1142"/>
    <w:rsid w:val="004D19BF"/>
    <w:rsid w:val="004D2B2E"/>
    <w:rsid w:val="004D36D5"/>
    <w:rsid w:val="004D60D2"/>
    <w:rsid w:val="004D651C"/>
    <w:rsid w:val="004D75FF"/>
    <w:rsid w:val="004E0961"/>
    <w:rsid w:val="004E12E6"/>
    <w:rsid w:val="004E1629"/>
    <w:rsid w:val="004E16E0"/>
    <w:rsid w:val="004E27C9"/>
    <w:rsid w:val="004E3E30"/>
    <w:rsid w:val="004E3F3A"/>
    <w:rsid w:val="004E4D35"/>
    <w:rsid w:val="004E50C5"/>
    <w:rsid w:val="004E5953"/>
    <w:rsid w:val="004E7531"/>
    <w:rsid w:val="004E7578"/>
    <w:rsid w:val="004E769A"/>
    <w:rsid w:val="004F1478"/>
    <w:rsid w:val="004F1539"/>
    <w:rsid w:val="004F1DCA"/>
    <w:rsid w:val="004F3FA9"/>
    <w:rsid w:val="004F51B4"/>
    <w:rsid w:val="004F5D61"/>
    <w:rsid w:val="004F5D8F"/>
    <w:rsid w:val="004F6AEB"/>
    <w:rsid w:val="00500AE2"/>
    <w:rsid w:val="0050189D"/>
    <w:rsid w:val="00503363"/>
    <w:rsid w:val="00503418"/>
    <w:rsid w:val="00503800"/>
    <w:rsid w:val="00504B66"/>
    <w:rsid w:val="00505CE2"/>
    <w:rsid w:val="0051002A"/>
    <w:rsid w:val="005102BD"/>
    <w:rsid w:val="005105EC"/>
    <w:rsid w:val="00510BB8"/>
    <w:rsid w:val="00511177"/>
    <w:rsid w:val="00511E39"/>
    <w:rsid w:val="0051342A"/>
    <w:rsid w:val="00513F8F"/>
    <w:rsid w:val="005140AD"/>
    <w:rsid w:val="00514B73"/>
    <w:rsid w:val="00517ACC"/>
    <w:rsid w:val="00520E09"/>
    <w:rsid w:val="00521396"/>
    <w:rsid w:val="005215F6"/>
    <w:rsid w:val="00523C8D"/>
    <w:rsid w:val="00523E5B"/>
    <w:rsid w:val="0052509A"/>
    <w:rsid w:val="005252E8"/>
    <w:rsid w:val="00525C93"/>
    <w:rsid w:val="00527DB3"/>
    <w:rsid w:val="00527F21"/>
    <w:rsid w:val="0053189B"/>
    <w:rsid w:val="00531907"/>
    <w:rsid w:val="005322EB"/>
    <w:rsid w:val="0053369E"/>
    <w:rsid w:val="005340C0"/>
    <w:rsid w:val="00534EC7"/>
    <w:rsid w:val="00536C22"/>
    <w:rsid w:val="00536D6B"/>
    <w:rsid w:val="005378C9"/>
    <w:rsid w:val="00537E56"/>
    <w:rsid w:val="005402CD"/>
    <w:rsid w:val="00540E52"/>
    <w:rsid w:val="00542C74"/>
    <w:rsid w:val="005430D4"/>
    <w:rsid w:val="0054358C"/>
    <w:rsid w:val="005440F9"/>
    <w:rsid w:val="00545402"/>
    <w:rsid w:val="0054599C"/>
    <w:rsid w:val="005465BA"/>
    <w:rsid w:val="0054726B"/>
    <w:rsid w:val="00550432"/>
    <w:rsid w:val="00551C4D"/>
    <w:rsid w:val="005526F8"/>
    <w:rsid w:val="0055642A"/>
    <w:rsid w:val="005575B1"/>
    <w:rsid w:val="00557EDC"/>
    <w:rsid w:val="00560761"/>
    <w:rsid w:val="00560E1D"/>
    <w:rsid w:val="005615D1"/>
    <w:rsid w:val="00561B68"/>
    <w:rsid w:val="00567BB4"/>
    <w:rsid w:val="005716E1"/>
    <w:rsid w:val="00571AC0"/>
    <w:rsid w:val="005746D0"/>
    <w:rsid w:val="005752B0"/>
    <w:rsid w:val="00575F9D"/>
    <w:rsid w:val="005771EE"/>
    <w:rsid w:val="00577B20"/>
    <w:rsid w:val="00580376"/>
    <w:rsid w:val="00581D90"/>
    <w:rsid w:val="00581FFB"/>
    <w:rsid w:val="00582901"/>
    <w:rsid w:val="0058365F"/>
    <w:rsid w:val="00583D54"/>
    <w:rsid w:val="00585C6D"/>
    <w:rsid w:val="00590822"/>
    <w:rsid w:val="00592B22"/>
    <w:rsid w:val="00592E01"/>
    <w:rsid w:val="005930EC"/>
    <w:rsid w:val="00593147"/>
    <w:rsid w:val="005934DA"/>
    <w:rsid w:val="0059430F"/>
    <w:rsid w:val="00594998"/>
    <w:rsid w:val="00597373"/>
    <w:rsid w:val="00597B09"/>
    <w:rsid w:val="005A07E8"/>
    <w:rsid w:val="005A1D6D"/>
    <w:rsid w:val="005A1E98"/>
    <w:rsid w:val="005A3E61"/>
    <w:rsid w:val="005A4B3C"/>
    <w:rsid w:val="005A4D37"/>
    <w:rsid w:val="005A5B77"/>
    <w:rsid w:val="005A7298"/>
    <w:rsid w:val="005A7454"/>
    <w:rsid w:val="005B00B8"/>
    <w:rsid w:val="005B15F8"/>
    <w:rsid w:val="005B1913"/>
    <w:rsid w:val="005B2A6C"/>
    <w:rsid w:val="005B2B0A"/>
    <w:rsid w:val="005B3321"/>
    <w:rsid w:val="005B38AF"/>
    <w:rsid w:val="005B60E6"/>
    <w:rsid w:val="005B623A"/>
    <w:rsid w:val="005B7993"/>
    <w:rsid w:val="005B7C55"/>
    <w:rsid w:val="005C1228"/>
    <w:rsid w:val="005C27AF"/>
    <w:rsid w:val="005C3396"/>
    <w:rsid w:val="005C4376"/>
    <w:rsid w:val="005C4D42"/>
    <w:rsid w:val="005C5B0C"/>
    <w:rsid w:val="005C687D"/>
    <w:rsid w:val="005D27AB"/>
    <w:rsid w:val="005D28AD"/>
    <w:rsid w:val="005D2DC6"/>
    <w:rsid w:val="005D59E3"/>
    <w:rsid w:val="005D65A9"/>
    <w:rsid w:val="005E0182"/>
    <w:rsid w:val="005E0833"/>
    <w:rsid w:val="005E0BEB"/>
    <w:rsid w:val="005E3BF2"/>
    <w:rsid w:val="005E3C59"/>
    <w:rsid w:val="005E3FFF"/>
    <w:rsid w:val="005E523C"/>
    <w:rsid w:val="005E5915"/>
    <w:rsid w:val="005E6C62"/>
    <w:rsid w:val="005F24BE"/>
    <w:rsid w:val="005F2BE3"/>
    <w:rsid w:val="005F3EE6"/>
    <w:rsid w:val="005F4834"/>
    <w:rsid w:val="005F4846"/>
    <w:rsid w:val="005F4CAD"/>
    <w:rsid w:val="005F4E24"/>
    <w:rsid w:val="006001BE"/>
    <w:rsid w:val="006007C5"/>
    <w:rsid w:val="00600B02"/>
    <w:rsid w:val="006014C7"/>
    <w:rsid w:val="006033E6"/>
    <w:rsid w:val="00603BCE"/>
    <w:rsid w:val="00604EA6"/>
    <w:rsid w:val="00604F15"/>
    <w:rsid w:val="006065E5"/>
    <w:rsid w:val="00606BFE"/>
    <w:rsid w:val="00606C3F"/>
    <w:rsid w:val="00606CF0"/>
    <w:rsid w:val="00610A8C"/>
    <w:rsid w:val="00613BB8"/>
    <w:rsid w:val="006150E6"/>
    <w:rsid w:val="00615543"/>
    <w:rsid w:val="00615833"/>
    <w:rsid w:val="00615EE7"/>
    <w:rsid w:val="00615EE8"/>
    <w:rsid w:val="00616A3E"/>
    <w:rsid w:val="006170A8"/>
    <w:rsid w:val="006175F6"/>
    <w:rsid w:val="006214E9"/>
    <w:rsid w:val="00624A1F"/>
    <w:rsid w:val="00625729"/>
    <w:rsid w:val="00627933"/>
    <w:rsid w:val="00627D13"/>
    <w:rsid w:val="00630B6E"/>
    <w:rsid w:val="00630FBC"/>
    <w:rsid w:val="0063156C"/>
    <w:rsid w:val="00631A64"/>
    <w:rsid w:val="00631D70"/>
    <w:rsid w:val="006350CA"/>
    <w:rsid w:val="00636E00"/>
    <w:rsid w:val="006375EE"/>
    <w:rsid w:val="00637951"/>
    <w:rsid w:val="00640175"/>
    <w:rsid w:val="00641A66"/>
    <w:rsid w:val="00642016"/>
    <w:rsid w:val="006429B3"/>
    <w:rsid w:val="006429BC"/>
    <w:rsid w:val="00643F83"/>
    <w:rsid w:val="00645F6C"/>
    <w:rsid w:val="006466F0"/>
    <w:rsid w:val="00650EBD"/>
    <w:rsid w:val="00651438"/>
    <w:rsid w:val="006518B6"/>
    <w:rsid w:val="006531D0"/>
    <w:rsid w:val="006536DC"/>
    <w:rsid w:val="00653EF3"/>
    <w:rsid w:val="0065582F"/>
    <w:rsid w:val="006569CB"/>
    <w:rsid w:val="00657FE8"/>
    <w:rsid w:val="00662DB6"/>
    <w:rsid w:val="00664638"/>
    <w:rsid w:val="006662D9"/>
    <w:rsid w:val="00666CF5"/>
    <w:rsid w:val="006707ED"/>
    <w:rsid w:val="006708AE"/>
    <w:rsid w:val="006716FF"/>
    <w:rsid w:val="00671ACD"/>
    <w:rsid w:val="00671CCF"/>
    <w:rsid w:val="00672754"/>
    <w:rsid w:val="00674163"/>
    <w:rsid w:val="0067435C"/>
    <w:rsid w:val="006747D6"/>
    <w:rsid w:val="00674822"/>
    <w:rsid w:val="006761A9"/>
    <w:rsid w:val="00680F52"/>
    <w:rsid w:val="00681E5B"/>
    <w:rsid w:val="00682754"/>
    <w:rsid w:val="006833F7"/>
    <w:rsid w:val="0068579E"/>
    <w:rsid w:val="00685D12"/>
    <w:rsid w:val="006862E6"/>
    <w:rsid w:val="00686AED"/>
    <w:rsid w:val="00690573"/>
    <w:rsid w:val="00691C26"/>
    <w:rsid w:val="00691EB4"/>
    <w:rsid w:val="00691EDB"/>
    <w:rsid w:val="00692948"/>
    <w:rsid w:val="00693086"/>
    <w:rsid w:val="00693780"/>
    <w:rsid w:val="006943DA"/>
    <w:rsid w:val="00695066"/>
    <w:rsid w:val="00695D74"/>
    <w:rsid w:val="0069640B"/>
    <w:rsid w:val="0069768F"/>
    <w:rsid w:val="006A13A1"/>
    <w:rsid w:val="006A1612"/>
    <w:rsid w:val="006A260F"/>
    <w:rsid w:val="006A71BE"/>
    <w:rsid w:val="006B1909"/>
    <w:rsid w:val="006B1A68"/>
    <w:rsid w:val="006B1B59"/>
    <w:rsid w:val="006B1E61"/>
    <w:rsid w:val="006B2B26"/>
    <w:rsid w:val="006B2FEA"/>
    <w:rsid w:val="006B4DAF"/>
    <w:rsid w:val="006B6088"/>
    <w:rsid w:val="006B7DDB"/>
    <w:rsid w:val="006C1E8B"/>
    <w:rsid w:val="006C1EEB"/>
    <w:rsid w:val="006C400B"/>
    <w:rsid w:val="006C6306"/>
    <w:rsid w:val="006C72EF"/>
    <w:rsid w:val="006D00CE"/>
    <w:rsid w:val="006D136D"/>
    <w:rsid w:val="006D1D4C"/>
    <w:rsid w:val="006D1E3D"/>
    <w:rsid w:val="006D31C1"/>
    <w:rsid w:val="006D3C19"/>
    <w:rsid w:val="006D6A09"/>
    <w:rsid w:val="006D6A52"/>
    <w:rsid w:val="006D70F6"/>
    <w:rsid w:val="006D7D0E"/>
    <w:rsid w:val="006E0ED8"/>
    <w:rsid w:val="006E1058"/>
    <w:rsid w:val="006E299A"/>
    <w:rsid w:val="006E3F7C"/>
    <w:rsid w:val="006E5449"/>
    <w:rsid w:val="006E69D4"/>
    <w:rsid w:val="006E7626"/>
    <w:rsid w:val="006F078A"/>
    <w:rsid w:val="006F1C5E"/>
    <w:rsid w:val="006F2CB1"/>
    <w:rsid w:val="006F47B8"/>
    <w:rsid w:val="006F5B4F"/>
    <w:rsid w:val="006F732A"/>
    <w:rsid w:val="006F79AC"/>
    <w:rsid w:val="007050D9"/>
    <w:rsid w:val="0070586C"/>
    <w:rsid w:val="00705DDE"/>
    <w:rsid w:val="00705DFC"/>
    <w:rsid w:val="00710027"/>
    <w:rsid w:val="007112A8"/>
    <w:rsid w:val="007114A0"/>
    <w:rsid w:val="00712436"/>
    <w:rsid w:val="00712F58"/>
    <w:rsid w:val="00714085"/>
    <w:rsid w:val="00715BF3"/>
    <w:rsid w:val="0071680E"/>
    <w:rsid w:val="00717D4D"/>
    <w:rsid w:val="00720540"/>
    <w:rsid w:val="0072082E"/>
    <w:rsid w:val="00720DFC"/>
    <w:rsid w:val="007233E3"/>
    <w:rsid w:val="00723D07"/>
    <w:rsid w:val="00725193"/>
    <w:rsid w:val="0072639F"/>
    <w:rsid w:val="00726563"/>
    <w:rsid w:val="00726853"/>
    <w:rsid w:val="00730217"/>
    <w:rsid w:val="0073042A"/>
    <w:rsid w:val="007306C0"/>
    <w:rsid w:val="00730BF3"/>
    <w:rsid w:val="00734802"/>
    <w:rsid w:val="00734F1E"/>
    <w:rsid w:val="0073619A"/>
    <w:rsid w:val="00740A1B"/>
    <w:rsid w:val="007419A8"/>
    <w:rsid w:val="00742C37"/>
    <w:rsid w:val="007445F4"/>
    <w:rsid w:val="007449C5"/>
    <w:rsid w:val="00746E38"/>
    <w:rsid w:val="00747489"/>
    <w:rsid w:val="0075023A"/>
    <w:rsid w:val="00750AAE"/>
    <w:rsid w:val="00750F9C"/>
    <w:rsid w:val="00751042"/>
    <w:rsid w:val="00751212"/>
    <w:rsid w:val="007519FE"/>
    <w:rsid w:val="00751E3C"/>
    <w:rsid w:val="007524C2"/>
    <w:rsid w:val="00753316"/>
    <w:rsid w:val="0075354D"/>
    <w:rsid w:val="00753CED"/>
    <w:rsid w:val="0075518C"/>
    <w:rsid w:val="007555FB"/>
    <w:rsid w:val="007558BE"/>
    <w:rsid w:val="00757623"/>
    <w:rsid w:val="007609C7"/>
    <w:rsid w:val="00760CF7"/>
    <w:rsid w:val="007618DE"/>
    <w:rsid w:val="007630E3"/>
    <w:rsid w:val="00764CE7"/>
    <w:rsid w:val="007650A5"/>
    <w:rsid w:val="00767281"/>
    <w:rsid w:val="00767357"/>
    <w:rsid w:val="00767629"/>
    <w:rsid w:val="00767EAD"/>
    <w:rsid w:val="00767EE9"/>
    <w:rsid w:val="007704B7"/>
    <w:rsid w:val="007711FA"/>
    <w:rsid w:val="007724E2"/>
    <w:rsid w:val="00773548"/>
    <w:rsid w:val="00777A08"/>
    <w:rsid w:val="00777CAB"/>
    <w:rsid w:val="007805B6"/>
    <w:rsid w:val="00780FA7"/>
    <w:rsid w:val="00781C8F"/>
    <w:rsid w:val="00781D0E"/>
    <w:rsid w:val="0078443A"/>
    <w:rsid w:val="00784459"/>
    <w:rsid w:val="00784A2A"/>
    <w:rsid w:val="00785486"/>
    <w:rsid w:val="00786423"/>
    <w:rsid w:val="00787078"/>
    <w:rsid w:val="007870C5"/>
    <w:rsid w:val="00787936"/>
    <w:rsid w:val="00790776"/>
    <w:rsid w:val="00790F76"/>
    <w:rsid w:val="00794CF2"/>
    <w:rsid w:val="007951FC"/>
    <w:rsid w:val="0079583B"/>
    <w:rsid w:val="007966B7"/>
    <w:rsid w:val="0079675A"/>
    <w:rsid w:val="0079675D"/>
    <w:rsid w:val="00797603"/>
    <w:rsid w:val="007A0C7F"/>
    <w:rsid w:val="007A13D6"/>
    <w:rsid w:val="007A1FD4"/>
    <w:rsid w:val="007A2392"/>
    <w:rsid w:val="007A247D"/>
    <w:rsid w:val="007A5165"/>
    <w:rsid w:val="007A57D3"/>
    <w:rsid w:val="007A6173"/>
    <w:rsid w:val="007B00A8"/>
    <w:rsid w:val="007B080A"/>
    <w:rsid w:val="007B13C1"/>
    <w:rsid w:val="007B2598"/>
    <w:rsid w:val="007B25A7"/>
    <w:rsid w:val="007B26E9"/>
    <w:rsid w:val="007B321B"/>
    <w:rsid w:val="007B37FA"/>
    <w:rsid w:val="007B480E"/>
    <w:rsid w:val="007B4FF7"/>
    <w:rsid w:val="007B58C5"/>
    <w:rsid w:val="007B6688"/>
    <w:rsid w:val="007B7108"/>
    <w:rsid w:val="007C1905"/>
    <w:rsid w:val="007C1A55"/>
    <w:rsid w:val="007C3519"/>
    <w:rsid w:val="007C7AC2"/>
    <w:rsid w:val="007C7CDD"/>
    <w:rsid w:val="007D069B"/>
    <w:rsid w:val="007D155A"/>
    <w:rsid w:val="007D1A4E"/>
    <w:rsid w:val="007D2233"/>
    <w:rsid w:val="007D2776"/>
    <w:rsid w:val="007D4968"/>
    <w:rsid w:val="007D6345"/>
    <w:rsid w:val="007D6C28"/>
    <w:rsid w:val="007D7326"/>
    <w:rsid w:val="007D74F9"/>
    <w:rsid w:val="007D7EEC"/>
    <w:rsid w:val="007E1ADB"/>
    <w:rsid w:val="007E2752"/>
    <w:rsid w:val="007E3178"/>
    <w:rsid w:val="007E35D7"/>
    <w:rsid w:val="007E3BF8"/>
    <w:rsid w:val="007E41DC"/>
    <w:rsid w:val="007E5665"/>
    <w:rsid w:val="007E73F3"/>
    <w:rsid w:val="007F1A36"/>
    <w:rsid w:val="007F1D59"/>
    <w:rsid w:val="0080102E"/>
    <w:rsid w:val="00801168"/>
    <w:rsid w:val="0080375B"/>
    <w:rsid w:val="00804579"/>
    <w:rsid w:val="00805476"/>
    <w:rsid w:val="00805535"/>
    <w:rsid w:val="0080636D"/>
    <w:rsid w:val="00812B92"/>
    <w:rsid w:val="00812C3B"/>
    <w:rsid w:val="00812FD4"/>
    <w:rsid w:val="00813549"/>
    <w:rsid w:val="008135C0"/>
    <w:rsid w:val="0081484E"/>
    <w:rsid w:val="0081542A"/>
    <w:rsid w:val="00815A36"/>
    <w:rsid w:val="00815C39"/>
    <w:rsid w:val="00816BF5"/>
    <w:rsid w:val="00816D99"/>
    <w:rsid w:val="008175AD"/>
    <w:rsid w:val="00817859"/>
    <w:rsid w:val="00817A39"/>
    <w:rsid w:val="0082499F"/>
    <w:rsid w:val="00824AA6"/>
    <w:rsid w:val="0082576D"/>
    <w:rsid w:val="008268AD"/>
    <w:rsid w:val="00826AA5"/>
    <w:rsid w:val="00832270"/>
    <w:rsid w:val="00832ACE"/>
    <w:rsid w:val="00832B5C"/>
    <w:rsid w:val="00834CCF"/>
    <w:rsid w:val="008357E8"/>
    <w:rsid w:val="00836C06"/>
    <w:rsid w:val="00837CCB"/>
    <w:rsid w:val="00841BA6"/>
    <w:rsid w:val="00842452"/>
    <w:rsid w:val="0084285F"/>
    <w:rsid w:val="0084293D"/>
    <w:rsid w:val="00842BFB"/>
    <w:rsid w:val="00844235"/>
    <w:rsid w:val="008447B2"/>
    <w:rsid w:val="00844B35"/>
    <w:rsid w:val="00845176"/>
    <w:rsid w:val="00846825"/>
    <w:rsid w:val="00846A0F"/>
    <w:rsid w:val="00847293"/>
    <w:rsid w:val="00847CBF"/>
    <w:rsid w:val="00847E44"/>
    <w:rsid w:val="0085080F"/>
    <w:rsid w:val="008512F3"/>
    <w:rsid w:val="008536E6"/>
    <w:rsid w:val="00853998"/>
    <w:rsid w:val="008550D5"/>
    <w:rsid w:val="00855212"/>
    <w:rsid w:val="00855A4A"/>
    <w:rsid w:val="00855D3A"/>
    <w:rsid w:val="00857B7E"/>
    <w:rsid w:val="00857BA8"/>
    <w:rsid w:val="008600B7"/>
    <w:rsid w:val="008614A3"/>
    <w:rsid w:val="00861667"/>
    <w:rsid w:val="0086185D"/>
    <w:rsid w:val="008629C4"/>
    <w:rsid w:val="00862F77"/>
    <w:rsid w:val="008632E2"/>
    <w:rsid w:val="0086620D"/>
    <w:rsid w:val="00866E7D"/>
    <w:rsid w:val="008715AF"/>
    <w:rsid w:val="00871B37"/>
    <w:rsid w:val="00872FDF"/>
    <w:rsid w:val="008730E8"/>
    <w:rsid w:val="0087363D"/>
    <w:rsid w:val="00874183"/>
    <w:rsid w:val="00875129"/>
    <w:rsid w:val="00875E12"/>
    <w:rsid w:val="00876023"/>
    <w:rsid w:val="008762CA"/>
    <w:rsid w:val="00876BAA"/>
    <w:rsid w:val="00877150"/>
    <w:rsid w:val="00877208"/>
    <w:rsid w:val="00880A0B"/>
    <w:rsid w:val="00880F11"/>
    <w:rsid w:val="00887567"/>
    <w:rsid w:val="0089098C"/>
    <w:rsid w:val="00891513"/>
    <w:rsid w:val="008915ED"/>
    <w:rsid w:val="0089278A"/>
    <w:rsid w:val="0089349B"/>
    <w:rsid w:val="008943A4"/>
    <w:rsid w:val="008944E6"/>
    <w:rsid w:val="0089480D"/>
    <w:rsid w:val="00896E8F"/>
    <w:rsid w:val="00897342"/>
    <w:rsid w:val="008A19AC"/>
    <w:rsid w:val="008A1F25"/>
    <w:rsid w:val="008A2062"/>
    <w:rsid w:val="008A2872"/>
    <w:rsid w:val="008A3193"/>
    <w:rsid w:val="008A3ABF"/>
    <w:rsid w:val="008A3D17"/>
    <w:rsid w:val="008A492F"/>
    <w:rsid w:val="008A57B5"/>
    <w:rsid w:val="008A611A"/>
    <w:rsid w:val="008B0E0A"/>
    <w:rsid w:val="008B36F2"/>
    <w:rsid w:val="008B4599"/>
    <w:rsid w:val="008B605A"/>
    <w:rsid w:val="008B6120"/>
    <w:rsid w:val="008B7907"/>
    <w:rsid w:val="008B7A41"/>
    <w:rsid w:val="008C3956"/>
    <w:rsid w:val="008C51AA"/>
    <w:rsid w:val="008C6B97"/>
    <w:rsid w:val="008C6DE2"/>
    <w:rsid w:val="008C710D"/>
    <w:rsid w:val="008D029E"/>
    <w:rsid w:val="008D1755"/>
    <w:rsid w:val="008D1D03"/>
    <w:rsid w:val="008D323C"/>
    <w:rsid w:val="008D45BD"/>
    <w:rsid w:val="008D4F0D"/>
    <w:rsid w:val="008D5FF4"/>
    <w:rsid w:val="008D65CB"/>
    <w:rsid w:val="008D7C29"/>
    <w:rsid w:val="008E15A3"/>
    <w:rsid w:val="008E1F71"/>
    <w:rsid w:val="008E4A2C"/>
    <w:rsid w:val="008E5606"/>
    <w:rsid w:val="008E5785"/>
    <w:rsid w:val="008E697E"/>
    <w:rsid w:val="008E69FB"/>
    <w:rsid w:val="008E6B2F"/>
    <w:rsid w:val="008E6E72"/>
    <w:rsid w:val="008F0B26"/>
    <w:rsid w:val="008F14C1"/>
    <w:rsid w:val="008F2374"/>
    <w:rsid w:val="008F3995"/>
    <w:rsid w:val="008F4CD0"/>
    <w:rsid w:val="008F53AF"/>
    <w:rsid w:val="008F70B6"/>
    <w:rsid w:val="008F7717"/>
    <w:rsid w:val="0090010B"/>
    <w:rsid w:val="0090051F"/>
    <w:rsid w:val="00902172"/>
    <w:rsid w:val="00903B09"/>
    <w:rsid w:val="00903C43"/>
    <w:rsid w:val="00903C5A"/>
    <w:rsid w:val="00906580"/>
    <w:rsid w:val="009067EA"/>
    <w:rsid w:val="009072E2"/>
    <w:rsid w:val="009077A2"/>
    <w:rsid w:val="00907B57"/>
    <w:rsid w:val="009101DD"/>
    <w:rsid w:val="00911111"/>
    <w:rsid w:val="009113A0"/>
    <w:rsid w:val="00912F73"/>
    <w:rsid w:val="00913070"/>
    <w:rsid w:val="0091399E"/>
    <w:rsid w:val="00915704"/>
    <w:rsid w:val="00916811"/>
    <w:rsid w:val="009175DC"/>
    <w:rsid w:val="00921314"/>
    <w:rsid w:val="00921624"/>
    <w:rsid w:val="009220C6"/>
    <w:rsid w:val="00922924"/>
    <w:rsid w:val="0092776F"/>
    <w:rsid w:val="00930390"/>
    <w:rsid w:val="00931899"/>
    <w:rsid w:val="009322B0"/>
    <w:rsid w:val="00934FDF"/>
    <w:rsid w:val="00935B23"/>
    <w:rsid w:val="00940441"/>
    <w:rsid w:val="00940682"/>
    <w:rsid w:val="009414F8"/>
    <w:rsid w:val="00942364"/>
    <w:rsid w:val="00942FAF"/>
    <w:rsid w:val="00942FF9"/>
    <w:rsid w:val="009432D3"/>
    <w:rsid w:val="009432FF"/>
    <w:rsid w:val="009443F5"/>
    <w:rsid w:val="00944CCB"/>
    <w:rsid w:val="00946174"/>
    <w:rsid w:val="0094754E"/>
    <w:rsid w:val="0094787E"/>
    <w:rsid w:val="00947AFD"/>
    <w:rsid w:val="009500D7"/>
    <w:rsid w:val="009511EF"/>
    <w:rsid w:val="00951AA8"/>
    <w:rsid w:val="009534D2"/>
    <w:rsid w:val="00953CCF"/>
    <w:rsid w:val="00954C22"/>
    <w:rsid w:val="00955759"/>
    <w:rsid w:val="009564F5"/>
    <w:rsid w:val="00957711"/>
    <w:rsid w:val="00957EEF"/>
    <w:rsid w:val="009623CF"/>
    <w:rsid w:val="009629A1"/>
    <w:rsid w:val="009642A8"/>
    <w:rsid w:val="0096525A"/>
    <w:rsid w:val="00965283"/>
    <w:rsid w:val="009656B9"/>
    <w:rsid w:val="009656E9"/>
    <w:rsid w:val="00965828"/>
    <w:rsid w:val="00966E52"/>
    <w:rsid w:val="009678BC"/>
    <w:rsid w:val="009679D0"/>
    <w:rsid w:val="00967F1D"/>
    <w:rsid w:val="00970564"/>
    <w:rsid w:val="009733E4"/>
    <w:rsid w:val="009740AA"/>
    <w:rsid w:val="00975757"/>
    <w:rsid w:val="00975EC4"/>
    <w:rsid w:val="009767C4"/>
    <w:rsid w:val="00977111"/>
    <w:rsid w:val="00977B99"/>
    <w:rsid w:val="009812D3"/>
    <w:rsid w:val="00981BEC"/>
    <w:rsid w:val="00981ECC"/>
    <w:rsid w:val="00982AA1"/>
    <w:rsid w:val="00982FB3"/>
    <w:rsid w:val="0098408C"/>
    <w:rsid w:val="009845A5"/>
    <w:rsid w:val="00985408"/>
    <w:rsid w:val="00985BEF"/>
    <w:rsid w:val="00986302"/>
    <w:rsid w:val="0098639E"/>
    <w:rsid w:val="009871A0"/>
    <w:rsid w:val="00987F65"/>
    <w:rsid w:val="009904C4"/>
    <w:rsid w:val="0099189F"/>
    <w:rsid w:val="00991B55"/>
    <w:rsid w:val="0099239F"/>
    <w:rsid w:val="009929F6"/>
    <w:rsid w:val="00992D36"/>
    <w:rsid w:val="00994C3A"/>
    <w:rsid w:val="00995F32"/>
    <w:rsid w:val="009965DA"/>
    <w:rsid w:val="009968CF"/>
    <w:rsid w:val="00996A82"/>
    <w:rsid w:val="00997B24"/>
    <w:rsid w:val="009A03EC"/>
    <w:rsid w:val="009A0C16"/>
    <w:rsid w:val="009A2205"/>
    <w:rsid w:val="009A324D"/>
    <w:rsid w:val="009A3B66"/>
    <w:rsid w:val="009A5796"/>
    <w:rsid w:val="009A6C0B"/>
    <w:rsid w:val="009A73FA"/>
    <w:rsid w:val="009B0262"/>
    <w:rsid w:val="009B0939"/>
    <w:rsid w:val="009B0A86"/>
    <w:rsid w:val="009B4CFF"/>
    <w:rsid w:val="009B5158"/>
    <w:rsid w:val="009B7A06"/>
    <w:rsid w:val="009C189F"/>
    <w:rsid w:val="009C1A36"/>
    <w:rsid w:val="009C26C9"/>
    <w:rsid w:val="009C2A3E"/>
    <w:rsid w:val="009C4311"/>
    <w:rsid w:val="009C521B"/>
    <w:rsid w:val="009C5A66"/>
    <w:rsid w:val="009C6F88"/>
    <w:rsid w:val="009C7D2A"/>
    <w:rsid w:val="009D0E26"/>
    <w:rsid w:val="009D13C5"/>
    <w:rsid w:val="009D34F5"/>
    <w:rsid w:val="009D6540"/>
    <w:rsid w:val="009D697F"/>
    <w:rsid w:val="009D6A17"/>
    <w:rsid w:val="009D6B9C"/>
    <w:rsid w:val="009D7A33"/>
    <w:rsid w:val="009E03EF"/>
    <w:rsid w:val="009E0826"/>
    <w:rsid w:val="009E1506"/>
    <w:rsid w:val="009E16AB"/>
    <w:rsid w:val="009E5EA2"/>
    <w:rsid w:val="009E7C14"/>
    <w:rsid w:val="009E7FD3"/>
    <w:rsid w:val="009F0899"/>
    <w:rsid w:val="009F11B1"/>
    <w:rsid w:val="009F17D7"/>
    <w:rsid w:val="009F1AC7"/>
    <w:rsid w:val="009F1EAD"/>
    <w:rsid w:val="009F21A8"/>
    <w:rsid w:val="009F2E33"/>
    <w:rsid w:val="009F78FA"/>
    <w:rsid w:val="00A00DD2"/>
    <w:rsid w:val="00A013D9"/>
    <w:rsid w:val="00A017A1"/>
    <w:rsid w:val="00A02735"/>
    <w:rsid w:val="00A03559"/>
    <w:rsid w:val="00A03B44"/>
    <w:rsid w:val="00A03CBC"/>
    <w:rsid w:val="00A03CD0"/>
    <w:rsid w:val="00A05C09"/>
    <w:rsid w:val="00A0710E"/>
    <w:rsid w:val="00A0723B"/>
    <w:rsid w:val="00A07781"/>
    <w:rsid w:val="00A102DD"/>
    <w:rsid w:val="00A11EBD"/>
    <w:rsid w:val="00A12E46"/>
    <w:rsid w:val="00A12EC9"/>
    <w:rsid w:val="00A1306F"/>
    <w:rsid w:val="00A130F5"/>
    <w:rsid w:val="00A1367B"/>
    <w:rsid w:val="00A14139"/>
    <w:rsid w:val="00A14587"/>
    <w:rsid w:val="00A14F24"/>
    <w:rsid w:val="00A165C6"/>
    <w:rsid w:val="00A1701B"/>
    <w:rsid w:val="00A205D7"/>
    <w:rsid w:val="00A21949"/>
    <w:rsid w:val="00A21D5E"/>
    <w:rsid w:val="00A222DC"/>
    <w:rsid w:val="00A225A5"/>
    <w:rsid w:val="00A22A39"/>
    <w:rsid w:val="00A22FBD"/>
    <w:rsid w:val="00A25E63"/>
    <w:rsid w:val="00A2628E"/>
    <w:rsid w:val="00A27458"/>
    <w:rsid w:val="00A27C2E"/>
    <w:rsid w:val="00A32C49"/>
    <w:rsid w:val="00A346C5"/>
    <w:rsid w:val="00A34FD4"/>
    <w:rsid w:val="00A364E5"/>
    <w:rsid w:val="00A37BF6"/>
    <w:rsid w:val="00A40DA9"/>
    <w:rsid w:val="00A425B4"/>
    <w:rsid w:val="00A4335D"/>
    <w:rsid w:val="00A442C8"/>
    <w:rsid w:val="00A4450D"/>
    <w:rsid w:val="00A4455A"/>
    <w:rsid w:val="00A44B02"/>
    <w:rsid w:val="00A450F5"/>
    <w:rsid w:val="00A45F1F"/>
    <w:rsid w:val="00A478DC"/>
    <w:rsid w:val="00A516EB"/>
    <w:rsid w:val="00A52489"/>
    <w:rsid w:val="00A52571"/>
    <w:rsid w:val="00A55C0A"/>
    <w:rsid w:val="00A574E9"/>
    <w:rsid w:val="00A61097"/>
    <w:rsid w:val="00A62273"/>
    <w:rsid w:val="00A624CF"/>
    <w:rsid w:val="00A62C76"/>
    <w:rsid w:val="00A65DE2"/>
    <w:rsid w:val="00A67314"/>
    <w:rsid w:val="00A67574"/>
    <w:rsid w:val="00A675AD"/>
    <w:rsid w:val="00A7375F"/>
    <w:rsid w:val="00A75559"/>
    <w:rsid w:val="00A7635B"/>
    <w:rsid w:val="00A7683E"/>
    <w:rsid w:val="00A76D04"/>
    <w:rsid w:val="00A776E8"/>
    <w:rsid w:val="00A81348"/>
    <w:rsid w:val="00A81F0B"/>
    <w:rsid w:val="00A82023"/>
    <w:rsid w:val="00A83102"/>
    <w:rsid w:val="00A85914"/>
    <w:rsid w:val="00A85C0D"/>
    <w:rsid w:val="00A863C1"/>
    <w:rsid w:val="00A87A80"/>
    <w:rsid w:val="00A9015D"/>
    <w:rsid w:val="00A909AC"/>
    <w:rsid w:val="00A90C0A"/>
    <w:rsid w:val="00A91D55"/>
    <w:rsid w:val="00A929BB"/>
    <w:rsid w:val="00A92BFC"/>
    <w:rsid w:val="00A9344D"/>
    <w:rsid w:val="00A93551"/>
    <w:rsid w:val="00A95BAF"/>
    <w:rsid w:val="00A968B8"/>
    <w:rsid w:val="00A96E0D"/>
    <w:rsid w:val="00AA01DC"/>
    <w:rsid w:val="00AA223E"/>
    <w:rsid w:val="00AA359B"/>
    <w:rsid w:val="00AA3BCF"/>
    <w:rsid w:val="00AA4EA6"/>
    <w:rsid w:val="00AA5A53"/>
    <w:rsid w:val="00AA62B9"/>
    <w:rsid w:val="00AA766D"/>
    <w:rsid w:val="00AA7733"/>
    <w:rsid w:val="00AA78BA"/>
    <w:rsid w:val="00AB09D8"/>
    <w:rsid w:val="00AB121C"/>
    <w:rsid w:val="00AB1A94"/>
    <w:rsid w:val="00AB2622"/>
    <w:rsid w:val="00AB2639"/>
    <w:rsid w:val="00AB340D"/>
    <w:rsid w:val="00AB4AF0"/>
    <w:rsid w:val="00AC19F8"/>
    <w:rsid w:val="00AC1D94"/>
    <w:rsid w:val="00AC1EFB"/>
    <w:rsid w:val="00AC4C2F"/>
    <w:rsid w:val="00AC65EF"/>
    <w:rsid w:val="00AC7277"/>
    <w:rsid w:val="00AD04C4"/>
    <w:rsid w:val="00AD275A"/>
    <w:rsid w:val="00AD2B38"/>
    <w:rsid w:val="00AD36B1"/>
    <w:rsid w:val="00AD3AEB"/>
    <w:rsid w:val="00AD3F31"/>
    <w:rsid w:val="00AD4299"/>
    <w:rsid w:val="00AD6929"/>
    <w:rsid w:val="00AE2617"/>
    <w:rsid w:val="00AE2BC5"/>
    <w:rsid w:val="00AE2D4B"/>
    <w:rsid w:val="00AE30FB"/>
    <w:rsid w:val="00AE54CE"/>
    <w:rsid w:val="00AE5748"/>
    <w:rsid w:val="00AE644C"/>
    <w:rsid w:val="00AE6B8F"/>
    <w:rsid w:val="00AF0416"/>
    <w:rsid w:val="00AF0C18"/>
    <w:rsid w:val="00AF16BF"/>
    <w:rsid w:val="00AF1855"/>
    <w:rsid w:val="00AF3499"/>
    <w:rsid w:val="00AF3CDC"/>
    <w:rsid w:val="00AF3DDF"/>
    <w:rsid w:val="00AF6520"/>
    <w:rsid w:val="00AF72FD"/>
    <w:rsid w:val="00B00307"/>
    <w:rsid w:val="00B013C7"/>
    <w:rsid w:val="00B02FA1"/>
    <w:rsid w:val="00B03A68"/>
    <w:rsid w:val="00B03E65"/>
    <w:rsid w:val="00B06C9D"/>
    <w:rsid w:val="00B06D7B"/>
    <w:rsid w:val="00B12672"/>
    <w:rsid w:val="00B12BD9"/>
    <w:rsid w:val="00B14311"/>
    <w:rsid w:val="00B1434A"/>
    <w:rsid w:val="00B14483"/>
    <w:rsid w:val="00B1455B"/>
    <w:rsid w:val="00B1468B"/>
    <w:rsid w:val="00B14EE6"/>
    <w:rsid w:val="00B168D2"/>
    <w:rsid w:val="00B1697A"/>
    <w:rsid w:val="00B17632"/>
    <w:rsid w:val="00B21093"/>
    <w:rsid w:val="00B2128C"/>
    <w:rsid w:val="00B2131A"/>
    <w:rsid w:val="00B21BB4"/>
    <w:rsid w:val="00B2303B"/>
    <w:rsid w:val="00B2384A"/>
    <w:rsid w:val="00B25758"/>
    <w:rsid w:val="00B26561"/>
    <w:rsid w:val="00B2670A"/>
    <w:rsid w:val="00B26E6E"/>
    <w:rsid w:val="00B27DC4"/>
    <w:rsid w:val="00B30029"/>
    <w:rsid w:val="00B34D61"/>
    <w:rsid w:val="00B35041"/>
    <w:rsid w:val="00B3626F"/>
    <w:rsid w:val="00B36E81"/>
    <w:rsid w:val="00B36F96"/>
    <w:rsid w:val="00B370F8"/>
    <w:rsid w:val="00B37359"/>
    <w:rsid w:val="00B37800"/>
    <w:rsid w:val="00B378A1"/>
    <w:rsid w:val="00B40227"/>
    <w:rsid w:val="00B41D0F"/>
    <w:rsid w:val="00B41FDD"/>
    <w:rsid w:val="00B424EF"/>
    <w:rsid w:val="00B42F47"/>
    <w:rsid w:val="00B43062"/>
    <w:rsid w:val="00B43B5C"/>
    <w:rsid w:val="00B45255"/>
    <w:rsid w:val="00B4530F"/>
    <w:rsid w:val="00B459FF"/>
    <w:rsid w:val="00B45C57"/>
    <w:rsid w:val="00B46210"/>
    <w:rsid w:val="00B46D65"/>
    <w:rsid w:val="00B519C2"/>
    <w:rsid w:val="00B51B21"/>
    <w:rsid w:val="00B51C47"/>
    <w:rsid w:val="00B5448C"/>
    <w:rsid w:val="00B5498C"/>
    <w:rsid w:val="00B56DAB"/>
    <w:rsid w:val="00B60208"/>
    <w:rsid w:val="00B6047A"/>
    <w:rsid w:val="00B632B5"/>
    <w:rsid w:val="00B63496"/>
    <w:rsid w:val="00B63683"/>
    <w:rsid w:val="00B63B04"/>
    <w:rsid w:val="00B6490D"/>
    <w:rsid w:val="00B657BF"/>
    <w:rsid w:val="00B724A4"/>
    <w:rsid w:val="00B7299E"/>
    <w:rsid w:val="00B7618F"/>
    <w:rsid w:val="00B76948"/>
    <w:rsid w:val="00B76C34"/>
    <w:rsid w:val="00B813B6"/>
    <w:rsid w:val="00B81A35"/>
    <w:rsid w:val="00B82009"/>
    <w:rsid w:val="00B8227B"/>
    <w:rsid w:val="00B82FB3"/>
    <w:rsid w:val="00B832C0"/>
    <w:rsid w:val="00B83C8B"/>
    <w:rsid w:val="00B86962"/>
    <w:rsid w:val="00B86F73"/>
    <w:rsid w:val="00B93FEA"/>
    <w:rsid w:val="00B951B3"/>
    <w:rsid w:val="00B95874"/>
    <w:rsid w:val="00B95CE5"/>
    <w:rsid w:val="00B9708B"/>
    <w:rsid w:val="00B97BCC"/>
    <w:rsid w:val="00B97CF8"/>
    <w:rsid w:val="00BA2F64"/>
    <w:rsid w:val="00BA33F5"/>
    <w:rsid w:val="00BA3818"/>
    <w:rsid w:val="00BA3D62"/>
    <w:rsid w:val="00BA3E6B"/>
    <w:rsid w:val="00BA44CF"/>
    <w:rsid w:val="00BA4783"/>
    <w:rsid w:val="00BA48A7"/>
    <w:rsid w:val="00BA4C8A"/>
    <w:rsid w:val="00BA5AB3"/>
    <w:rsid w:val="00BA6170"/>
    <w:rsid w:val="00BA682A"/>
    <w:rsid w:val="00BA6A96"/>
    <w:rsid w:val="00BA7D66"/>
    <w:rsid w:val="00BB110F"/>
    <w:rsid w:val="00BB3787"/>
    <w:rsid w:val="00BB3A9D"/>
    <w:rsid w:val="00BB5B51"/>
    <w:rsid w:val="00BC4FEC"/>
    <w:rsid w:val="00BC513A"/>
    <w:rsid w:val="00BC5A4E"/>
    <w:rsid w:val="00BC6AE5"/>
    <w:rsid w:val="00BC7776"/>
    <w:rsid w:val="00BC7A2C"/>
    <w:rsid w:val="00BD0A92"/>
    <w:rsid w:val="00BD1027"/>
    <w:rsid w:val="00BD1BB1"/>
    <w:rsid w:val="00BD4341"/>
    <w:rsid w:val="00BD47B3"/>
    <w:rsid w:val="00BD4F62"/>
    <w:rsid w:val="00BD5269"/>
    <w:rsid w:val="00BD6250"/>
    <w:rsid w:val="00BD72BF"/>
    <w:rsid w:val="00BD7EFA"/>
    <w:rsid w:val="00BE0357"/>
    <w:rsid w:val="00BE2C9E"/>
    <w:rsid w:val="00BE2E6E"/>
    <w:rsid w:val="00BE3A7E"/>
    <w:rsid w:val="00BE7CCF"/>
    <w:rsid w:val="00BF099E"/>
    <w:rsid w:val="00BF1B68"/>
    <w:rsid w:val="00BF2199"/>
    <w:rsid w:val="00BF3792"/>
    <w:rsid w:val="00BF3E8C"/>
    <w:rsid w:val="00BF4476"/>
    <w:rsid w:val="00BF45CF"/>
    <w:rsid w:val="00BF503F"/>
    <w:rsid w:val="00BF5ACE"/>
    <w:rsid w:val="00BF6539"/>
    <w:rsid w:val="00BF6B2B"/>
    <w:rsid w:val="00BF6E5E"/>
    <w:rsid w:val="00C028D4"/>
    <w:rsid w:val="00C02B39"/>
    <w:rsid w:val="00C05FC7"/>
    <w:rsid w:val="00C1051B"/>
    <w:rsid w:val="00C10CBB"/>
    <w:rsid w:val="00C11942"/>
    <w:rsid w:val="00C12CB8"/>
    <w:rsid w:val="00C12D8E"/>
    <w:rsid w:val="00C1325D"/>
    <w:rsid w:val="00C140A9"/>
    <w:rsid w:val="00C20087"/>
    <w:rsid w:val="00C210BB"/>
    <w:rsid w:val="00C2300F"/>
    <w:rsid w:val="00C2303F"/>
    <w:rsid w:val="00C2330F"/>
    <w:rsid w:val="00C23EDF"/>
    <w:rsid w:val="00C24AEB"/>
    <w:rsid w:val="00C258EB"/>
    <w:rsid w:val="00C27EE0"/>
    <w:rsid w:val="00C30676"/>
    <w:rsid w:val="00C33217"/>
    <w:rsid w:val="00C33FEE"/>
    <w:rsid w:val="00C347FB"/>
    <w:rsid w:val="00C34CE9"/>
    <w:rsid w:val="00C3671B"/>
    <w:rsid w:val="00C371AC"/>
    <w:rsid w:val="00C4132D"/>
    <w:rsid w:val="00C41D06"/>
    <w:rsid w:val="00C43A53"/>
    <w:rsid w:val="00C441C7"/>
    <w:rsid w:val="00C46CFF"/>
    <w:rsid w:val="00C470E0"/>
    <w:rsid w:val="00C47480"/>
    <w:rsid w:val="00C50621"/>
    <w:rsid w:val="00C53587"/>
    <w:rsid w:val="00C53C87"/>
    <w:rsid w:val="00C53E7D"/>
    <w:rsid w:val="00C543BC"/>
    <w:rsid w:val="00C54A18"/>
    <w:rsid w:val="00C55FF7"/>
    <w:rsid w:val="00C5713C"/>
    <w:rsid w:val="00C61142"/>
    <w:rsid w:val="00C614B7"/>
    <w:rsid w:val="00C61BF2"/>
    <w:rsid w:val="00C61D19"/>
    <w:rsid w:val="00C6443E"/>
    <w:rsid w:val="00C662AA"/>
    <w:rsid w:val="00C670DC"/>
    <w:rsid w:val="00C67A1C"/>
    <w:rsid w:val="00C67AE7"/>
    <w:rsid w:val="00C67B84"/>
    <w:rsid w:val="00C7101B"/>
    <w:rsid w:val="00C7151A"/>
    <w:rsid w:val="00C7181C"/>
    <w:rsid w:val="00C74253"/>
    <w:rsid w:val="00C75CEA"/>
    <w:rsid w:val="00C77234"/>
    <w:rsid w:val="00C77E45"/>
    <w:rsid w:val="00C8029A"/>
    <w:rsid w:val="00C811AC"/>
    <w:rsid w:val="00C8229E"/>
    <w:rsid w:val="00C82CBF"/>
    <w:rsid w:val="00C833BA"/>
    <w:rsid w:val="00C835D0"/>
    <w:rsid w:val="00C8406B"/>
    <w:rsid w:val="00C86356"/>
    <w:rsid w:val="00C86594"/>
    <w:rsid w:val="00C87588"/>
    <w:rsid w:val="00C9040D"/>
    <w:rsid w:val="00C90663"/>
    <w:rsid w:val="00C90CE8"/>
    <w:rsid w:val="00C918DB"/>
    <w:rsid w:val="00C922BB"/>
    <w:rsid w:val="00C92AFC"/>
    <w:rsid w:val="00C92E33"/>
    <w:rsid w:val="00C94318"/>
    <w:rsid w:val="00C9470F"/>
    <w:rsid w:val="00C969DA"/>
    <w:rsid w:val="00C96ED4"/>
    <w:rsid w:val="00CA0670"/>
    <w:rsid w:val="00CA12DE"/>
    <w:rsid w:val="00CA2956"/>
    <w:rsid w:val="00CA295C"/>
    <w:rsid w:val="00CA47B8"/>
    <w:rsid w:val="00CA47CE"/>
    <w:rsid w:val="00CA507D"/>
    <w:rsid w:val="00CA5820"/>
    <w:rsid w:val="00CB3737"/>
    <w:rsid w:val="00CB38CA"/>
    <w:rsid w:val="00CB3D6F"/>
    <w:rsid w:val="00CB46BD"/>
    <w:rsid w:val="00CB671B"/>
    <w:rsid w:val="00CB7550"/>
    <w:rsid w:val="00CB7B89"/>
    <w:rsid w:val="00CB7F39"/>
    <w:rsid w:val="00CC009B"/>
    <w:rsid w:val="00CC0E2D"/>
    <w:rsid w:val="00CC1159"/>
    <w:rsid w:val="00CC670C"/>
    <w:rsid w:val="00CC6B49"/>
    <w:rsid w:val="00CD0DF3"/>
    <w:rsid w:val="00CD12EA"/>
    <w:rsid w:val="00CD1539"/>
    <w:rsid w:val="00CD318D"/>
    <w:rsid w:val="00CD3B77"/>
    <w:rsid w:val="00CD5F05"/>
    <w:rsid w:val="00CD755F"/>
    <w:rsid w:val="00CD7DC4"/>
    <w:rsid w:val="00CE0AD5"/>
    <w:rsid w:val="00CE2DE5"/>
    <w:rsid w:val="00CE3DA4"/>
    <w:rsid w:val="00CE3DE6"/>
    <w:rsid w:val="00CE47B3"/>
    <w:rsid w:val="00CE5DDC"/>
    <w:rsid w:val="00CE6095"/>
    <w:rsid w:val="00CE6196"/>
    <w:rsid w:val="00CE78FF"/>
    <w:rsid w:val="00CE7D16"/>
    <w:rsid w:val="00CF0029"/>
    <w:rsid w:val="00CF0409"/>
    <w:rsid w:val="00CF0CDA"/>
    <w:rsid w:val="00CF0D68"/>
    <w:rsid w:val="00CF2C1F"/>
    <w:rsid w:val="00CF3FC9"/>
    <w:rsid w:val="00CF4978"/>
    <w:rsid w:val="00CF4A1D"/>
    <w:rsid w:val="00CF4E92"/>
    <w:rsid w:val="00CF5F14"/>
    <w:rsid w:val="00CF6998"/>
    <w:rsid w:val="00CF69A5"/>
    <w:rsid w:val="00D00DEA"/>
    <w:rsid w:val="00D012B9"/>
    <w:rsid w:val="00D0141A"/>
    <w:rsid w:val="00D02F90"/>
    <w:rsid w:val="00D02FA8"/>
    <w:rsid w:val="00D0330C"/>
    <w:rsid w:val="00D03613"/>
    <w:rsid w:val="00D068A7"/>
    <w:rsid w:val="00D1091E"/>
    <w:rsid w:val="00D10C3E"/>
    <w:rsid w:val="00D1108F"/>
    <w:rsid w:val="00D12D55"/>
    <w:rsid w:val="00D14FF5"/>
    <w:rsid w:val="00D15DE9"/>
    <w:rsid w:val="00D17F1F"/>
    <w:rsid w:val="00D2050F"/>
    <w:rsid w:val="00D215EB"/>
    <w:rsid w:val="00D220EA"/>
    <w:rsid w:val="00D22F71"/>
    <w:rsid w:val="00D249ED"/>
    <w:rsid w:val="00D25E62"/>
    <w:rsid w:val="00D2660C"/>
    <w:rsid w:val="00D3554C"/>
    <w:rsid w:val="00D37AAC"/>
    <w:rsid w:val="00D40EA3"/>
    <w:rsid w:val="00D41A10"/>
    <w:rsid w:val="00D428A0"/>
    <w:rsid w:val="00D437AA"/>
    <w:rsid w:val="00D43BC8"/>
    <w:rsid w:val="00D4443C"/>
    <w:rsid w:val="00D46216"/>
    <w:rsid w:val="00D46BBC"/>
    <w:rsid w:val="00D46E03"/>
    <w:rsid w:val="00D5062F"/>
    <w:rsid w:val="00D50C35"/>
    <w:rsid w:val="00D53571"/>
    <w:rsid w:val="00D5414E"/>
    <w:rsid w:val="00D542AB"/>
    <w:rsid w:val="00D55518"/>
    <w:rsid w:val="00D55C8D"/>
    <w:rsid w:val="00D579E4"/>
    <w:rsid w:val="00D61400"/>
    <w:rsid w:val="00D61A42"/>
    <w:rsid w:val="00D63408"/>
    <w:rsid w:val="00D64B5B"/>
    <w:rsid w:val="00D66FB9"/>
    <w:rsid w:val="00D71215"/>
    <w:rsid w:val="00D71487"/>
    <w:rsid w:val="00D7318E"/>
    <w:rsid w:val="00D74B88"/>
    <w:rsid w:val="00D76B69"/>
    <w:rsid w:val="00D76EBF"/>
    <w:rsid w:val="00D77111"/>
    <w:rsid w:val="00D773A1"/>
    <w:rsid w:val="00D80A05"/>
    <w:rsid w:val="00D819B2"/>
    <w:rsid w:val="00D847B7"/>
    <w:rsid w:val="00D84B4A"/>
    <w:rsid w:val="00D8593A"/>
    <w:rsid w:val="00D86060"/>
    <w:rsid w:val="00D864BC"/>
    <w:rsid w:val="00D86884"/>
    <w:rsid w:val="00D86C19"/>
    <w:rsid w:val="00D86EA8"/>
    <w:rsid w:val="00D870B0"/>
    <w:rsid w:val="00D90A93"/>
    <w:rsid w:val="00D90E06"/>
    <w:rsid w:val="00D9178A"/>
    <w:rsid w:val="00D93FCB"/>
    <w:rsid w:val="00D9424A"/>
    <w:rsid w:val="00DA1627"/>
    <w:rsid w:val="00DA1B2C"/>
    <w:rsid w:val="00DA30FC"/>
    <w:rsid w:val="00DA3A06"/>
    <w:rsid w:val="00DA3F04"/>
    <w:rsid w:val="00DA3FBB"/>
    <w:rsid w:val="00DA633F"/>
    <w:rsid w:val="00DB2EAF"/>
    <w:rsid w:val="00DB40D2"/>
    <w:rsid w:val="00DB4C3D"/>
    <w:rsid w:val="00DB4D8E"/>
    <w:rsid w:val="00DB606A"/>
    <w:rsid w:val="00DB6530"/>
    <w:rsid w:val="00DC1D45"/>
    <w:rsid w:val="00DC325F"/>
    <w:rsid w:val="00DC329E"/>
    <w:rsid w:val="00DC3309"/>
    <w:rsid w:val="00DC34C0"/>
    <w:rsid w:val="00DC40CF"/>
    <w:rsid w:val="00DC4FAC"/>
    <w:rsid w:val="00DC679F"/>
    <w:rsid w:val="00DC6997"/>
    <w:rsid w:val="00DC6B07"/>
    <w:rsid w:val="00DC73FF"/>
    <w:rsid w:val="00DC7AD6"/>
    <w:rsid w:val="00DC7FD4"/>
    <w:rsid w:val="00DD29AE"/>
    <w:rsid w:val="00DD29B6"/>
    <w:rsid w:val="00DD2A04"/>
    <w:rsid w:val="00DD3AF3"/>
    <w:rsid w:val="00DD4590"/>
    <w:rsid w:val="00DD536E"/>
    <w:rsid w:val="00DD62A7"/>
    <w:rsid w:val="00DD6D81"/>
    <w:rsid w:val="00DD768C"/>
    <w:rsid w:val="00DE0072"/>
    <w:rsid w:val="00DE0A15"/>
    <w:rsid w:val="00DE0AF8"/>
    <w:rsid w:val="00DE1920"/>
    <w:rsid w:val="00DE1979"/>
    <w:rsid w:val="00DE3322"/>
    <w:rsid w:val="00DE39D0"/>
    <w:rsid w:val="00DE5368"/>
    <w:rsid w:val="00DE5F90"/>
    <w:rsid w:val="00DF05AD"/>
    <w:rsid w:val="00DF0F91"/>
    <w:rsid w:val="00DF14B2"/>
    <w:rsid w:val="00DF1527"/>
    <w:rsid w:val="00DF1BC0"/>
    <w:rsid w:val="00DF2EEF"/>
    <w:rsid w:val="00DF328A"/>
    <w:rsid w:val="00DF425C"/>
    <w:rsid w:val="00DF4D80"/>
    <w:rsid w:val="00DF540F"/>
    <w:rsid w:val="00DF57CE"/>
    <w:rsid w:val="00DF5D6E"/>
    <w:rsid w:val="00DF6092"/>
    <w:rsid w:val="00DF60E1"/>
    <w:rsid w:val="00DF743D"/>
    <w:rsid w:val="00E03CC1"/>
    <w:rsid w:val="00E03EF8"/>
    <w:rsid w:val="00E05469"/>
    <w:rsid w:val="00E07F8F"/>
    <w:rsid w:val="00E104A7"/>
    <w:rsid w:val="00E11D22"/>
    <w:rsid w:val="00E12B58"/>
    <w:rsid w:val="00E12BE9"/>
    <w:rsid w:val="00E12C80"/>
    <w:rsid w:val="00E14512"/>
    <w:rsid w:val="00E14A9C"/>
    <w:rsid w:val="00E16221"/>
    <w:rsid w:val="00E16819"/>
    <w:rsid w:val="00E20C22"/>
    <w:rsid w:val="00E210A2"/>
    <w:rsid w:val="00E22B2B"/>
    <w:rsid w:val="00E236A0"/>
    <w:rsid w:val="00E255BF"/>
    <w:rsid w:val="00E255F9"/>
    <w:rsid w:val="00E27360"/>
    <w:rsid w:val="00E27F5B"/>
    <w:rsid w:val="00E306F3"/>
    <w:rsid w:val="00E33E1F"/>
    <w:rsid w:val="00E408AF"/>
    <w:rsid w:val="00E41678"/>
    <w:rsid w:val="00E433DC"/>
    <w:rsid w:val="00E43748"/>
    <w:rsid w:val="00E4473D"/>
    <w:rsid w:val="00E44884"/>
    <w:rsid w:val="00E455DA"/>
    <w:rsid w:val="00E45E32"/>
    <w:rsid w:val="00E460A2"/>
    <w:rsid w:val="00E46629"/>
    <w:rsid w:val="00E4784C"/>
    <w:rsid w:val="00E500CB"/>
    <w:rsid w:val="00E50E23"/>
    <w:rsid w:val="00E50FA9"/>
    <w:rsid w:val="00E5330C"/>
    <w:rsid w:val="00E542D8"/>
    <w:rsid w:val="00E5473C"/>
    <w:rsid w:val="00E602C2"/>
    <w:rsid w:val="00E61F90"/>
    <w:rsid w:val="00E62509"/>
    <w:rsid w:val="00E63088"/>
    <w:rsid w:val="00E633C2"/>
    <w:rsid w:val="00E6343F"/>
    <w:rsid w:val="00E63B51"/>
    <w:rsid w:val="00E641BB"/>
    <w:rsid w:val="00E646D1"/>
    <w:rsid w:val="00E65383"/>
    <w:rsid w:val="00E6596B"/>
    <w:rsid w:val="00E66610"/>
    <w:rsid w:val="00E66EF6"/>
    <w:rsid w:val="00E724B3"/>
    <w:rsid w:val="00E746F8"/>
    <w:rsid w:val="00E74892"/>
    <w:rsid w:val="00E74ECA"/>
    <w:rsid w:val="00E7604C"/>
    <w:rsid w:val="00E76574"/>
    <w:rsid w:val="00E76C2E"/>
    <w:rsid w:val="00E76CF1"/>
    <w:rsid w:val="00E805E2"/>
    <w:rsid w:val="00E810C0"/>
    <w:rsid w:val="00E813A2"/>
    <w:rsid w:val="00E82B04"/>
    <w:rsid w:val="00E8322C"/>
    <w:rsid w:val="00E839B4"/>
    <w:rsid w:val="00E842F7"/>
    <w:rsid w:val="00E845CD"/>
    <w:rsid w:val="00E84C71"/>
    <w:rsid w:val="00E84FB9"/>
    <w:rsid w:val="00E850A2"/>
    <w:rsid w:val="00E90398"/>
    <w:rsid w:val="00E90EFC"/>
    <w:rsid w:val="00E91345"/>
    <w:rsid w:val="00E91381"/>
    <w:rsid w:val="00E96EAC"/>
    <w:rsid w:val="00E9781E"/>
    <w:rsid w:val="00E97E33"/>
    <w:rsid w:val="00EA0D45"/>
    <w:rsid w:val="00EA2FCB"/>
    <w:rsid w:val="00EA3DFE"/>
    <w:rsid w:val="00EA4E3C"/>
    <w:rsid w:val="00EA59D5"/>
    <w:rsid w:val="00EA5C5F"/>
    <w:rsid w:val="00EA5EDA"/>
    <w:rsid w:val="00EA6869"/>
    <w:rsid w:val="00EA6EFA"/>
    <w:rsid w:val="00EA79CB"/>
    <w:rsid w:val="00EA79CC"/>
    <w:rsid w:val="00EB05E0"/>
    <w:rsid w:val="00EB1B50"/>
    <w:rsid w:val="00EB2C04"/>
    <w:rsid w:val="00EB4C91"/>
    <w:rsid w:val="00EB53BD"/>
    <w:rsid w:val="00EB7734"/>
    <w:rsid w:val="00EC0921"/>
    <w:rsid w:val="00EC1883"/>
    <w:rsid w:val="00EC1CCA"/>
    <w:rsid w:val="00EC1D4E"/>
    <w:rsid w:val="00EC34B3"/>
    <w:rsid w:val="00EC3EDA"/>
    <w:rsid w:val="00EC4078"/>
    <w:rsid w:val="00EC5910"/>
    <w:rsid w:val="00EC5B3E"/>
    <w:rsid w:val="00EC62E4"/>
    <w:rsid w:val="00EC79ED"/>
    <w:rsid w:val="00EC7A0F"/>
    <w:rsid w:val="00ED0319"/>
    <w:rsid w:val="00ED0941"/>
    <w:rsid w:val="00ED18BC"/>
    <w:rsid w:val="00ED2A63"/>
    <w:rsid w:val="00ED3C3C"/>
    <w:rsid w:val="00ED3FC8"/>
    <w:rsid w:val="00ED4217"/>
    <w:rsid w:val="00ED45E9"/>
    <w:rsid w:val="00ED561A"/>
    <w:rsid w:val="00ED625E"/>
    <w:rsid w:val="00EE06EB"/>
    <w:rsid w:val="00EE0A8F"/>
    <w:rsid w:val="00EE1491"/>
    <w:rsid w:val="00EE1EC6"/>
    <w:rsid w:val="00EE2327"/>
    <w:rsid w:val="00EE2454"/>
    <w:rsid w:val="00EE55FA"/>
    <w:rsid w:val="00EE6296"/>
    <w:rsid w:val="00EE7257"/>
    <w:rsid w:val="00EE7853"/>
    <w:rsid w:val="00EE79E2"/>
    <w:rsid w:val="00EE7FB7"/>
    <w:rsid w:val="00EF0044"/>
    <w:rsid w:val="00EF02BE"/>
    <w:rsid w:val="00EF0658"/>
    <w:rsid w:val="00EF24B8"/>
    <w:rsid w:val="00EF2D60"/>
    <w:rsid w:val="00EF2D97"/>
    <w:rsid w:val="00EF3641"/>
    <w:rsid w:val="00EF3CC9"/>
    <w:rsid w:val="00EF3CFC"/>
    <w:rsid w:val="00EF5E48"/>
    <w:rsid w:val="00EF6C6B"/>
    <w:rsid w:val="00F0027C"/>
    <w:rsid w:val="00F01849"/>
    <w:rsid w:val="00F0203B"/>
    <w:rsid w:val="00F0235C"/>
    <w:rsid w:val="00F0297B"/>
    <w:rsid w:val="00F0441F"/>
    <w:rsid w:val="00F05154"/>
    <w:rsid w:val="00F06025"/>
    <w:rsid w:val="00F06706"/>
    <w:rsid w:val="00F07542"/>
    <w:rsid w:val="00F07B9C"/>
    <w:rsid w:val="00F100EC"/>
    <w:rsid w:val="00F10B2E"/>
    <w:rsid w:val="00F10BF0"/>
    <w:rsid w:val="00F11BD5"/>
    <w:rsid w:val="00F11F06"/>
    <w:rsid w:val="00F12F4F"/>
    <w:rsid w:val="00F13B7C"/>
    <w:rsid w:val="00F1433B"/>
    <w:rsid w:val="00F14950"/>
    <w:rsid w:val="00F15647"/>
    <w:rsid w:val="00F1666A"/>
    <w:rsid w:val="00F16B0C"/>
    <w:rsid w:val="00F16F94"/>
    <w:rsid w:val="00F205DE"/>
    <w:rsid w:val="00F20A41"/>
    <w:rsid w:val="00F210F9"/>
    <w:rsid w:val="00F21B2A"/>
    <w:rsid w:val="00F21D03"/>
    <w:rsid w:val="00F23317"/>
    <w:rsid w:val="00F24DCF"/>
    <w:rsid w:val="00F259F2"/>
    <w:rsid w:val="00F27CF1"/>
    <w:rsid w:val="00F30D3B"/>
    <w:rsid w:val="00F3128E"/>
    <w:rsid w:val="00F360F0"/>
    <w:rsid w:val="00F404B8"/>
    <w:rsid w:val="00F405D8"/>
    <w:rsid w:val="00F422A5"/>
    <w:rsid w:val="00F42C75"/>
    <w:rsid w:val="00F43362"/>
    <w:rsid w:val="00F4460F"/>
    <w:rsid w:val="00F4646B"/>
    <w:rsid w:val="00F4650B"/>
    <w:rsid w:val="00F46873"/>
    <w:rsid w:val="00F46882"/>
    <w:rsid w:val="00F468D9"/>
    <w:rsid w:val="00F47804"/>
    <w:rsid w:val="00F50B4D"/>
    <w:rsid w:val="00F525D4"/>
    <w:rsid w:val="00F549E9"/>
    <w:rsid w:val="00F556C3"/>
    <w:rsid w:val="00F5617D"/>
    <w:rsid w:val="00F5653C"/>
    <w:rsid w:val="00F57773"/>
    <w:rsid w:val="00F64325"/>
    <w:rsid w:val="00F651AA"/>
    <w:rsid w:val="00F656B6"/>
    <w:rsid w:val="00F66629"/>
    <w:rsid w:val="00F67D26"/>
    <w:rsid w:val="00F705ED"/>
    <w:rsid w:val="00F714FA"/>
    <w:rsid w:val="00F724FA"/>
    <w:rsid w:val="00F72808"/>
    <w:rsid w:val="00F75266"/>
    <w:rsid w:val="00F75328"/>
    <w:rsid w:val="00F76166"/>
    <w:rsid w:val="00F77E8C"/>
    <w:rsid w:val="00F82279"/>
    <w:rsid w:val="00F83119"/>
    <w:rsid w:val="00F84391"/>
    <w:rsid w:val="00F86551"/>
    <w:rsid w:val="00F8768C"/>
    <w:rsid w:val="00F87DFB"/>
    <w:rsid w:val="00F908AA"/>
    <w:rsid w:val="00F90B39"/>
    <w:rsid w:val="00F91A2A"/>
    <w:rsid w:val="00F95BE6"/>
    <w:rsid w:val="00FA1751"/>
    <w:rsid w:val="00FA17AE"/>
    <w:rsid w:val="00FA25EA"/>
    <w:rsid w:val="00FA2CDA"/>
    <w:rsid w:val="00FA31FC"/>
    <w:rsid w:val="00FA3CCD"/>
    <w:rsid w:val="00FA43C7"/>
    <w:rsid w:val="00FA5CD4"/>
    <w:rsid w:val="00FA5F10"/>
    <w:rsid w:val="00FA72E2"/>
    <w:rsid w:val="00FA7803"/>
    <w:rsid w:val="00FB229C"/>
    <w:rsid w:val="00FB27FD"/>
    <w:rsid w:val="00FB38CC"/>
    <w:rsid w:val="00FB4F14"/>
    <w:rsid w:val="00FB52BB"/>
    <w:rsid w:val="00FB52F0"/>
    <w:rsid w:val="00FB6A7B"/>
    <w:rsid w:val="00FC19A8"/>
    <w:rsid w:val="00FC24B5"/>
    <w:rsid w:val="00FC2BC9"/>
    <w:rsid w:val="00FC400F"/>
    <w:rsid w:val="00FC594F"/>
    <w:rsid w:val="00FC74E6"/>
    <w:rsid w:val="00FC7DCA"/>
    <w:rsid w:val="00FD0F20"/>
    <w:rsid w:val="00FD17FC"/>
    <w:rsid w:val="00FD2178"/>
    <w:rsid w:val="00FD23A6"/>
    <w:rsid w:val="00FD5262"/>
    <w:rsid w:val="00FD526F"/>
    <w:rsid w:val="00FD6555"/>
    <w:rsid w:val="00FD7040"/>
    <w:rsid w:val="00FD719C"/>
    <w:rsid w:val="00FD7A35"/>
    <w:rsid w:val="00FD7FC6"/>
    <w:rsid w:val="00FE14E4"/>
    <w:rsid w:val="00FE18CA"/>
    <w:rsid w:val="00FE2526"/>
    <w:rsid w:val="00FE3C98"/>
    <w:rsid w:val="00FE3F99"/>
    <w:rsid w:val="00FE429A"/>
    <w:rsid w:val="00FE54DD"/>
    <w:rsid w:val="00FE6975"/>
    <w:rsid w:val="00FE7067"/>
    <w:rsid w:val="00FE7936"/>
    <w:rsid w:val="00FF2F92"/>
    <w:rsid w:val="00FF4724"/>
    <w:rsid w:val="00FF54AA"/>
    <w:rsid w:val="00FF5865"/>
    <w:rsid w:val="00FF71E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38AF7"/>
  <w15:docId w15:val="{335965E1-A9CD-40CE-8563-D8041C9B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1F0C9A"/>
    <w:pPr>
      <w:widowControl w:val="0"/>
      <w:tabs>
        <w:tab w:val="left" w:pos="540"/>
        <w:tab w:val="left" w:pos="2281"/>
      </w:tabs>
      <w:overflowPunct w:val="0"/>
      <w:autoSpaceDE w:val="0"/>
      <w:autoSpaceDN w:val="0"/>
      <w:adjustRightInd w:val="0"/>
      <w:spacing w:before="240" w:after="60" w:line="240" w:lineRule="auto"/>
      <w:ind w:right="51"/>
      <w:jc w:val="both"/>
      <w:outlineLvl w:val="0"/>
    </w:pPr>
    <w:rPr>
      <w:rFonts w:ascii="Century Gothic" w:eastAsia="Times New Roman" w:hAnsi="Century Gothic" w:cs="Arial"/>
      <w:b/>
      <w:bCs/>
      <w:sz w:val="24"/>
    </w:rPr>
  </w:style>
  <w:style w:type="paragraph" w:styleId="Ttulo2">
    <w:name w:val="heading 2"/>
    <w:basedOn w:val="Normal"/>
    <w:next w:val="Normal"/>
    <w:link w:val="Ttulo2Car"/>
    <w:unhideWhenUsed/>
    <w:qFormat/>
    <w:rsid w:val="00E633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7966B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E633C2"/>
    <w:pPr>
      <w:keepNext/>
      <w:spacing w:before="240" w:after="60" w:line="259" w:lineRule="auto"/>
      <w:outlineLvl w:val="3"/>
    </w:pPr>
    <w:rPr>
      <w:rFonts w:ascii="Calibri" w:eastAsia="Times New Roman" w:hAnsi="Calibri" w:cs="Times New Roman"/>
      <w:b/>
      <w:bCs/>
      <w:sz w:val="28"/>
      <w:szCs w:val="28"/>
      <w:lang w:val="es-CO" w:eastAsia="es-CO"/>
    </w:rPr>
  </w:style>
  <w:style w:type="paragraph" w:styleId="Ttulo5">
    <w:name w:val="heading 5"/>
    <w:basedOn w:val="Normal"/>
    <w:next w:val="Normal"/>
    <w:link w:val="Ttulo5Car"/>
    <w:qFormat/>
    <w:rsid w:val="0099189F"/>
    <w:pPr>
      <w:tabs>
        <w:tab w:val="num" w:pos="1008"/>
      </w:tabs>
      <w:spacing w:before="240" w:after="60" w:line="240" w:lineRule="auto"/>
      <w:ind w:left="1008" w:hanging="1008"/>
      <w:jc w:val="both"/>
      <w:outlineLvl w:val="4"/>
    </w:pPr>
    <w:rPr>
      <w:rFonts w:ascii="Arial" w:eastAsia="Times New Roman" w:hAnsi="Arial" w:cs="Times New Roman"/>
      <w:szCs w:val="20"/>
      <w:lang w:val="es-ES_tradnl" w:eastAsia="en-US"/>
    </w:rPr>
  </w:style>
  <w:style w:type="paragraph" w:styleId="Ttulo6">
    <w:name w:val="heading 6"/>
    <w:basedOn w:val="Normal"/>
    <w:next w:val="Normal"/>
    <w:link w:val="Ttulo6Car"/>
    <w:qFormat/>
    <w:rsid w:val="0099189F"/>
    <w:pPr>
      <w:tabs>
        <w:tab w:val="num" w:pos="1152"/>
      </w:tabs>
      <w:spacing w:before="240" w:after="60" w:line="240" w:lineRule="auto"/>
      <w:ind w:left="1152" w:hanging="1152"/>
      <w:jc w:val="both"/>
      <w:outlineLvl w:val="5"/>
    </w:pPr>
    <w:rPr>
      <w:rFonts w:ascii="Arial" w:eastAsia="Times New Roman" w:hAnsi="Arial" w:cs="Times New Roman"/>
      <w:i/>
      <w:szCs w:val="20"/>
      <w:lang w:val="es-ES_tradnl" w:eastAsia="en-US"/>
    </w:rPr>
  </w:style>
  <w:style w:type="paragraph" w:styleId="Ttulo7">
    <w:name w:val="heading 7"/>
    <w:basedOn w:val="Normal"/>
    <w:next w:val="Normal"/>
    <w:link w:val="Ttulo7Car"/>
    <w:qFormat/>
    <w:rsid w:val="0099189F"/>
    <w:pPr>
      <w:tabs>
        <w:tab w:val="num" w:pos="1296"/>
      </w:tabs>
      <w:spacing w:before="240" w:after="60" w:line="240" w:lineRule="auto"/>
      <w:ind w:left="1296" w:hanging="1296"/>
      <w:jc w:val="both"/>
      <w:outlineLvl w:val="6"/>
    </w:pPr>
    <w:rPr>
      <w:rFonts w:ascii="Arial" w:eastAsia="Times New Roman" w:hAnsi="Arial" w:cs="Times New Roman"/>
      <w:sz w:val="20"/>
      <w:szCs w:val="20"/>
      <w:lang w:val="es-ES_tradnl" w:eastAsia="en-US"/>
    </w:rPr>
  </w:style>
  <w:style w:type="paragraph" w:styleId="Ttulo8">
    <w:name w:val="heading 8"/>
    <w:basedOn w:val="Normal"/>
    <w:next w:val="Normal"/>
    <w:link w:val="Ttulo8Car"/>
    <w:qFormat/>
    <w:rsid w:val="0099189F"/>
    <w:pPr>
      <w:tabs>
        <w:tab w:val="num" w:pos="1440"/>
      </w:tabs>
      <w:spacing w:before="240" w:after="60" w:line="240" w:lineRule="auto"/>
      <w:ind w:left="1440" w:hanging="1440"/>
      <w:jc w:val="both"/>
      <w:outlineLvl w:val="7"/>
    </w:pPr>
    <w:rPr>
      <w:rFonts w:ascii="Arial" w:eastAsia="Times New Roman" w:hAnsi="Arial" w:cs="Times New Roman"/>
      <w:i/>
      <w:sz w:val="20"/>
      <w:szCs w:val="20"/>
      <w:lang w:val="es-ES_tradnl" w:eastAsia="en-US"/>
    </w:rPr>
  </w:style>
  <w:style w:type="paragraph" w:styleId="Ttulo9">
    <w:name w:val="heading 9"/>
    <w:basedOn w:val="Normal"/>
    <w:next w:val="Normal"/>
    <w:link w:val="Ttulo9Car"/>
    <w:qFormat/>
    <w:rsid w:val="0099189F"/>
    <w:pPr>
      <w:tabs>
        <w:tab w:val="num" w:pos="1584"/>
      </w:tabs>
      <w:spacing w:before="240" w:after="60" w:line="240" w:lineRule="auto"/>
      <w:ind w:left="1584" w:hanging="1584"/>
      <w:jc w:val="both"/>
      <w:outlineLvl w:val="8"/>
    </w:pPr>
    <w:rPr>
      <w:rFonts w:ascii="Arial" w:eastAsia="Times New Roman" w:hAnsi="Arial" w:cs="Times New Roman"/>
      <w:i/>
      <w:sz w:val="18"/>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21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21CF"/>
  </w:style>
  <w:style w:type="paragraph" w:styleId="Piedepgina">
    <w:name w:val="footer"/>
    <w:basedOn w:val="Normal"/>
    <w:link w:val="PiedepginaCar"/>
    <w:unhideWhenUsed/>
    <w:rsid w:val="004221CF"/>
    <w:pPr>
      <w:tabs>
        <w:tab w:val="center" w:pos="4419"/>
        <w:tab w:val="right" w:pos="8838"/>
      </w:tabs>
      <w:spacing w:after="0" w:line="240" w:lineRule="auto"/>
    </w:pPr>
  </w:style>
  <w:style w:type="character" w:customStyle="1" w:styleId="PiedepginaCar">
    <w:name w:val="Pie de página Car"/>
    <w:basedOn w:val="Fuentedeprrafopredeter"/>
    <w:link w:val="Piedepgina"/>
    <w:rsid w:val="004221CF"/>
  </w:style>
  <w:style w:type="paragraph" w:styleId="Textodeglobo">
    <w:name w:val="Balloon Text"/>
    <w:basedOn w:val="Normal"/>
    <w:link w:val="TextodegloboCar"/>
    <w:uiPriority w:val="99"/>
    <w:semiHidden/>
    <w:unhideWhenUsed/>
    <w:rsid w:val="004221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21CF"/>
    <w:rPr>
      <w:rFonts w:ascii="Tahoma" w:hAnsi="Tahoma" w:cs="Tahoma"/>
      <w:sz w:val="16"/>
      <w:szCs w:val="16"/>
    </w:rPr>
  </w:style>
  <w:style w:type="character" w:customStyle="1" w:styleId="Ttulo1Car">
    <w:name w:val="Título 1 Car"/>
    <w:basedOn w:val="Fuentedeprrafopredeter"/>
    <w:link w:val="Ttulo1"/>
    <w:rsid w:val="001F0C9A"/>
    <w:rPr>
      <w:rFonts w:ascii="Century Gothic" w:eastAsia="Times New Roman" w:hAnsi="Century Gothic" w:cs="Arial"/>
      <w:b/>
      <w:bCs/>
      <w:sz w:val="24"/>
      <w:lang w:eastAsia="es-ES"/>
    </w:rPr>
  </w:style>
  <w:style w:type="numbering" w:customStyle="1" w:styleId="Sinlista1">
    <w:name w:val="Sin lista1"/>
    <w:next w:val="Sinlista"/>
    <w:uiPriority w:val="99"/>
    <w:semiHidden/>
    <w:unhideWhenUsed/>
    <w:rsid w:val="001F0C9A"/>
  </w:style>
  <w:style w:type="table" w:styleId="Tablaconcuadrcula">
    <w:name w:val="Table Grid"/>
    <w:basedOn w:val="Tablanormal"/>
    <w:rsid w:val="001F0C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F0C9A"/>
    <w:rPr>
      <w:color w:val="0000FF" w:themeColor="hyperlink"/>
      <w:u w:val="single"/>
    </w:rPr>
  </w:style>
  <w:style w:type="paragraph" w:styleId="Prrafodelista">
    <w:name w:val="List Paragraph"/>
    <w:aliases w:val="Figura,VIÑETAS,Título1,Bolita,Guión,Viñeta 2,Lista vistosa - Énfasis 11,titulo 3,Titlu 3,VIÑETA,HOJA,BOLA,Párrafo de lista21,Titulo 8,BOLADEF,List Paragraph,VIÑETA 01,Cuadrícula media 1 - Énfasis 21,Bullet List,FooterText,numbered,lp1"/>
    <w:basedOn w:val="Normal"/>
    <w:link w:val="PrrafodelistaCar"/>
    <w:uiPriority w:val="34"/>
    <w:qFormat/>
    <w:rsid w:val="001F0C9A"/>
    <w:pPr>
      <w:ind w:left="720"/>
      <w:contextualSpacing/>
    </w:pPr>
    <w:rPr>
      <w:rFonts w:eastAsiaTheme="minorHAnsi"/>
      <w:lang w:eastAsia="en-US"/>
    </w:rPr>
  </w:style>
  <w:style w:type="paragraph" w:styleId="Sinespaciado">
    <w:name w:val="No Spacing"/>
    <w:link w:val="SinespaciadoCar"/>
    <w:uiPriority w:val="1"/>
    <w:qFormat/>
    <w:rsid w:val="001F0C9A"/>
    <w:pPr>
      <w:spacing w:after="0" w:line="240" w:lineRule="auto"/>
    </w:pPr>
    <w:rPr>
      <w:rFonts w:eastAsiaTheme="minorHAnsi"/>
      <w:lang w:eastAsia="en-US"/>
    </w:rPr>
  </w:style>
  <w:style w:type="paragraph" w:styleId="NormalWeb">
    <w:name w:val="Normal (Web)"/>
    <w:basedOn w:val="Normal"/>
    <w:uiPriority w:val="99"/>
    <w:unhideWhenUsed/>
    <w:qFormat/>
    <w:rsid w:val="001F0C9A"/>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2">
    <w:name w:val="Body Text 2"/>
    <w:basedOn w:val="Normal"/>
    <w:link w:val="Textoindependiente2Car"/>
    <w:uiPriority w:val="99"/>
    <w:unhideWhenUsed/>
    <w:rsid w:val="001F0C9A"/>
    <w:pPr>
      <w:spacing w:after="120" w:line="480" w:lineRule="auto"/>
      <w:jc w:val="both"/>
    </w:pPr>
    <w:rPr>
      <w:rFonts w:ascii="Arial" w:eastAsia="Times New Roman" w:hAnsi="Arial" w:cs="Times New Roman"/>
      <w:sz w:val="24"/>
      <w:szCs w:val="24"/>
    </w:rPr>
  </w:style>
  <w:style w:type="character" w:customStyle="1" w:styleId="Textoindependiente2Car">
    <w:name w:val="Texto independiente 2 Car"/>
    <w:basedOn w:val="Fuentedeprrafopredeter"/>
    <w:link w:val="Textoindependiente2"/>
    <w:uiPriority w:val="99"/>
    <w:rsid w:val="001F0C9A"/>
    <w:rPr>
      <w:rFonts w:ascii="Arial" w:eastAsia="Times New Roman" w:hAnsi="Arial" w:cs="Times New Roman"/>
      <w:sz w:val="24"/>
      <w:szCs w:val="24"/>
      <w:lang w:eastAsia="es-ES"/>
    </w:rPr>
  </w:style>
  <w:style w:type="character" w:customStyle="1" w:styleId="arial11-negro">
    <w:name w:val="arial11-negro"/>
    <w:basedOn w:val="Fuentedeprrafopredeter"/>
    <w:rsid w:val="001F0C9A"/>
  </w:style>
  <w:style w:type="character" w:styleId="Refdecomentario">
    <w:name w:val="annotation reference"/>
    <w:basedOn w:val="Fuentedeprrafopredeter"/>
    <w:uiPriority w:val="99"/>
    <w:semiHidden/>
    <w:unhideWhenUsed/>
    <w:rsid w:val="001F0C9A"/>
    <w:rPr>
      <w:sz w:val="18"/>
      <w:szCs w:val="18"/>
    </w:rPr>
  </w:style>
  <w:style w:type="paragraph" w:styleId="Textocomentario">
    <w:name w:val="annotation text"/>
    <w:basedOn w:val="Normal"/>
    <w:link w:val="TextocomentarioCar"/>
    <w:uiPriority w:val="99"/>
    <w:unhideWhenUsed/>
    <w:rsid w:val="001F0C9A"/>
    <w:pPr>
      <w:spacing w:line="240" w:lineRule="auto"/>
    </w:pPr>
    <w:rPr>
      <w:rFonts w:eastAsiaTheme="minorHAnsi"/>
      <w:sz w:val="24"/>
      <w:szCs w:val="24"/>
      <w:lang w:val="es-ES_tradnl" w:eastAsia="en-US"/>
    </w:rPr>
  </w:style>
  <w:style w:type="character" w:customStyle="1" w:styleId="TextocomentarioCar">
    <w:name w:val="Texto comentario Car"/>
    <w:basedOn w:val="Fuentedeprrafopredeter"/>
    <w:link w:val="Textocomentario"/>
    <w:uiPriority w:val="99"/>
    <w:rsid w:val="001F0C9A"/>
    <w:rPr>
      <w:rFonts w:eastAsiaTheme="minorHAnsi"/>
      <w:sz w:val="24"/>
      <w:szCs w:val="24"/>
      <w:lang w:val="es-ES_tradnl" w:eastAsia="en-US"/>
    </w:rPr>
  </w:style>
  <w:style w:type="paragraph" w:styleId="Asuntodelcomentario">
    <w:name w:val="annotation subject"/>
    <w:basedOn w:val="Textocomentario"/>
    <w:next w:val="Textocomentario"/>
    <w:link w:val="AsuntodelcomentarioCar"/>
    <w:uiPriority w:val="99"/>
    <w:semiHidden/>
    <w:unhideWhenUsed/>
    <w:rsid w:val="001F0C9A"/>
    <w:rPr>
      <w:b/>
      <w:bCs/>
      <w:sz w:val="20"/>
      <w:szCs w:val="20"/>
    </w:rPr>
  </w:style>
  <w:style w:type="character" w:customStyle="1" w:styleId="AsuntodelcomentarioCar">
    <w:name w:val="Asunto del comentario Car"/>
    <w:basedOn w:val="TextocomentarioCar"/>
    <w:link w:val="Asuntodelcomentario"/>
    <w:uiPriority w:val="99"/>
    <w:semiHidden/>
    <w:rsid w:val="001F0C9A"/>
    <w:rPr>
      <w:rFonts w:eastAsiaTheme="minorHAnsi"/>
      <w:b/>
      <w:bCs/>
      <w:sz w:val="20"/>
      <w:szCs w:val="20"/>
      <w:lang w:val="es-ES_tradnl" w:eastAsia="en-US"/>
    </w:rPr>
  </w:style>
  <w:style w:type="paragraph" w:customStyle="1" w:styleId="CUERPOTEXTO">
    <w:name w:val="CUERPO TEXTO"/>
    <w:rsid w:val="001F0C9A"/>
    <w:pPr>
      <w:widowControl w:val="0"/>
      <w:tabs>
        <w:tab w:val="center" w:pos="510"/>
        <w:tab w:val="left" w:pos="1134"/>
      </w:tabs>
      <w:autoSpaceDE w:val="0"/>
      <w:autoSpaceDN w:val="0"/>
      <w:adjustRightInd w:val="0"/>
      <w:spacing w:before="34" w:after="34" w:line="210" w:lineRule="atLeast"/>
      <w:ind w:firstLine="283"/>
      <w:jc w:val="both"/>
    </w:pPr>
    <w:rPr>
      <w:rFonts w:ascii="Times New Roman" w:eastAsia="Arial Unicode MS" w:hAnsi="Times New Roman" w:cs="Times New Roman"/>
      <w:color w:val="000000"/>
      <w:sz w:val="19"/>
      <w:szCs w:val="19"/>
    </w:rPr>
  </w:style>
  <w:style w:type="character" w:customStyle="1" w:styleId="PrrafodelistaCar">
    <w:name w:val="Párrafo de lista Car"/>
    <w:aliases w:val="Figura Car,VIÑETAS Car,Título1 Car,Bolita Car,Guión Car,Viñeta 2 Car,Lista vistosa - Énfasis 11 Car,titulo 3 Car,Titlu 3 Car,VIÑETA Car,HOJA Car,BOLA Car,Párrafo de lista21 Car,Titulo 8 Car,BOLADEF Car,List Paragraph Car,lp1 Car"/>
    <w:link w:val="Prrafodelista"/>
    <w:uiPriority w:val="34"/>
    <w:qFormat/>
    <w:rsid w:val="001F0C9A"/>
    <w:rPr>
      <w:rFonts w:eastAsiaTheme="minorHAnsi"/>
      <w:lang w:eastAsia="en-US"/>
    </w:rPr>
  </w:style>
  <w:style w:type="paragraph" w:styleId="Ttulo">
    <w:name w:val="Title"/>
    <w:aliases w:val=" Car, Car Car Car, Car Car Car Car Car, Car4,Car Car Car,Car,Car5,Car Car Car Car Car,Car4,Puesto11,Puesto"/>
    <w:basedOn w:val="Normal"/>
    <w:next w:val="Normal"/>
    <w:link w:val="TtuloCar1"/>
    <w:uiPriority w:val="10"/>
    <w:qFormat/>
    <w:rsid w:val="001F0C9A"/>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tuloCar1">
    <w:name w:val="Título Car1"/>
    <w:aliases w:val=" Car Car, Car Car Car Car, Car Car Car Car Car Car, Car4 Car,Car Car Car Car,Car Car,Car5 Car,Car Car Car Car Car Car,Car4 Car,Puesto11 Car1"/>
    <w:basedOn w:val="Fuentedeprrafopredeter"/>
    <w:link w:val="Ttulo"/>
    <w:rsid w:val="001F0C9A"/>
    <w:rPr>
      <w:rFonts w:ascii="Cambria" w:eastAsia="Times New Roman" w:hAnsi="Cambria" w:cs="Times New Roman"/>
      <w:b/>
      <w:bCs/>
      <w:kern w:val="28"/>
      <w:sz w:val="32"/>
      <w:szCs w:val="32"/>
      <w:lang w:val="es-ES" w:eastAsia="es-ES"/>
    </w:rPr>
  </w:style>
  <w:style w:type="character" w:customStyle="1" w:styleId="SinespaciadoCar">
    <w:name w:val="Sin espaciado Car"/>
    <w:link w:val="Sinespaciado"/>
    <w:uiPriority w:val="99"/>
    <w:locked/>
    <w:rsid w:val="001F0C9A"/>
    <w:rPr>
      <w:rFonts w:eastAsiaTheme="minorHAnsi"/>
      <w:lang w:eastAsia="en-US"/>
    </w:rPr>
  </w:style>
  <w:style w:type="paragraph" w:styleId="Textoindependiente">
    <w:name w:val="Body Text"/>
    <w:basedOn w:val="Normal"/>
    <w:link w:val="TextoindependienteCar"/>
    <w:uiPriority w:val="99"/>
    <w:unhideWhenUsed/>
    <w:rsid w:val="001F0C9A"/>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semiHidden/>
    <w:rsid w:val="001F0C9A"/>
    <w:rPr>
      <w:rFonts w:eastAsiaTheme="minorHAnsi"/>
      <w:lang w:eastAsia="en-US"/>
    </w:rPr>
  </w:style>
  <w:style w:type="paragraph" w:customStyle="1" w:styleId="Default">
    <w:name w:val="Default"/>
    <w:link w:val="DefaultCar"/>
    <w:rsid w:val="001F0C9A"/>
    <w:pPr>
      <w:autoSpaceDE w:val="0"/>
      <w:autoSpaceDN w:val="0"/>
      <w:adjustRightInd w:val="0"/>
      <w:spacing w:after="0" w:line="240" w:lineRule="auto"/>
    </w:pPr>
    <w:rPr>
      <w:rFonts w:ascii="Arial" w:eastAsia="Calibri" w:hAnsi="Arial" w:cs="Arial"/>
      <w:color w:val="000000"/>
      <w:sz w:val="24"/>
      <w:szCs w:val="24"/>
    </w:rPr>
  </w:style>
  <w:style w:type="character" w:styleId="Textoennegrita">
    <w:name w:val="Strong"/>
    <w:basedOn w:val="Fuentedeprrafopredeter"/>
    <w:uiPriority w:val="22"/>
    <w:qFormat/>
    <w:rsid w:val="001F0C9A"/>
    <w:rPr>
      <w:b/>
      <w:bCs/>
    </w:rPr>
  </w:style>
  <w:style w:type="paragraph" w:styleId="Subttulo">
    <w:name w:val="Subtitle"/>
    <w:basedOn w:val="Normal"/>
    <w:next w:val="Normal"/>
    <w:link w:val="SubttuloCar1"/>
    <w:qFormat/>
    <w:rsid w:val="001F0C9A"/>
    <w:pPr>
      <w:spacing w:after="60" w:line="360" w:lineRule="auto"/>
      <w:jc w:val="center"/>
      <w:outlineLvl w:val="1"/>
    </w:pPr>
    <w:rPr>
      <w:rFonts w:ascii="Cambria" w:eastAsia="Times New Roman" w:hAnsi="Cambria" w:cs="Times New Roman"/>
      <w:sz w:val="24"/>
      <w:szCs w:val="24"/>
      <w:lang w:eastAsia="en-US"/>
    </w:rPr>
  </w:style>
  <w:style w:type="character" w:customStyle="1" w:styleId="SubttuloCar">
    <w:name w:val="Subtítulo Car"/>
    <w:basedOn w:val="Fuentedeprrafopredeter"/>
    <w:uiPriority w:val="11"/>
    <w:rsid w:val="001F0C9A"/>
    <w:rPr>
      <w:rFonts w:asciiTheme="majorHAnsi" w:eastAsiaTheme="majorEastAsia" w:hAnsiTheme="majorHAnsi" w:cstheme="majorBidi"/>
      <w:i/>
      <w:iCs/>
      <w:color w:val="4F81BD" w:themeColor="accent1"/>
      <w:spacing w:val="15"/>
      <w:sz w:val="24"/>
      <w:szCs w:val="24"/>
    </w:rPr>
  </w:style>
  <w:style w:type="character" w:customStyle="1" w:styleId="SubttuloCar1">
    <w:name w:val="Subtítulo Car1"/>
    <w:basedOn w:val="Fuentedeprrafopredeter"/>
    <w:link w:val="Subttulo"/>
    <w:locked/>
    <w:rsid w:val="001F0C9A"/>
    <w:rPr>
      <w:rFonts w:ascii="Cambria" w:eastAsia="Times New Roman" w:hAnsi="Cambria" w:cs="Times New Roman"/>
      <w:sz w:val="24"/>
      <w:szCs w:val="24"/>
      <w:lang w:val="es-ES" w:eastAsia="en-US"/>
    </w:rPr>
  </w:style>
  <w:style w:type="table" w:customStyle="1" w:styleId="Tablaconcuadrcula1">
    <w:name w:val="Tabla con cuadrícula1"/>
    <w:basedOn w:val="Tablanormal"/>
    <w:next w:val="Tablaconcuadrcula"/>
    <w:uiPriority w:val="59"/>
    <w:rsid w:val="001F0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B86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86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A27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A27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BA33F5"/>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99"/>
    <w:rsid w:val="005E6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99"/>
    <w:rsid w:val="005E6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9"/>
    <w:uiPriority w:val="99"/>
    <w:rsid w:val="00252400"/>
    <w:rPr>
      <w:color w:val="000000"/>
      <w:sz w:val="19"/>
      <w:szCs w:val="19"/>
    </w:rPr>
  </w:style>
  <w:style w:type="table" w:customStyle="1" w:styleId="Tablaconcuadrcula11">
    <w:name w:val="Tabla con cuadrícula11"/>
    <w:basedOn w:val="Tablanormal"/>
    <w:next w:val="Tablaconcuadrcula"/>
    <w:uiPriority w:val="59"/>
    <w:rsid w:val="00BE0357"/>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3Car">
    <w:name w:val="Título 3 Car"/>
    <w:basedOn w:val="Fuentedeprrafopredeter"/>
    <w:link w:val="Ttulo3"/>
    <w:rsid w:val="007966B7"/>
    <w:rPr>
      <w:rFonts w:asciiTheme="majorHAnsi" w:eastAsiaTheme="majorEastAsia" w:hAnsiTheme="majorHAnsi" w:cstheme="majorBidi"/>
      <w:b/>
      <w:bCs/>
      <w:color w:val="4F81BD" w:themeColor="accent1"/>
    </w:rPr>
  </w:style>
  <w:style w:type="table" w:customStyle="1" w:styleId="Tablaconcuadrcula9">
    <w:name w:val="Tabla con cuadrícula9"/>
    <w:basedOn w:val="Tablanormal"/>
    <w:next w:val="Tablaconcuadrcula"/>
    <w:uiPriority w:val="59"/>
    <w:rsid w:val="001A3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54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4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54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C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6">
    <w:name w:val="CM46"/>
    <w:basedOn w:val="Default"/>
    <w:next w:val="Default"/>
    <w:uiPriority w:val="99"/>
    <w:rsid w:val="00606BFE"/>
    <w:rPr>
      <w:color w:val="auto"/>
    </w:rPr>
  </w:style>
  <w:style w:type="character" w:styleId="Textodelmarcadordeposicin">
    <w:name w:val="Placeholder Text"/>
    <w:basedOn w:val="Fuentedeprrafopredeter"/>
    <w:uiPriority w:val="99"/>
    <w:semiHidden/>
    <w:rsid w:val="004A0332"/>
    <w:rPr>
      <w:color w:val="808080"/>
    </w:rPr>
  </w:style>
  <w:style w:type="character" w:customStyle="1" w:styleId="DefaultCar">
    <w:name w:val="Default Car"/>
    <w:link w:val="Default"/>
    <w:locked/>
    <w:rsid w:val="00DD3AF3"/>
    <w:rPr>
      <w:rFonts w:ascii="Arial" w:eastAsia="Calibri" w:hAnsi="Arial" w:cs="Arial"/>
      <w:color w:val="000000"/>
      <w:sz w:val="24"/>
      <w:szCs w:val="24"/>
    </w:rPr>
  </w:style>
  <w:style w:type="character" w:styleId="nfasissutil">
    <w:name w:val="Subtle Emphasis"/>
    <w:basedOn w:val="Fuentedeprrafopredeter"/>
    <w:uiPriority w:val="19"/>
    <w:qFormat/>
    <w:rsid w:val="00303CE7"/>
    <w:rPr>
      <w:i/>
      <w:iCs/>
      <w:color w:val="404040" w:themeColor="text1" w:themeTint="BF"/>
    </w:rPr>
  </w:style>
  <w:style w:type="paragraph" w:styleId="Revisin">
    <w:name w:val="Revision"/>
    <w:hidden/>
    <w:uiPriority w:val="99"/>
    <w:semiHidden/>
    <w:rsid w:val="0075518C"/>
    <w:pPr>
      <w:spacing w:after="0" w:line="240" w:lineRule="auto"/>
    </w:pPr>
  </w:style>
  <w:style w:type="table" w:customStyle="1" w:styleId="NormalTablePHPDOCX">
    <w:name w:val="Normal Table PHPDOCX"/>
    <w:uiPriority w:val="99"/>
    <w:semiHidden/>
    <w:unhideWhenUsed/>
    <w:qFormat/>
    <w:rsid w:val="00846825"/>
    <w:pPr>
      <w:spacing w:after="0" w:line="240" w:lineRule="auto"/>
    </w:pPr>
    <w:rPr>
      <w:rFonts w:ascii="Times New Roman" w:eastAsia="Times New Roman" w:hAnsi="Times New Roman" w:cs="Times New Roman"/>
      <w:sz w:val="20"/>
      <w:szCs w:val="20"/>
      <w:lang w:val="es-AR" w:eastAsia="es-AR"/>
    </w:rPr>
    <w:tblPr>
      <w:tblInd w:w="0" w:type="dxa"/>
      <w:tblCellMar>
        <w:top w:w="0" w:type="dxa"/>
        <w:left w:w="108" w:type="dxa"/>
        <w:bottom w:w="0" w:type="dxa"/>
        <w:right w:w="108" w:type="dxa"/>
      </w:tblCellMar>
    </w:tblPr>
  </w:style>
  <w:style w:type="paragraph" w:customStyle="1" w:styleId="Pa39">
    <w:name w:val="Pa39"/>
    <w:basedOn w:val="Normal"/>
    <w:next w:val="Normal"/>
    <w:uiPriority w:val="99"/>
    <w:rsid w:val="00DD2A04"/>
    <w:pPr>
      <w:autoSpaceDE w:val="0"/>
      <w:autoSpaceDN w:val="0"/>
      <w:adjustRightInd w:val="0"/>
      <w:spacing w:after="0" w:line="181" w:lineRule="atLeast"/>
    </w:pPr>
    <w:rPr>
      <w:rFonts w:ascii="Times New Roman" w:eastAsia="Times New Roman" w:hAnsi="Times New Roman" w:cs="Times New Roman"/>
      <w:sz w:val="24"/>
      <w:szCs w:val="24"/>
    </w:rPr>
  </w:style>
  <w:style w:type="paragraph" w:styleId="Textoindependiente3">
    <w:name w:val="Body Text 3"/>
    <w:basedOn w:val="Normal"/>
    <w:link w:val="Textoindependiente3Car"/>
    <w:uiPriority w:val="99"/>
    <w:rsid w:val="00DD2A04"/>
    <w:pPr>
      <w:spacing w:after="120"/>
    </w:pPr>
    <w:rPr>
      <w:rFonts w:ascii="Calibri" w:eastAsia="Calibri" w:hAnsi="Calibri" w:cs="Times New Roman"/>
      <w:sz w:val="16"/>
      <w:szCs w:val="16"/>
    </w:rPr>
  </w:style>
  <w:style w:type="character" w:customStyle="1" w:styleId="Textoindependiente3Car">
    <w:name w:val="Texto independiente 3 Car"/>
    <w:basedOn w:val="Fuentedeprrafopredeter"/>
    <w:link w:val="Textoindependiente3"/>
    <w:uiPriority w:val="99"/>
    <w:rsid w:val="00DD2A04"/>
    <w:rPr>
      <w:rFonts w:ascii="Calibri" w:eastAsia="Calibri" w:hAnsi="Calibri" w:cs="Times New Roman"/>
      <w:sz w:val="16"/>
      <w:szCs w:val="16"/>
    </w:rPr>
  </w:style>
  <w:style w:type="paragraph" w:customStyle="1" w:styleId="CarCar1Car">
    <w:name w:val="Car Car1 Car"/>
    <w:basedOn w:val="Normal"/>
    <w:uiPriority w:val="99"/>
    <w:rsid w:val="00DD2A04"/>
    <w:pPr>
      <w:spacing w:after="160" w:line="240" w:lineRule="exact"/>
    </w:pPr>
    <w:rPr>
      <w:rFonts w:ascii="Verdana" w:eastAsia="Times New Roman" w:hAnsi="Verdana" w:cs="Verdana"/>
      <w:sz w:val="20"/>
      <w:szCs w:val="20"/>
      <w:lang w:val="en-US" w:eastAsia="en-US"/>
    </w:rPr>
  </w:style>
  <w:style w:type="character" w:styleId="nfasis">
    <w:name w:val="Emphasis"/>
    <w:uiPriority w:val="20"/>
    <w:qFormat/>
    <w:rsid w:val="00DD2A04"/>
    <w:rPr>
      <w:i/>
      <w:iCs/>
    </w:rPr>
  </w:style>
  <w:style w:type="paragraph" w:customStyle="1" w:styleId="a">
    <w:basedOn w:val="Normal"/>
    <w:next w:val="Ttulo"/>
    <w:link w:val="TtuloCar"/>
    <w:uiPriority w:val="99"/>
    <w:qFormat/>
    <w:rsid w:val="00DD2A04"/>
    <w:pPr>
      <w:spacing w:after="0" w:line="240" w:lineRule="auto"/>
      <w:jc w:val="center"/>
    </w:pPr>
    <w:rPr>
      <w:rFonts w:ascii="Century Gothic" w:hAnsi="Century Gothic" w:cs="Century Gothic"/>
      <w:b/>
      <w:bCs/>
      <w:sz w:val="24"/>
      <w:szCs w:val="24"/>
    </w:rPr>
  </w:style>
  <w:style w:type="character" w:customStyle="1" w:styleId="TtuloCar">
    <w:name w:val="Título Car"/>
    <w:aliases w:val="Car Car1,Car Car Car Car1,Car Car Car Car Car Car1,Car4 Car1,Car5 Car1, Car Car1, Car Car Car Car1, Car Car Car Car Car Car1, Car4 Car1,Puesto1 Car,Puesto Car,Title Car"/>
    <w:link w:val="a"/>
    <w:uiPriority w:val="10"/>
    <w:qFormat/>
    <w:locked/>
    <w:rsid w:val="00DD2A04"/>
    <w:rPr>
      <w:rFonts w:ascii="Century Gothic" w:hAnsi="Century Gothic" w:cs="Century Gothic"/>
      <w:b/>
      <w:bCs/>
      <w:sz w:val="24"/>
      <w:szCs w:val="24"/>
      <w:lang w:val="es-ES" w:eastAsia="es-ES"/>
    </w:rPr>
  </w:style>
  <w:style w:type="paragraph" w:customStyle="1" w:styleId="Prrafodelista1">
    <w:name w:val="Párrafo de lista1"/>
    <w:basedOn w:val="Normal"/>
    <w:uiPriority w:val="34"/>
    <w:qFormat/>
    <w:rsid w:val="00DD2A04"/>
    <w:pPr>
      <w:ind w:left="720"/>
      <w:contextualSpacing/>
    </w:pPr>
    <w:rPr>
      <w:rFonts w:ascii="Calibri" w:eastAsia="Calibri" w:hAnsi="Calibri" w:cs="Times New Roman"/>
      <w:lang w:eastAsia="en-US"/>
    </w:rPr>
  </w:style>
  <w:style w:type="paragraph" w:customStyle="1" w:styleId="western">
    <w:name w:val="western"/>
    <w:basedOn w:val="Normal"/>
    <w:rsid w:val="00DD2A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DD2A04"/>
  </w:style>
  <w:style w:type="paragraph" w:customStyle="1" w:styleId="ecxmsonormal">
    <w:name w:val="ecxmsonormal"/>
    <w:basedOn w:val="Normal"/>
    <w:rsid w:val="00DD2A04"/>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uiPriority w:val="99"/>
    <w:semiHidden/>
    <w:unhideWhenUsed/>
    <w:rsid w:val="00DD2A04"/>
    <w:rPr>
      <w:color w:val="954F72"/>
      <w:u w:val="single"/>
    </w:rPr>
  </w:style>
  <w:style w:type="paragraph" w:customStyle="1" w:styleId="xl65">
    <w:name w:val="xl65"/>
    <w:basedOn w:val="Normal"/>
    <w:rsid w:val="00DD2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DD2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DD2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DD2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D2A0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DD2A0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DD2A0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DD2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DD2A0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Normal"/>
    <w:rsid w:val="00DD2A0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Normal"/>
    <w:rsid w:val="00DD2A0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Normal"/>
    <w:rsid w:val="00DD2A04"/>
    <w:pPr>
      <w:pBdr>
        <w:top w:val="single" w:sz="4" w:space="0" w:color="auto"/>
        <w:left w:val="dotDash" w:sz="4" w:space="0" w:color="auto"/>
        <w:bottom w:val="single" w:sz="4" w:space="0" w:color="auto"/>
        <w:right w:val="dotDash" w:sz="4" w:space="0" w:color="auto"/>
      </w:pBdr>
      <w:shd w:val="clear" w:color="000000" w:fill="D8E4BC"/>
      <w:spacing w:before="100" w:beforeAutospacing="1" w:after="100" w:afterAutospacing="1" w:line="240" w:lineRule="auto"/>
      <w:jc w:val="center"/>
      <w:textAlignment w:val="center"/>
    </w:pPr>
    <w:rPr>
      <w:rFonts w:ascii="AvenirNext LT Pro Regular" w:eastAsia="Times New Roman" w:hAnsi="AvenirNext LT Pro Regular" w:cs="Times New Roman"/>
      <w:sz w:val="16"/>
      <w:szCs w:val="16"/>
    </w:rPr>
  </w:style>
  <w:style w:type="paragraph" w:customStyle="1" w:styleId="xl77">
    <w:name w:val="xl77"/>
    <w:basedOn w:val="Normal"/>
    <w:rsid w:val="00DD2A04"/>
    <w:pPr>
      <w:pBdr>
        <w:top w:val="single" w:sz="4" w:space="0" w:color="auto"/>
        <w:left w:val="dotDash" w:sz="4" w:space="0" w:color="auto"/>
        <w:bottom w:val="dotDash" w:sz="4" w:space="0" w:color="auto"/>
        <w:right w:val="dotDash" w:sz="4" w:space="0" w:color="auto"/>
      </w:pBdr>
      <w:shd w:val="clear" w:color="000000" w:fill="D8E4BC"/>
      <w:spacing w:before="100" w:beforeAutospacing="1" w:after="100" w:afterAutospacing="1" w:line="240" w:lineRule="auto"/>
      <w:jc w:val="center"/>
      <w:textAlignment w:val="center"/>
    </w:pPr>
    <w:rPr>
      <w:rFonts w:ascii="AvenirNext LT Pro Regular" w:eastAsia="Times New Roman" w:hAnsi="AvenirNext LT Pro Regular" w:cs="Times New Roman"/>
      <w:sz w:val="16"/>
      <w:szCs w:val="16"/>
    </w:rPr>
  </w:style>
  <w:style w:type="paragraph" w:customStyle="1" w:styleId="xl78">
    <w:name w:val="xl78"/>
    <w:basedOn w:val="Normal"/>
    <w:rsid w:val="00DD2A04"/>
    <w:pPr>
      <w:pBdr>
        <w:top w:val="single" w:sz="4" w:space="0" w:color="auto"/>
        <w:left w:val="dotDash" w:sz="4" w:space="0" w:color="auto"/>
        <w:right w:val="dotDash" w:sz="4" w:space="0" w:color="auto"/>
      </w:pBdr>
      <w:shd w:val="clear" w:color="000000" w:fill="D8E4BC"/>
      <w:spacing w:before="100" w:beforeAutospacing="1" w:after="100" w:afterAutospacing="1" w:line="240" w:lineRule="auto"/>
      <w:jc w:val="center"/>
      <w:textAlignment w:val="center"/>
    </w:pPr>
    <w:rPr>
      <w:rFonts w:ascii="AvenirNext LT Pro Regular" w:eastAsia="Times New Roman" w:hAnsi="AvenirNext LT Pro Regular" w:cs="Times New Roman"/>
      <w:sz w:val="16"/>
      <w:szCs w:val="16"/>
    </w:rPr>
  </w:style>
  <w:style w:type="paragraph" w:customStyle="1" w:styleId="xl79">
    <w:name w:val="xl79"/>
    <w:basedOn w:val="Normal"/>
    <w:rsid w:val="00DD2A04"/>
    <w:pPr>
      <w:pBdr>
        <w:left w:val="dotDash" w:sz="4" w:space="0" w:color="auto"/>
        <w:right w:val="dotDash" w:sz="4" w:space="0" w:color="auto"/>
      </w:pBdr>
      <w:shd w:val="clear" w:color="000000" w:fill="D8E4BC"/>
      <w:spacing w:before="100" w:beforeAutospacing="1" w:after="100" w:afterAutospacing="1" w:line="240" w:lineRule="auto"/>
      <w:jc w:val="center"/>
      <w:textAlignment w:val="center"/>
    </w:pPr>
    <w:rPr>
      <w:rFonts w:ascii="AvenirNext LT Pro Regular" w:eastAsia="Times New Roman" w:hAnsi="AvenirNext LT Pro Regular" w:cs="Times New Roman"/>
      <w:sz w:val="16"/>
      <w:szCs w:val="16"/>
    </w:rPr>
  </w:style>
  <w:style w:type="paragraph" w:customStyle="1" w:styleId="xl80">
    <w:name w:val="xl80"/>
    <w:basedOn w:val="Normal"/>
    <w:rsid w:val="00DD2A04"/>
    <w:pPr>
      <w:pBdr>
        <w:left w:val="dotDash" w:sz="4" w:space="0" w:color="auto"/>
        <w:bottom w:val="single" w:sz="4" w:space="0" w:color="auto"/>
        <w:right w:val="dotDash" w:sz="4" w:space="0" w:color="auto"/>
      </w:pBdr>
      <w:shd w:val="clear" w:color="000000" w:fill="D8E4BC"/>
      <w:spacing w:before="100" w:beforeAutospacing="1" w:after="100" w:afterAutospacing="1" w:line="240" w:lineRule="auto"/>
      <w:jc w:val="center"/>
      <w:textAlignment w:val="center"/>
    </w:pPr>
    <w:rPr>
      <w:rFonts w:ascii="AvenirNext LT Pro Regular" w:eastAsia="Times New Roman" w:hAnsi="AvenirNext LT Pro Regular" w:cs="Times New Roman"/>
      <w:sz w:val="16"/>
      <w:szCs w:val="16"/>
    </w:rPr>
  </w:style>
  <w:style w:type="paragraph" w:customStyle="1" w:styleId="xl81">
    <w:name w:val="xl81"/>
    <w:basedOn w:val="Normal"/>
    <w:rsid w:val="00DD2A04"/>
    <w:pPr>
      <w:pBdr>
        <w:top w:val="dotDash" w:sz="4" w:space="0" w:color="auto"/>
        <w:left w:val="dotDash" w:sz="4" w:space="0" w:color="auto"/>
        <w:bottom w:val="single" w:sz="4" w:space="0" w:color="auto"/>
        <w:right w:val="dotDash" w:sz="4" w:space="0" w:color="auto"/>
      </w:pBdr>
      <w:shd w:val="clear" w:color="000000" w:fill="71DDC1"/>
      <w:spacing w:before="100" w:beforeAutospacing="1" w:after="100" w:afterAutospacing="1" w:line="240" w:lineRule="auto"/>
      <w:jc w:val="center"/>
      <w:textAlignment w:val="center"/>
    </w:pPr>
    <w:rPr>
      <w:rFonts w:ascii="AvenirNext LT Pro Regular" w:eastAsia="Times New Roman" w:hAnsi="AvenirNext LT Pro Regular" w:cs="Times New Roman"/>
      <w:b/>
      <w:bCs/>
      <w:color w:val="000000"/>
      <w:sz w:val="16"/>
      <w:szCs w:val="16"/>
    </w:rPr>
  </w:style>
  <w:style w:type="paragraph" w:customStyle="1" w:styleId="xl82">
    <w:name w:val="xl82"/>
    <w:basedOn w:val="Normal"/>
    <w:rsid w:val="00DD2A04"/>
    <w:pPr>
      <w:pBdr>
        <w:top w:val="dotDash" w:sz="4" w:space="0" w:color="auto"/>
        <w:left w:val="dotDash" w:sz="4" w:space="0" w:color="auto"/>
        <w:bottom w:val="single" w:sz="4" w:space="0" w:color="auto"/>
        <w:right w:val="dotDash" w:sz="4" w:space="0" w:color="auto"/>
      </w:pBdr>
      <w:shd w:val="clear" w:color="000000" w:fill="71DDC1"/>
      <w:spacing w:before="100" w:beforeAutospacing="1" w:after="100" w:afterAutospacing="1" w:line="240" w:lineRule="auto"/>
      <w:jc w:val="center"/>
      <w:textAlignment w:val="center"/>
    </w:pPr>
    <w:rPr>
      <w:rFonts w:ascii="AvenirNext LT Pro Regular" w:eastAsia="Times New Roman" w:hAnsi="AvenirNext LT Pro Regular" w:cs="Times New Roman"/>
      <w:b/>
      <w:bCs/>
      <w:color w:val="000000"/>
      <w:sz w:val="16"/>
      <w:szCs w:val="16"/>
    </w:rPr>
  </w:style>
  <w:style w:type="paragraph" w:customStyle="1" w:styleId="Sombreadomedio1-nfasis11">
    <w:name w:val="Sombreado medio 1 - Énfasis 11"/>
    <w:uiPriority w:val="99"/>
    <w:qFormat/>
    <w:rsid w:val="00BF503F"/>
    <w:pPr>
      <w:spacing w:after="0" w:line="240" w:lineRule="auto"/>
    </w:pPr>
    <w:rPr>
      <w:rFonts w:ascii="Calibri" w:eastAsia="Calibri" w:hAnsi="Calibri" w:cs="Times New Roman"/>
      <w:lang w:eastAsia="en-US"/>
    </w:rPr>
  </w:style>
  <w:style w:type="character" w:customStyle="1" w:styleId="Sombreadomedio1-nfasis1Car">
    <w:name w:val="Sombreado medio 1 - Énfasis 1 Car"/>
    <w:link w:val="Sombreadomedio1-nfasis1"/>
    <w:uiPriority w:val="99"/>
    <w:locked/>
    <w:rsid w:val="00BF3E8C"/>
    <w:rPr>
      <w:sz w:val="22"/>
      <w:szCs w:val="22"/>
      <w:lang w:val="es-CO" w:eastAsia="en-US"/>
    </w:rPr>
  </w:style>
  <w:style w:type="table" w:styleId="Sombreadomedio1-nfasis1">
    <w:name w:val="Medium Shading 1 Accent 1"/>
    <w:basedOn w:val="Tablanormal"/>
    <w:link w:val="Sombreadomedio1-nfasis1Car"/>
    <w:uiPriority w:val="99"/>
    <w:semiHidden/>
    <w:unhideWhenUsed/>
    <w:rsid w:val="00BF3E8C"/>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5">
    <w:name w:val="Tabla con cuadrícula15"/>
    <w:basedOn w:val="Tablanormal"/>
    <w:next w:val="Tablaconcuadrcula"/>
    <w:uiPriority w:val="99"/>
    <w:rsid w:val="00177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177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177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982AA1"/>
    <w:pPr>
      <w:spacing w:after="120"/>
      <w:ind w:left="283"/>
    </w:pPr>
    <w:rPr>
      <w:rFonts w:ascii="Calibri" w:eastAsia="Calibri" w:hAnsi="Calibri" w:cs="Calibri"/>
      <w:lang w:val="es-CO" w:eastAsia="en-US"/>
    </w:rPr>
  </w:style>
  <w:style w:type="character" w:customStyle="1" w:styleId="SangradetextonormalCar">
    <w:name w:val="Sangría de texto normal Car"/>
    <w:basedOn w:val="Fuentedeprrafopredeter"/>
    <w:link w:val="Sangradetextonormal"/>
    <w:uiPriority w:val="99"/>
    <w:rsid w:val="00982AA1"/>
    <w:rPr>
      <w:rFonts w:ascii="Calibri" w:eastAsia="Calibri" w:hAnsi="Calibri" w:cs="Calibri"/>
      <w:lang w:val="es-CO" w:eastAsia="en-US"/>
    </w:rPr>
  </w:style>
  <w:style w:type="character" w:customStyle="1" w:styleId="Ttulo2Car">
    <w:name w:val="Título 2 Car"/>
    <w:basedOn w:val="Fuentedeprrafopredeter"/>
    <w:link w:val="Ttulo2"/>
    <w:rsid w:val="00E633C2"/>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rsid w:val="00E633C2"/>
    <w:rPr>
      <w:rFonts w:ascii="Calibri" w:eastAsia="Times New Roman" w:hAnsi="Calibri" w:cs="Times New Roman"/>
      <w:b/>
      <w:bCs/>
      <w:sz w:val="28"/>
      <w:szCs w:val="28"/>
      <w:lang w:val="es-CO" w:eastAsia="es-CO"/>
    </w:rPr>
  </w:style>
  <w:style w:type="paragraph" w:styleId="TtuloTDC">
    <w:name w:val="TOC Heading"/>
    <w:basedOn w:val="Ttulo1"/>
    <w:next w:val="Normal"/>
    <w:uiPriority w:val="39"/>
    <w:unhideWhenUsed/>
    <w:qFormat/>
    <w:rsid w:val="00E633C2"/>
    <w:pPr>
      <w:keepNext/>
      <w:keepLines/>
      <w:widowControl/>
      <w:tabs>
        <w:tab w:val="clear" w:pos="540"/>
        <w:tab w:val="clear" w:pos="2281"/>
      </w:tabs>
      <w:overflowPunct/>
      <w:autoSpaceDE/>
      <w:autoSpaceDN/>
      <w:adjustRightInd/>
      <w:spacing w:after="0" w:line="259" w:lineRule="auto"/>
      <w:ind w:left="720" w:right="0" w:hanging="360"/>
      <w:jc w:val="left"/>
      <w:outlineLvl w:val="9"/>
    </w:pPr>
    <w:rPr>
      <w:rFonts w:ascii="Calibri Light" w:hAnsi="Calibri Light" w:cs="Times New Roman"/>
      <w:b w:val="0"/>
      <w:bCs w:val="0"/>
      <w:color w:val="2E74B5"/>
      <w:sz w:val="32"/>
      <w:szCs w:val="32"/>
      <w:lang w:val="es-CO" w:eastAsia="es-CO"/>
    </w:rPr>
  </w:style>
  <w:style w:type="paragraph" w:styleId="TDC2">
    <w:name w:val="toc 2"/>
    <w:basedOn w:val="Normal"/>
    <w:next w:val="Normal"/>
    <w:autoRedefine/>
    <w:uiPriority w:val="39"/>
    <w:unhideWhenUsed/>
    <w:rsid w:val="00E633C2"/>
    <w:pPr>
      <w:spacing w:after="160" w:line="259" w:lineRule="auto"/>
      <w:ind w:left="220"/>
    </w:pPr>
    <w:rPr>
      <w:rFonts w:ascii="Calibri" w:eastAsia="Times New Roman" w:hAnsi="Calibri" w:cs="Times New Roman"/>
      <w:lang w:val="es-CO" w:eastAsia="es-CO"/>
    </w:rPr>
  </w:style>
  <w:style w:type="paragraph" w:styleId="TDC1">
    <w:name w:val="toc 1"/>
    <w:basedOn w:val="Normal"/>
    <w:next w:val="Normal"/>
    <w:autoRedefine/>
    <w:uiPriority w:val="39"/>
    <w:unhideWhenUsed/>
    <w:rsid w:val="00E633C2"/>
    <w:pPr>
      <w:spacing w:after="160" w:line="259" w:lineRule="auto"/>
    </w:pPr>
    <w:rPr>
      <w:rFonts w:ascii="Calibri" w:eastAsia="Times New Roman" w:hAnsi="Calibri" w:cs="Times New Roman"/>
      <w:lang w:val="es-CO" w:eastAsia="es-CO"/>
    </w:rPr>
  </w:style>
  <w:style w:type="paragraph" w:styleId="Descripcin">
    <w:name w:val="caption"/>
    <w:basedOn w:val="Normal"/>
    <w:next w:val="Normal"/>
    <w:unhideWhenUsed/>
    <w:qFormat/>
    <w:rsid w:val="00B03A68"/>
    <w:rPr>
      <w:rFonts w:ascii="Calibri" w:eastAsia="Calibri" w:hAnsi="Calibri" w:cs="Calibri"/>
      <w:b/>
      <w:bCs/>
      <w:sz w:val="20"/>
      <w:szCs w:val="20"/>
      <w:lang w:val="es-CO" w:eastAsia="en-US"/>
    </w:rPr>
  </w:style>
  <w:style w:type="table" w:customStyle="1" w:styleId="Tablaconcuadrcula31">
    <w:name w:val="Tabla con cuadrícula31"/>
    <w:basedOn w:val="Tablanormal"/>
    <w:next w:val="Tablaconcuadrcula"/>
    <w:uiPriority w:val="59"/>
    <w:rsid w:val="00172155"/>
    <w:pPr>
      <w:spacing w:after="0" w:line="240" w:lineRule="auto"/>
    </w:pPr>
    <w:rPr>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172155"/>
    <w:pPr>
      <w:spacing w:after="0" w:line="240" w:lineRule="auto"/>
    </w:pPr>
    <w:rPr>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esto1">
    <w:name w:val="Puesto1"/>
    <w:aliases w:val="Title,Título2"/>
    <w:basedOn w:val="Normal"/>
    <w:next w:val="Ttulo"/>
    <w:uiPriority w:val="99"/>
    <w:qFormat/>
    <w:rsid w:val="00334452"/>
    <w:pPr>
      <w:spacing w:after="0" w:line="240" w:lineRule="auto"/>
      <w:jc w:val="center"/>
    </w:pPr>
    <w:rPr>
      <w:rFonts w:ascii="Century Gothic" w:eastAsia="Calibri" w:hAnsi="Century Gothic" w:cs="Times New Roman"/>
      <w:b/>
      <w:bCs/>
      <w:sz w:val="24"/>
      <w:szCs w:val="24"/>
    </w:rPr>
  </w:style>
  <w:style w:type="character" w:customStyle="1" w:styleId="EnlacedeInternet">
    <w:name w:val="Enlace de Internet"/>
    <w:uiPriority w:val="99"/>
    <w:rsid w:val="00334452"/>
    <w:rPr>
      <w:color w:val="0000FF"/>
      <w:u w:val="single"/>
    </w:rPr>
  </w:style>
  <w:style w:type="character" w:customStyle="1" w:styleId="PuestoCar1">
    <w:name w:val="Puesto Car1"/>
    <w:basedOn w:val="Fuentedeprrafopredeter"/>
    <w:uiPriority w:val="10"/>
    <w:rsid w:val="00EE7FB7"/>
    <w:rPr>
      <w:rFonts w:ascii="Cambria" w:eastAsia="Times New Roman" w:hAnsi="Cambria"/>
      <w:b/>
      <w:bCs/>
      <w:kern w:val="28"/>
      <w:sz w:val="32"/>
      <w:szCs w:val="32"/>
    </w:rPr>
  </w:style>
  <w:style w:type="character" w:customStyle="1" w:styleId="Ttulo5Car">
    <w:name w:val="Título 5 Car"/>
    <w:basedOn w:val="Fuentedeprrafopredeter"/>
    <w:link w:val="Ttulo5"/>
    <w:rsid w:val="0099189F"/>
    <w:rPr>
      <w:rFonts w:ascii="Arial" w:eastAsia="Times New Roman" w:hAnsi="Arial" w:cs="Times New Roman"/>
      <w:szCs w:val="20"/>
      <w:lang w:val="es-ES_tradnl" w:eastAsia="en-US"/>
    </w:rPr>
  </w:style>
  <w:style w:type="character" w:customStyle="1" w:styleId="Ttulo6Car">
    <w:name w:val="Título 6 Car"/>
    <w:basedOn w:val="Fuentedeprrafopredeter"/>
    <w:link w:val="Ttulo6"/>
    <w:rsid w:val="0099189F"/>
    <w:rPr>
      <w:rFonts w:ascii="Arial" w:eastAsia="Times New Roman" w:hAnsi="Arial" w:cs="Times New Roman"/>
      <w:i/>
      <w:szCs w:val="20"/>
      <w:lang w:val="es-ES_tradnl" w:eastAsia="en-US"/>
    </w:rPr>
  </w:style>
  <w:style w:type="character" w:customStyle="1" w:styleId="Ttulo7Car">
    <w:name w:val="Título 7 Car"/>
    <w:basedOn w:val="Fuentedeprrafopredeter"/>
    <w:link w:val="Ttulo7"/>
    <w:rsid w:val="0099189F"/>
    <w:rPr>
      <w:rFonts w:ascii="Arial" w:eastAsia="Times New Roman" w:hAnsi="Arial" w:cs="Times New Roman"/>
      <w:sz w:val="20"/>
      <w:szCs w:val="20"/>
      <w:lang w:val="es-ES_tradnl" w:eastAsia="en-US"/>
    </w:rPr>
  </w:style>
  <w:style w:type="character" w:customStyle="1" w:styleId="Ttulo8Car">
    <w:name w:val="Título 8 Car"/>
    <w:basedOn w:val="Fuentedeprrafopredeter"/>
    <w:link w:val="Ttulo8"/>
    <w:rsid w:val="0099189F"/>
    <w:rPr>
      <w:rFonts w:ascii="Arial" w:eastAsia="Times New Roman" w:hAnsi="Arial" w:cs="Times New Roman"/>
      <w:i/>
      <w:sz w:val="20"/>
      <w:szCs w:val="20"/>
      <w:lang w:val="es-ES_tradnl" w:eastAsia="en-US"/>
    </w:rPr>
  </w:style>
  <w:style w:type="character" w:customStyle="1" w:styleId="Ttulo9Car">
    <w:name w:val="Título 9 Car"/>
    <w:basedOn w:val="Fuentedeprrafopredeter"/>
    <w:link w:val="Ttulo9"/>
    <w:rsid w:val="0099189F"/>
    <w:rPr>
      <w:rFonts w:ascii="Arial" w:eastAsia="Times New Roman" w:hAnsi="Arial" w:cs="Times New Roman"/>
      <w:i/>
      <w:sz w:val="18"/>
      <w:szCs w:val="20"/>
      <w:lang w:val="es-ES_tradnl" w:eastAsia="en-US"/>
    </w:rPr>
  </w:style>
  <w:style w:type="paragraph" w:styleId="Textonotapie">
    <w:name w:val="footnote text"/>
    <w:basedOn w:val="Normal"/>
    <w:link w:val="TextonotapieCar"/>
    <w:uiPriority w:val="99"/>
    <w:unhideWhenUsed/>
    <w:rsid w:val="000432B0"/>
    <w:pPr>
      <w:spacing w:after="0" w:line="240" w:lineRule="auto"/>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uiPriority w:val="99"/>
    <w:rsid w:val="000432B0"/>
    <w:rPr>
      <w:rFonts w:ascii="Times New Roman" w:eastAsia="Times New Roman" w:hAnsi="Times New Roman" w:cs="Times New Roman"/>
      <w:sz w:val="20"/>
      <w:szCs w:val="20"/>
      <w:lang w:val="es-ES_tradnl"/>
    </w:rPr>
  </w:style>
  <w:style w:type="character" w:styleId="Refdenotaalpie">
    <w:name w:val="footnote reference"/>
    <w:basedOn w:val="Fuentedeprrafopredeter"/>
    <w:uiPriority w:val="99"/>
    <w:semiHidden/>
    <w:unhideWhenUsed/>
    <w:rsid w:val="000432B0"/>
    <w:rPr>
      <w:vertAlign w:val="superscript"/>
    </w:rPr>
  </w:style>
  <w:style w:type="paragraph" w:customStyle="1" w:styleId="FuentePDA">
    <w:name w:val="FuentePDA"/>
    <w:basedOn w:val="Normal"/>
    <w:qFormat/>
    <w:rsid w:val="009A73FA"/>
    <w:pPr>
      <w:widowControl w:val="0"/>
      <w:autoSpaceDE w:val="0"/>
      <w:autoSpaceDN w:val="0"/>
      <w:adjustRightInd w:val="0"/>
      <w:spacing w:after="0" w:line="240" w:lineRule="auto"/>
      <w:jc w:val="both"/>
    </w:pPr>
    <w:rPr>
      <w:rFonts w:ascii="Arial" w:eastAsia="Calibri" w:hAnsi="Arial" w:cs="Arial"/>
      <w:color w:val="000000"/>
      <w:sz w:val="20"/>
      <w:szCs w:val="24"/>
      <w:lang w:val="es-MX" w:eastAsia="en-US"/>
    </w:rPr>
  </w:style>
  <w:style w:type="paragraph" w:customStyle="1" w:styleId="msonormal0">
    <w:name w:val="msonormal"/>
    <w:basedOn w:val="Normal"/>
    <w:rsid w:val="009A73F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5">
    <w:name w:val="font5"/>
    <w:basedOn w:val="Normal"/>
    <w:rsid w:val="009A73FA"/>
    <w:pPr>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6">
    <w:name w:val="font6"/>
    <w:basedOn w:val="Normal"/>
    <w:rsid w:val="009A73FA"/>
    <w:pPr>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xl83">
    <w:name w:val="xl83"/>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84">
    <w:name w:val="xl84"/>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85">
    <w:name w:val="xl85"/>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86">
    <w:name w:val="xl86"/>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87">
    <w:name w:val="xl87"/>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88">
    <w:name w:val="xl88"/>
    <w:basedOn w:val="Normal"/>
    <w:rsid w:val="009A73FA"/>
    <w:pP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89">
    <w:name w:val="xl89"/>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90">
    <w:name w:val="xl90"/>
    <w:basedOn w:val="Normal"/>
    <w:rsid w:val="009A73F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91">
    <w:name w:val="xl91"/>
    <w:basedOn w:val="Normal"/>
    <w:rsid w:val="009A73F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92">
    <w:name w:val="xl92"/>
    <w:basedOn w:val="Normal"/>
    <w:rsid w:val="009A73FA"/>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93">
    <w:name w:val="xl93"/>
    <w:basedOn w:val="Normal"/>
    <w:rsid w:val="009A73FA"/>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94">
    <w:name w:val="xl94"/>
    <w:basedOn w:val="Normal"/>
    <w:rsid w:val="009A73FA"/>
    <w:pP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95">
    <w:name w:val="xl95"/>
    <w:basedOn w:val="Normal"/>
    <w:rsid w:val="009A73FA"/>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96">
    <w:name w:val="xl96"/>
    <w:basedOn w:val="Normal"/>
    <w:rsid w:val="009A73F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97">
    <w:name w:val="xl97"/>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98">
    <w:name w:val="xl98"/>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99">
    <w:name w:val="xl99"/>
    <w:basedOn w:val="Normal"/>
    <w:rsid w:val="009A73FA"/>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00">
    <w:name w:val="xl100"/>
    <w:basedOn w:val="Normal"/>
    <w:rsid w:val="009A73F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101">
    <w:name w:val="xl101"/>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val="en-US" w:eastAsia="en-US"/>
    </w:rPr>
  </w:style>
  <w:style w:type="paragraph" w:customStyle="1" w:styleId="xl102">
    <w:name w:val="xl102"/>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lang w:val="en-US" w:eastAsia="en-US"/>
    </w:rPr>
  </w:style>
  <w:style w:type="paragraph" w:customStyle="1" w:styleId="xl103">
    <w:name w:val="xl103"/>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val="en-US" w:eastAsia="en-US"/>
    </w:rPr>
  </w:style>
  <w:style w:type="paragraph" w:customStyle="1" w:styleId="xl104">
    <w:name w:val="xl104"/>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105">
    <w:name w:val="xl105"/>
    <w:basedOn w:val="Normal"/>
    <w:rsid w:val="009A73FA"/>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106">
    <w:name w:val="xl106"/>
    <w:basedOn w:val="Normal"/>
    <w:rsid w:val="009A73F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107">
    <w:name w:val="xl107"/>
    <w:basedOn w:val="Normal"/>
    <w:rsid w:val="009A73F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108">
    <w:name w:val="xl108"/>
    <w:basedOn w:val="Normal"/>
    <w:rsid w:val="009A73F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109">
    <w:name w:val="xl109"/>
    <w:basedOn w:val="Normal"/>
    <w:rsid w:val="009A73F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110">
    <w:name w:val="xl110"/>
    <w:basedOn w:val="Normal"/>
    <w:rsid w:val="009A73F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111">
    <w:name w:val="xl111"/>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112">
    <w:name w:val="xl112"/>
    <w:basedOn w:val="Normal"/>
    <w:rsid w:val="009A73F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113">
    <w:name w:val="xl113"/>
    <w:basedOn w:val="Normal"/>
    <w:rsid w:val="009A73F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114">
    <w:name w:val="xl114"/>
    <w:basedOn w:val="Normal"/>
    <w:rsid w:val="009A73F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15">
    <w:name w:val="xl115"/>
    <w:basedOn w:val="Normal"/>
    <w:rsid w:val="009A73F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16">
    <w:name w:val="xl116"/>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val="en-US" w:eastAsia="en-US"/>
    </w:rPr>
  </w:style>
  <w:style w:type="paragraph" w:customStyle="1" w:styleId="xl117">
    <w:name w:val="xl117"/>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18">
    <w:name w:val="xl118"/>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19">
    <w:name w:val="xl119"/>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20">
    <w:name w:val="xl120"/>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21">
    <w:name w:val="xl121"/>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val="en-US" w:eastAsia="en-US"/>
    </w:rPr>
  </w:style>
  <w:style w:type="paragraph" w:customStyle="1" w:styleId="xl122">
    <w:name w:val="xl122"/>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123">
    <w:name w:val="xl123"/>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24">
    <w:name w:val="xl124"/>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125">
    <w:name w:val="xl125"/>
    <w:basedOn w:val="Normal"/>
    <w:rsid w:val="009A73FA"/>
    <w:pPr>
      <w:pBdr>
        <w:top w:val="single" w:sz="4" w:space="0" w:color="auto"/>
        <w:bottom w:val="single" w:sz="4" w:space="0" w:color="auto"/>
      </w:pBdr>
      <w:spacing w:before="100" w:beforeAutospacing="1" w:after="100" w:afterAutospacing="1" w:line="240" w:lineRule="auto"/>
    </w:pPr>
    <w:rPr>
      <w:rFonts w:ascii="AvenirNext LT Pro Regular" w:eastAsia="Times New Roman" w:hAnsi="AvenirNext LT Pro Regular" w:cs="Times New Roman"/>
      <w:sz w:val="16"/>
      <w:szCs w:val="16"/>
      <w:lang w:val="en-US" w:eastAsia="en-US"/>
    </w:rPr>
  </w:style>
  <w:style w:type="paragraph" w:customStyle="1" w:styleId="xl126">
    <w:name w:val="xl126"/>
    <w:basedOn w:val="Normal"/>
    <w:rsid w:val="009A73FA"/>
    <w:pPr>
      <w:pBdr>
        <w:top w:val="single" w:sz="4" w:space="0" w:color="auto"/>
        <w:left w:val="single" w:sz="4" w:space="0" w:color="auto"/>
        <w:bottom w:val="single" w:sz="4" w:space="0" w:color="auto"/>
      </w:pBdr>
      <w:spacing w:before="100" w:beforeAutospacing="1" w:after="100" w:afterAutospacing="1" w:line="240" w:lineRule="auto"/>
    </w:pPr>
    <w:rPr>
      <w:rFonts w:ascii="AvenirNext LT Pro Regular" w:eastAsia="Times New Roman" w:hAnsi="AvenirNext LT Pro Regular" w:cs="Times New Roman"/>
      <w:sz w:val="16"/>
      <w:szCs w:val="16"/>
      <w:lang w:val="en-US" w:eastAsia="en-US"/>
    </w:rPr>
  </w:style>
  <w:style w:type="paragraph" w:customStyle="1" w:styleId="xl127">
    <w:name w:val="xl127"/>
    <w:basedOn w:val="Normal"/>
    <w:rsid w:val="009A73F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28">
    <w:name w:val="xl128"/>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29">
    <w:name w:val="xl129"/>
    <w:basedOn w:val="Normal"/>
    <w:rsid w:val="009A73F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30">
    <w:name w:val="xl130"/>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31">
    <w:name w:val="xl131"/>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32">
    <w:name w:val="xl132"/>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33">
    <w:name w:val="xl133"/>
    <w:basedOn w:val="Normal"/>
    <w:rsid w:val="009A73F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34">
    <w:name w:val="xl134"/>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135">
    <w:name w:val="xl135"/>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36">
    <w:name w:val="xl136"/>
    <w:basedOn w:val="Normal"/>
    <w:rsid w:val="009A73FA"/>
    <w:pPr>
      <w:pBdr>
        <w:left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37">
    <w:name w:val="xl137"/>
    <w:basedOn w:val="Normal"/>
    <w:rsid w:val="009A73FA"/>
    <w:pPr>
      <w:pBdr>
        <w:lef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38">
    <w:name w:val="xl138"/>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139">
    <w:name w:val="xl139"/>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val="en-US" w:eastAsia="en-US"/>
    </w:rPr>
  </w:style>
  <w:style w:type="paragraph" w:customStyle="1" w:styleId="xl140">
    <w:name w:val="xl140"/>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141">
    <w:name w:val="xl141"/>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6"/>
      <w:szCs w:val="16"/>
      <w:lang w:val="en-US" w:eastAsia="en-US"/>
    </w:rPr>
  </w:style>
  <w:style w:type="paragraph" w:customStyle="1" w:styleId="xl142">
    <w:name w:val="xl142"/>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143">
    <w:name w:val="xl143"/>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144">
    <w:name w:val="xl144"/>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45">
    <w:name w:val="xl145"/>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46">
    <w:name w:val="xl146"/>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val="en-US" w:eastAsia="en-US"/>
    </w:rPr>
  </w:style>
  <w:style w:type="paragraph" w:customStyle="1" w:styleId="xl147">
    <w:name w:val="xl147"/>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sz w:val="16"/>
      <w:szCs w:val="16"/>
      <w:lang w:val="en-US" w:eastAsia="en-US"/>
    </w:rPr>
  </w:style>
  <w:style w:type="paragraph" w:customStyle="1" w:styleId="xl148">
    <w:name w:val="xl148"/>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16"/>
      <w:szCs w:val="16"/>
      <w:lang w:val="en-US" w:eastAsia="en-US"/>
    </w:rPr>
  </w:style>
  <w:style w:type="paragraph" w:customStyle="1" w:styleId="xl149">
    <w:name w:val="xl149"/>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150">
    <w:name w:val="xl150"/>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151">
    <w:name w:val="xl151"/>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152">
    <w:name w:val="xl152"/>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53">
    <w:name w:val="xl153"/>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54">
    <w:name w:val="xl154"/>
    <w:basedOn w:val="Normal"/>
    <w:rsid w:val="009A73FA"/>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55">
    <w:name w:val="xl155"/>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156">
    <w:name w:val="xl156"/>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57">
    <w:name w:val="xl157"/>
    <w:basedOn w:val="Normal"/>
    <w:rsid w:val="009A73FA"/>
    <w:pPr>
      <w:pBdr>
        <w:left w:val="single" w:sz="4" w:space="0" w:color="auto"/>
        <w:right w:val="single" w:sz="4" w:space="0" w:color="auto"/>
      </w:pBdr>
      <w:shd w:val="clear" w:color="000000" w:fill="B8CCE4"/>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58">
    <w:name w:val="xl158"/>
    <w:basedOn w:val="Normal"/>
    <w:rsid w:val="009A73FA"/>
    <w:pPr>
      <w:pBdr>
        <w:left w:val="single" w:sz="4" w:space="0" w:color="auto"/>
      </w:pBdr>
      <w:shd w:val="clear" w:color="000000" w:fill="B8CCE4"/>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59">
    <w:name w:val="xl159"/>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160">
    <w:name w:val="xl160"/>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161">
    <w:name w:val="xl161"/>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Arial" w:eastAsia="Times New Roman" w:hAnsi="Arial" w:cs="Arial"/>
      <w:b/>
      <w:bCs/>
      <w:sz w:val="16"/>
      <w:szCs w:val="16"/>
      <w:lang w:val="en-US" w:eastAsia="en-US"/>
    </w:rPr>
  </w:style>
  <w:style w:type="paragraph" w:customStyle="1" w:styleId="xl162">
    <w:name w:val="xl162"/>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63">
    <w:name w:val="xl163"/>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16"/>
      <w:szCs w:val="16"/>
      <w:u w:val="single"/>
      <w:lang w:val="en-US" w:eastAsia="en-US"/>
    </w:rPr>
  </w:style>
  <w:style w:type="paragraph" w:customStyle="1" w:styleId="xl164">
    <w:name w:val="xl164"/>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65">
    <w:name w:val="xl165"/>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Arial" w:eastAsia="Times New Roman" w:hAnsi="Arial" w:cs="Arial"/>
      <w:sz w:val="16"/>
      <w:szCs w:val="16"/>
      <w:lang w:val="en-US" w:eastAsia="en-US"/>
    </w:rPr>
  </w:style>
  <w:style w:type="paragraph" w:customStyle="1" w:styleId="xl166">
    <w:name w:val="xl166"/>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167">
    <w:name w:val="xl167"/>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68">
    <w:name w:val="xl168"/>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69">
    <w:name w:val="xl169"/>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Arial" w:eastAsia="Times New Roman" w:hAnsi="Arial" w:cs="Arial"/>
      <w:b/>
      <w:bCs/>
      <w:sz w:val="16"/>
      <w:szCs w:val="16"/>
      <w:lang w:val="en-US" w:eastAsia="en-US"/>
    </w:rPr>
  </w:style>
  <w:style w:type="paragraph" w:customStyle="1" w:styleId="xl170">
    <w:name w:val="xl170"/>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pPr>
    <w:rPr>
      <w:rFonts w:ascii="Arial" w:eastAsia="Times New Roman" w:hAnsi="Arial" w:cs="Arial"/>
      <w:sz w:val="16"/>
      <w:szCs w:val="16"/>
      <w:lang w:val="en-US" w:eastAsia="en-US"/>
    </w:rPr>
  </w:style>
  <w:style w:type="paragraph" w:customStyle="1" w:styleId="xl171">
    <w:name w:val="xl171"/>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pPr>
    <w:rPr>
      <w:rFonts w:ascii="Arial" w:eastAsia="Times New Roman" w:hAnsi="Arial" w:cs="Arial"/>
      <w:b/>
      <w:bCs/>
      <w:sz w:val="16"/>
      <w:szCs w:val="16"/>
      <w:lang w:val="en-US" w:eastAsia="en-US"/>
    </w:rPr>
  </w:style>
  <w:style w:type="paragraph" w:customStyle="1" w:styleId="xl172">
    <w:name w:val="xl172"/>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173">
    <w:name w:val="xl173"/>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174">
    <w:name w:val="xl174"/>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175">
    <w:name w:val="xl175"/>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color w:val="244062"/>
      <w:sz w:val="16"/>
      <w:szCs w:val="16"/>
      <w:lang w:val="en-US" w:eastAsia="en-US"/>
    </w:rPr>
  </w:style>
  <w:style w:type="paragraph" w:customStyle="1" w:styleId="xl176">
    <w:name w:val="xl176"/>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77">
    <w:name w:val="xl177"/>
    <w:basedOn w:val="Normal"/>
    <w:rsid w:val="009A73FA"/>
    <w:pPr>
      <w:shd w:val="clear" w:color="000000" w:fill="B8CCE4"/>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78">
    <w:name w:val="xl178"/>
    <w:basedOn w:val="Normal"/>
    <w:rsid w:val="009A73F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79">
    <w:name w:val="xl179"/>
    <w:basedOn w:val="Normal"/>
    <w:rsid w:val="009A73FA"/>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80">
    <w:name w:val="xl180"/>
    <w:basedOn w:val="Normal"/>
    <w:rsid w:val="009A73F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AvenirNext LT Pro Regular" w:eastAsia="Times New Roman" w:hAnsi="AvenirNext LT Pro Regular" w:cs="Times New Roman"/>
      <w:sz w:val="18"/>
      <w:szCs w:val="18"/>
      <w:lang w:val="en-US" w:eastAsia="en-US"/>
    </w:rPr>
  </w:style>
  <w:style w:type="paragraph" w:customStyle="1" w:styleId="xl181">
    <w:name w:val="xl181"/>
    <w:basedOn w:val="Normal"/>
    <w:rsid w:val="009A73FA"/>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182">
    <w:name w:val="xl182"/>
    <w:basedOn w:val="Normal"/>
    <w:rsid w:val="009A73FA"/>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83">
    <w:name w:val="xl183"/>
    <w:basedOn w:val="Normal"/>
    <w:rsid w:val="009A73FA"/>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184">
    <w:name w:val="xl184"/>
    <w:basedOn w:val="Normal"/>
    <w:rsid w:val="009A73F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85">
    <w:name w:val="xl185"/>
    <w:basedOn w:val="Normal"/>
    <w:rsid w:val="009A73F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color w:val="000000"/>
      <w:sz w:val="16"/>
      <w:szCs w:val="16"/>
      <w:lang w:val="en-US" w:eastAsia="en-US"/>
    </w:rPr>
  </w:style>
  <w:style w:type="paragraph" w:customStyle="1" w:styleId="xl186">
    <w:name w:val="xl186"/>
    <w:basedOn w:val="Normal"/>
    <w:rsid w:val="009A73F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187">
    <w:name w:val="xl187"/>
    <w:basedOn w:val="Normal"/>
    <w:rsid w:val="009A73F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88">
    <w:name w:val="xl188"/>
    <w:basedOn w:val="Normal"/>
    <w:rsid w:val="009A73FA"/>
    <w:pPr>
      <w:pBdr>
        <w:left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89">
    <w:name w:val="xl189"/>
    <w:basedOn w:val="Normal"/>
    <w:rsid w:val="009A73FA"/>
    <w:pPr>
      <w:pBdr>
        <w:left w:val="single" w:sz="4" w:space="0" w:color="auto"/>
      </w:pBdr>
      <w:shd w:val="clear" w:color="000000" w:fill="E6B8B7"/>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90">
    <w:name w:val="xl190"/>
    <w:basedOn w:val="Normal"/>
    <w:rsid w:val="009A73F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191">
    <w:name w:val="xl191"/>
    <w:basedOn w:val="Normal"/>
    <w:rsid w:val="009A73FA"/>
    <w:pPr>
      <w:pBdr>
        <w:top w:val="single" w:sz="4" w:space="0" w:color="auto"/>
        <w:left w:val="single" w:sz="4" w:space="0" w:color="auto"/>
        <w:bottom w:val="single" w:sz="4" w:space="0" w:color="auto"/>
      </w:pBdr>
      <w:shd w:val="clear" w:color="000000" w:fill="E6B8B7"/>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92">
    <w:name w:val="xl192"/>
    <w:basedOn w:val="Normal"/>
    <w:rsid w:val="009A73FA"/>
    <w:pPr>
      <w:pBdr>
        <w:top w:val="single" w:sz="4" w:space="0" w:color="auto"/>
        <w:left w:val="single" w:sz="4" w:space="0" w:color="auto"/>
        <w:bottom w:val="single" w:sz="4" w:space="0" w:color="auto"/>
      </w:pBdr>
      <w:shd w:val="clear" w:color="000000" w:fill="E6B8B7"/>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193">
    <w:name w:val="xl193"/>
    <w:basedOn w:val="Normal"/>
    <w:rsid w:val="009A73FA"/>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194">
    <w:name w:val="xl194"/>
    <w:basedOn w:val="Normal"/>
    <w:rsid w:val="009A73FA"/>
    <w:pPr>
      <w:pBdr>
        <w:top w:val="single" w:sz="4" w:space="0" w:color="auto"/>
        <w:left w:val="single" w:sz="4" w:space="0" w:color="auto"/>
        <w:bottom w:val="single" w:sz="4" w:space="0" w:color="auto"/>
      </w:pBdr>
      <w:shd w:val="clear" w:color="000000" w:fill="E6B8B7"/>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195">
    <w:name w:val="xl195"/>
    <w:basedOn w:val="Normal"/>
    <w:rsid w:val="009A73F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196">
    <w:name w:val="xl196"/>
    <w:basedOn w:val="Normal"/>
    <w:rsid w:val="009A73FA"/>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97">
    <w:name w:val="xl197"/>
    <w:basedOn w:val="Normal"/>
    <w:rsid w:val="009A73F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198">
    <w:name w:val="xl198"/>
    <w:basedOn w:val="Normal"/>
    <w:rsid w:val="009A73F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199">
    <w:name w:val="xl199"/>
    <w:basedOn w:val="Normal"/>
    <w:rsid w:val="009A73FA"/>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200">
    <w:name w:val="xl200"/>
    <w:basedOn w:val="Normal"/>
    <w:rsid w:val="009A73FA"/>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201">
    <w:name w:val="xl201"/>
    <w:basedOn w:val="Normal"/>
    <w:rsid w:val="009A73FA"/>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202">
    <w:name w:val="xl202"/>
    <w:basedOn w:val="Normal"/>
    <w:rsid w:val="009A73FA"/>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203">
    <w:name w:val="xl203"/>
    <w:basedOn w:val="Normal"/>
    <w:rsid w:val="009A73F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204">
    <w:name w:val="xl204"/>
    <w:basedOn w:val="Normal"/>
    <w:rsid w:val="009A73FA"/>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205">
    <w:name w:val="xl205"/>
    <w:basedOn w:val="Normal"/>
    <w:rsid w:val="009A73FA"/>
    <w:pPr>
      <w:pBdr>
        <w:top w:val="single" w:sz="4" w:space="0" w:color="auto"/>
        <w:left w:val="single" w:sz="4" w:space="0" w:color="auto"/>
      </w:pBdr>
      <w:shd w:val="clear" w:color="000000" w:fill="E6B8B7"/>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206">
    <w:name w:val="xl206"/>
    <w:basedOn w:val="Normal"/>
    <w:rsid w:val="009A73FA"/>
    <w:pPr>
      <w:pBdr>
        <w:left w:val="single" w:sz="4" w:space="0" w:color="auto"/>
        <w:bottom w:val="single" w:sz="4" w:space="0" w:color="auto"/>
      </w:pBdr>
      <w:shd w:val="clear" w:color="000000" w:fill="E6B8B7"/>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207">
    <w:name w:val="xl207"/>
    <w:basedOn w:val="Normal"/>
    <w:rsid w:val="009A73F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208">
    <w:name w:val="xl208"/>
    <w:basedOn w:val="Normal"/>
    <w:rsid w:val="009A73F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209">
    <w:name w:val="xl209"/>
    <w:basedOn w:val="Normal"/>
    <w:rsid w:val="009A73F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210">
    <w:name w:val="xl210"/>
    <w:basedOn w:val="Normal"/>
    <w:rsid w:val="009A73FA"/>
    <w:pPr>
      <w:shd w:val="clear" w:color="000000" w:fill="E6B8B7"/>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211">
    <w:name w:val="xl211"/>
    <w:basedOn w:val="Normal"/>
    <w:rsid w:val="009A73FA"/>
    <w:pPr>
      <w:spacing w:before="100" w:beforeAutospacing="1" w:after="100" w:afterAutospacing="1" w:line="240" w:lineRule="auto"/>
    </w:pPr>
    <w:rPr>
      <w:rFonts w:ascii="Arial" w:eastAsia="Times New Roman" w:hAnsi="Arial" w:cs="Arial"/>
      <w:b/>
      <w:bCs/>
      <w:sz w:val="16"/>
      <w:szCs w:val="16"/>
      <w:u w:val="single"/>
      <w:lang w:val="en-US" w:eastAsia="en-US"/>
    </w:rPr>
  </w:style>
  <w:style w:type="paragraph" w:customStyle="1" w:styleId="xl212">
    <w:name w:val="xl212"/>
    <w:basedOn w:val="Normal"/>
    <w:rsid w:val="009A73FA"/>
    <w:pPr>
      <w:pBdr>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213">
    <w:name w:val="xl213"/>
    <w:basedOn w:val="Normal"/>
    <w:rsid w:val="009A73FA"/>
    <w:pPr>
      <w:pBdr>
        <w:bottom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214">
    <w:name w:val="xl214"/>
    <w:basedOn w:val="Normal"/>
    <w:rsid w:val="009A73F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215">
    <w:name w:val="xl215"/>
    <w:basedOn w:val="Normal"/>
    <w:rsid w:val="009A73F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216">
    <w:name w:val="xl216"/>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val="en-US" w:eastAsia="en-US"/>
    </w:rPr>
  </w:style>
  <w:style w:type="paragraph" w:customStyle="1" w:styleId="xl217">
    <w:name w:val="xl217"/>
    <w:basedOn w:val="Normal"/>
    <w:rsid w:val="009A73F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218">
    <w:name w:val="xl218"/>
    <w:basedOn w:val="Normal"/>
    <w:rsid w:val="009A73F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219">
    <w:name w:val="xl219"/>
    <w:basedOn w:val="Normal"/>
    <w:rsid w:val="009A73F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220">
    <w:name w:val="xl220"/>
    <w:basedOn w:val="Normal"/>
    <w:rsid w:val="009A73F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u w:val="single"/>
      <w:lang w:val="en-US" w:eastAsia="en-US"/>
    </w:rPr>
  </w:style>
  <w:style w:type="paragraph" w:customStyle="1" w:styleId="xl221">
    <w:name w:val="xl221"/>
    <w:basedOn w:val="Normal"/>
    <w:rsid w:val="009A73F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u w:val="single"/>
      <w:lang w:val="en-US" w:eastAsia="en-US"/>
    </w:rPr>
  </w:style>
  <w:style w:type="paragraph" w:customStyle="1" w:styleId="xl222">
    <w:name w:val="xl222"/>
    <w:basedOn w:val="Normal"/>
    <w:rsid w:val="009A73F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u w:val="single"/>
      <w:lang w:val="en-US" w:eastAsia="en-US"/>
    </w:rPr>
  </w:style>
  <w:style w:type="paragraph" w:customStyle="1" w:styleId="xl223">
    <w:name w:val="xl223"/>
    <w:basedOn w:val="Normal"/>
    <w:rsid w:val="009A73FA"/>
    <w:pP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224">
    <w:name w:val="xl224"/>
    <w:basedOn w:val="Normal"/>
    <w:rsid w:val="009A73FA"/>
    <w:pPr>
      <w:pBdr>
        <w:right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225">
    <w:name w:val="xl225"/>
    <w:basedOn w:val="Normal"/>
    <w:rsid w:val="009A73FA"/>
    <w:pPr>
      <w:pBdr>
        <w:top w:val="single" w:sz="4" w:space="0" w:color="auto"/>
        <w:left w:val="single" w:sz="4" w:space="0" w:color="auto"/>
        <w:bottom w:val="single" w:sz="4" w:space="0" w:color="auto"/>
      </w:pBdr>
      <w:spacing w:before="100" w:beforeAutospacing="1" w:after="100" w:afterAutospacing="1" w:line="240" w:lineRule="auto"/>
    </w:pPr>
    <w:rPr>
      <w:rFonts w:ascii="AvenirNext LT Pro Regular" w:eastAsia="Times New Roman" w:hAnsi="AvenirNext LT Pro Regular" w:cs="Times New Roman"/>
      <w:sz w:val="18"/>
      <w:szCs w:val="18"/>
      <w:lang w:val="en-US" w:eastAsia="en-US"/>
    </w:rPr>
  </w:style>
  <w:style w:type="paragraph" w:customStyle="1" w:styleId="xl226">
    <w:name w:val="xl226"/>
    <w:basedOn w:val="Normal"/>
    <w:rsid w:val="009A73FA"/>
    <w:pPr>
      <w:pBdr>
        <w:top w:val="single" w:sz="4" w:space="0" w:color="auto"/>
        <w:bottom w:val="single" w:sz="4" w:space="0" w:color="auto"/>
        <w:right w:val="single" w:sz="4" w:space="0" w:color="auto"/>
      </w:pBdr>
      <w:spacing w:before="100" w:beforeAutospacing="1" w:after="100" w:afterAutospacing="1" w:line="240" w:lineRule="auto"/>
    </w:pPr>
    <w:rPr>
      <w:rFonts w:ascii="AvenirNext LT Pro Regular" w:eastAsia="Times New Roman" w:hAnsi="AvenirNext LT Pro Regular" w:cs="Times New Roman"/>
      <w:sz w:val="18"/>
      <w:szCs w:val="18"/>
      <w:lang w:val="en-US" w:eastAsia="en-US"/>
    </w:rPr>
  </w:style>
  <w:style w:type="paragraph" w:customStyle="1" w:styleId="xl227">
    <w:name w:val="xl227"/>
    <w:basedOn w:val="Normal"/>
    <w:rsid w:val="009A73FA"/>
    <w:pPr>
      <w:pBdr>
        <w:top w:val="single" w:sz="4" w:space="0" w:color="auto"/>
        <w:left w:val="single" w:sz="4" w:space="0" w:color="auto"/>
        <w:bottom w:val="single" w:sz="4" w:space="0" w:color="auto"/>
      </w:pBdr>
      <w:spacing w:before="100" w:beforeAutospacing="1" w:after="100" w:afterAutospacing="1" w:line="240" w:lineRule="auto"/>
    </w:pPr>
    <w:rPr>
      <w:rFonts w:ascii="AvenirNext LT Pro Regular" w:eastAsia="Times New Roman" w:hAnsi="AvenirNext LT Pro Regular" w:cs="Times New Roman"/>
      <w:sz w:val="18"/>
      <w:szCs w:val="18"/>
      <w:lang w:val="en-US" w:eastAsia="en-US"/>
    </w:rPr>
  </w:style>
  <w:style w:type="paragraph" w:customStyle="1" w:styleId="xl228">
    <w:name w:val="xl228"/>
    <w:basedOn w:val="Normal"/>
    <w:rsid w:val="009A73FA"/>
    <w:pPr>
      <w:pBdr>
        <w:top w:val="single" w:sz="4" w:space="0" w:color="auto"/>
        <w:bottom w:val="single" w:sz="4" w:space="0" w:color="auto"/>
        <w:right w:val="single" w:sz="4" w:space="0" w:color="auto"/>
      </w:pBdr>
      <w:spacing w:before="100" w:beforeAutospacing="1" w:after="100" w:afterAutospacing="1" w:line="240" w:lineRule="auto"/>
    </w:pPr>
    <w:rPr>
      <w:rFonts w:ascii="AvenirNext LT Pro Regular" w:eastAsia="Times New Roman" w:hAnsi="AvenirNext LT Pro Regular" w:cs="Times New Roman"/>
      <w:sz w:val="18"/>
      <w:szCs w:val="18"/>
      <w:lang w:val="en-US" w:eastAsia="en-US"/>
    </w:rPr>
  </w:style>
  <w:style w:type="paragraph" w:customStyle="1" w:styleId="xl229">
    <w:name w:val="xl229"/>
    <w:basedOn w:val="Normal"/>
    <w:rsid w:val="009A73F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lang w:val="en-US" w:eastAsia="en-US"/>
    </w:rPr>
  </w:style>
  <w:style w:type="paragraph" w:customStyle="1" w:styleId="xl230">
    <w:name w:val="xl230"/>
    <w:basedOn w:val="Normal"/>
    <w:rsid w:val="009A73F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val="en-US" w:eastAsia="en-US"/>
    </w:rPr>
  </w:style>
  <w:style w:type="paragraph" w:customStyle="1" w:styleId="xl231">
    <w:name w:val="xl231"/>
    <w:basedOn w:val="Normal"/>
    <w:rsid w:val="009A73F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232">
    <w:name w:val="xl232"/>
    <w:basedOn w:val="Normal"/>
    <w:rsid w:val="009A73F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233">
    <w:name w:val="xl233"/>
    <w:basedOn w:val="Normal"/>
    <w:rsid w:val="009A73F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234">
    <w:name w:val="xl234"/>
    <w:basedOn w:val="Normal"/>
    <w:rsid w:val="009A73FA"/>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235">
    <w:name w:val="xl235"/>
    <w:basedOn w:val="Normal"/>
    <w:rsid w:val="009A73FA"/>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236">
    <w:name w:val="xl236"/>
    <w:basedOn w:val="Normal"/>
    <w:rsid w:val="009A73F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237">
    <w:name w:val="xl237"/>
    <w:basedOn w:val="Normal"/>
    <w:rsid w:val="009A73F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238">
    <w:name w:val="xl238"/>
    <w:basedOn w:val="Normal"/>
    <w:rsid w:val="009A73F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239">
    <w:name w:val="xl239"/>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240">
    <w:name w:val="xl240"/>
    <w:basedOn w:val="Normal"/>
    <w:rsid w:val="009A73F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241">
    <w:name w:val="xl241"/>
    <w:basedOn w:val="Normal"/>
    <w:rsid w:val="009A73FA"/>
    <w:pPr>
      <w:pBdr>
        <w:top w:val="single" w:sz="4" w:space="0" w:color="auto"/>
        <w:left w:val="single" w:sz="4" w:space="0" w:color="auto"/>
        <w:bottom w:val="single" w:sz="4" w:space="0" w:color="auto"/>
      </w:pBdr>
      <w:spacing w:before="100" w:beforeAutospacing="1" w:after="100" w:afterAutospacing="1" w:line="240" w:lineRule="auto"/>
    </w:pPr>
    <w:rPr>
      <w:rFonts w:ascii="AvenirNext LT Pro Regular" w:eastAsia="Times New Roman" w:hAnsi="AvenirNext LT Pro Regular" w:cs="Times New Roman"/>
      <w:b/>
      <w:bCs/>
      <w:sz w:val="18"/>
      <w:szCs w:val="18"/>
      <w:lang w:val="en-US" w:eastAsia="en-US"/>
    </w:rPr>
  </w:style>
  <w:style w:type="paragraph" w:customStyle="1" w:styleId="xl242">
    <w:name w:val="xl242"/>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eastAsia="en-US"/>
    </w:rPr>
  </w:style>
  <w:style w:type="paragraph" w:customStyle="1" w:styleId="xl243">
    <w:name w:val="xl243"/>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venirNext LT Pro Regular" w:eastAsia="Times New Roman" w:hAnsi="AvenirNext LT Pro Regular" w:cs="Times New Roman"/>
      <w:color w:val="000000"/>
      <w:sz w:val="20"/>
      <w:szCs w:val="20"/>
      <w:lang w:val="en-US" w:eastAsia="en-US"/>
    </w:rPr>
  </w:style>
  <w:style w:type="paragraph" w:customStyle="1" w:styleId="xl244">
    <w:name w:val="xl244"/>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venirNext LT Pro Regular" w:eastAsia="Times New Roman" w:hAnsi="AvenirNext LT Pro Regular" w:cs="Times New Roman"/>
      <w:color w:val="000000"/>
      <w:sz w:val="20"/>
      <w:szCs w:val="20"/>
      <w:lang w:val="en-US" w:eastAsia="en-US"/>
    </w:rPr>
  </w:style>
  <w:style w:type="paragraph" w:customStyle="1" w:styleId="xl245">
    <w:name w:val="xl245"/>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venirNext LT Pro Regular" w:eastAsia="Times New Roman" w:hAnsi="AvenirNext LT Pro Regular" w:cs="Times New Roman"/>
      <w:color w:val="000000"/>
      <w:sz w:val="20"/>
      <w:szCs w:val="20"/>
      <w:lang w:val="en-US" w:eastAsia="en-US"/>
    </w:rPr>
  </w:style>
  <w:style w:type="paragraph" w:customStyle="1" w:styleId="xl246">
    <w:name w:val="xl246"/>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venirNext LT Pro Regular" w:eastAsia="Times New Roman" w:hAnsi="AvenirNext LT Pro Regular" w:cs="Times New Roman"/>
      <w:color w:val="000000"/>
      <w:sz w:val="20"/>
      <w:szCs w:val="20"/>
      <w:lang w:val="en-US" w:eastAsia="en-US"/>
    </w:rPr>
  </w:style>
  <w:style w:type="paragraph" w:customStyle="1" w:styleId="xl247">
    <w:name w:val="xl247"/>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venirNext LT Pro Regular" w:eastAsia="Times New Roman" w:hAnsi="AvenirNext LT Pro Regular" w:cs="Times New Roman"/>
      <w:color w:val="000000"/>
      <w:sz w:val="20"/>
      <w:szCs w:val="20"/>
      <w:lang w:val="en-US" w:eastAsia="en-US"/>
    </w:rPr>
  </w:style>
  <w:style w:type="paragraph" w:customStyle="1" w:styleId="xl248">
    <w:name w:val="xl248"/>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venirNext LT Pro Regular" w:eastAsia="Times New Roman" w:hAnsi="AvenirNext LT Pro Regular" w:cs="Times New Roman"/>
      <w:color w:val="000000"/>
      <w:sz w:val="20"/>
      <w:szCs w:val="20"/>
      <w:lang w:val="en-US" w:eastAsia="en-US"/>
    </w:rPr>
  </w:style>
  <w:style w:type="paragraph" w:customStyle="1" w:styleId="xl249">
    <w:name w:val="xl249"/>
    <w:basedOn w:val="Normal"/>
    <w:rsid w:val="009A73F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venirNext LT Pro Regular" w:eastAsia="Times New Roman" w:hAnsi="AvenirNext LT Pro Regular" w:cs="Times New Roman"/>
      <w:b/>
      <w:bCs/>
      <w:sz w:val="18"/>
      <w:szCs w:val="18"/>
      <w:lang w:val="en-US" w:eastAsia="en-US"/>
    </w:rPr>
  </w:style>
  <w:style w:type="paragraph" w:customStyle="1" w:styleId="xl250">
    <w:name w:val="xl250"/>
    <w:basedOn w:val="Normal"/>
    <w:rsid w:val="009A73F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venirNext LT Pro Regular" w:eastAsia="Times New Roman" w:hAnsi="AvenirNext LT Pro Regular" w:cs="Times New Roman"/>
      <w:color w:val="000000"/>
      <w:sz w:val="20"/>
      <w:szCs w:val="20"/>
      <w:lang w:val="en-US" w:eastAsia="en-US"/>
    </w:rPr>
  </w:style>
  <w:style w:type="paragraph" w:customStyle="1" w:styleId="xl251">
    <w:name w:val="xl251"/>
    <w:basedOn w:val="Normal"/>
    <w:rsid w:val="009A73FA"/>
    <w:pPr>
      <w:pBdr>
        <w:top w:val="single" w:sz="4" w:space="0" w:color="auto"/>
        <w:left w:val="single" w:sz="8" w:space="0" w:color="auto"/>
        <w:bottom w:val="single" w:sz="4" w:space="0" w:color="auto"/>
      </w:pBdr>
      <w:spacing w:before="100" w:beforeAutospacing="1" w:after="100" w:afterAutospacing="1" w:line="240" w:lineRule="auto"/>
    </w:pPr>
    <w:rPr>
      <w:rFonts w:ascii="AvenirNext LT Pro Regular" w:eastAsia="Times New Roman" w:hAnsi="AvenirNext LT Pro Regular" w:cs="Times New Roman"/>
      <w:b/>
      <w:bCs/>
      <w:sz w:val="18"/>
      <w:szCs w:val="18"/>
      <w:lang w:val="en-US" w:eastAsia="en-US"/>
    </w:rPr>
  </w:style>
  <w:style w:type="paragraph" w:customStyle="1" w:styleId="xl252">
    <w:name w:val="xl252"/>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venirNext LT Pro Regular" w:eastAsia="Times New Roman" w:hAnsi="AvenirNext LT Pro Regular" w:cs="Times New Roman"/>
      <w:sz w:val="18"/>
      <w:szCs w:val="18"/>
      <w:lang w:val="en-US" w:eastAsia="en-US"/>
    </w:rPr>
  </w:style>
  <w:style w:type="paragraph" w:customStyle="1" w:styleId="xl253">
    <w:name w:val="xl253"/>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venirNext LT Pro Regular" w:eastAsia="Times New Roman" w:hAnsi="AvenirNext LT Pro Regular" w:cs="Times New Roman"/>
      <w:sz w:val="18"/>
      <w:szCs w:val="18"/>
      <w:lang w:val="en-US" w:eastAsia="en-US"/>
    </w:rPr>
  </w:style>
  <w:style w:type="paragraph" w:customStyle="1" w:styleId="xl254">
    <w:name w:val="xl254"/>
    <w:basedOn w:val="Normal"/>
    <w:rsid w:val="009A73FA"/>
    <w:pPr>
      <w:spacing w:before="100" w:beforeAutospacing="1" w:after="100" w:afterAutospacing="1" w:line="240" w:lineRule="auto"/>
      <w:jc w:val="both"/>
    </w:pPr>
    <w:rPr>
      <w:rFonts w:ascii="Arial" w:eastAsia="Times New Roman" w:hAnsi="Arial" w:cs="Arial"/>
      <w:sz w:val="18"/>
      <w:szCs w:val="18"/>
      <w:lang w:val="en-US" w:eastAsia="en-US"/>
    </w:rPr>
  </w:style>
  <w:style w:type="paragraph" w:customStyle="1" w:styleId="xl255">
    <w:name w:val="xl255"/>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venirNext LT Pro Regular" w:eastAsia="Times New Roman" w:hAnsi="AvenirNext LT Pro Regular" w:cs="Times New Roman"/>
      <w:color w:val="000000"/>
      <w:sz w:val="20"/>
      <w:szCs w:val="20"/>
      <w:lang w:val="en-US" w:eastAsia="en-US"/>
    </w:rPr>
  </w:style>
  <w:style w:type="paragraph" w:customStyle="1" w:styleId="xl256">
    <w:name w:val="xl256"/>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257">
    <w:name w:val="xl257"/>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258">
    <w:name w:val="xl258"/>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venirNext LT Pro Regular" w:eastAsia="Times New Roman" w:hAnsi="AvenirNext LT Pro Regular" w:cs="Times New Roman"/>
      <w:b/>
      <w:bCs/>
      <w:sz w:val="18"/>
      <w:szCs w:val="18"/>
      <w:lang w:val="en-US" w:eastAsia="en-US"/>
    </w:rPr>
  </w:style>
  <w:style w:type="paragraph" w:customStyle="1" w:styleId="xl259">
    <w:name w:val="xl259"/>
    <w:basedOn w:val="Normal"/>
    <w:rsid w:val="009A73FA"/>
    <w:pPr>
      <w:pBdr>
        <w:top w:val="single" w:sz="4" w:space="0" w:color="auto"/>
        <w:left w:val="single" w:sz="8" w:space="0" w:color="auto"/>
        <w:bottom w:val="single" w:sz="4" w:space="0" w:color="auto"/>
      </w:pBdr>
      <w:spacing w:before="100" w:beforeAutospacing="1" w:after="100" w:afterAutospacing="1" w:line="240" w:lineRule="auto"/>
    </w:pPr>
    <w:rPr>
      <w:rFonts w:ascii="AvenirNext LT Pro Regular" w:eastAsia="Times New Roman" w:hAnsi="AvenirNext LT Pro Regular" w:cs="Times New Roman"/>
      <w:b/>
      <w:bCs/>
      <w:sz w:val="18"/>
      <w:szCs w:val="18"/>
      <w:lang w:val="en-US" w:eastAsia="en-US"/>
    </w:rPr>
  </w:style>
  <w:style w:type="paragraph" w:customStyle="1" w:styleId="xl260">
    <w:name w:val="xl260"/>
    <w:basedOn w:val="Normal"/>
    <w:rsid w:val="009A73FA"/>
    <w:pPr>
      <w:pBdr>
        <w:top w:val="single" w:sz="4" w:space="0" w:color="auto"/>
        <w:left w:val="single" w:sz="4" w:space="0" w:color="auto"/>
        <w:bottom w:val="single" w:sz="4" w:space="0" w:color="auto"/>
      </w:pBdr>
      <w:spacing w:before="100" w:beforeAutospacing="1" w:after="100" w:afterAutospacing="1" w:line="240" w:lineRule="auto"/>
      <w:jc w:val="center"/>
    </w:pPr>
    <w:rPr>
      <w:rFonts w:ascii="AvenirNext LT Pro Regular" w:eastAsia="Times New Roman" w:hAnsi="AvenirNext LT Pro Regular" w:cs="Times New Roman"/>
      <w:b/>
      <w:bCs/>
      <w:sz w:val="18"/>
      <w:szCs w:val="18"/>
      <w:lang w:val="en-US" w:eastAsia="en-US"/>
    </w:rPr>
  </w:style>
  <w:style w:type="paragraph" w:customStyle="1" w:styleId="xl261">
    <w:name w:val="xl261"/>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venirNext LT Pro Regular" w:eastAsia="Times New Roman" w:hAnsi="AvenirNext LT Pro Regular" w:cs="Times New Roman"/>
      <w:b/>
      <w:bCs/>
      <w:sz w:val="18"/>
      <w:szCs w:val="18"/>
      <w:lang w:val="en-US" w:eastAsia="en-US"/>
    </w:rPr>
  </w:style>
  <w:style w:type="paragraph" w:customStyle="1" w:styleId="xl262">
    <w:name w:val="xl262"/>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263">
    <w:name w:val="xl263"/>
    <w:basedOn w:val="Normal"/>
    <w:rsid w:val="009A73FA"/>
    <w:pPr>
      <w:pBdr>
        <w:top w:val="single" w:sz="4" w:space="0" w:color="auto"/>
        <w:bottom w:val="single" w:sz="4" w:space="0" w:color="auto"/>
      </w:pBdr>
      <w:shd w:val="clear" w:color="000000" w:fill="E6B8B7"/>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264">
    <w:name w:val="xl264"/>
    <w:basedOn w:val="Normal"/>
    <w:rsid w:val="009A73FA"/>
    <w:pPr>
      <w:pBdr>
        <w:top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sz w:val="16"/>
      <w:szCs w:val="16"/>
      <w:lang w:val="en-US" w:eastAsia="en-US"/>
    </w:rPr>
  </w:style>
  <w:style w:type="paragraph" w:customStyle="1" w:styleId="xl265">
    <w:name w:val="xl265"/>
    <w:basedOn w:val="Normal"/>
    <w:rsid w:val="009A73FA"/>
    <w:pPr>
      <w:pBdr>
        <w:top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266">
    <w:name w:val="xl266"/>
    <w:basedOn w:val="Normal"/>
    <w:rsid w:val="009A73FA"/>
    <w:pPr>
      <w:pBdr>
        <w:top w:val="single" w:sz="4" w:space="0" w:color="auto"/>
        <w:bottom w:val="single" w:sz="4" w:space="0" w:color="auto"/>
      </w:pBdr>
      <w:shd w:val="clear" w:color="000000" w:fill="B8CCE4"/>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267">
    <w:name w:val="xl267"/>
    <w:basedOn w:val="Normal"/>
    <w:rsid w:val="009A73F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268">
    <w:name w:val="xl268"/>
    <w:basedOn w:val="Normal"/>
    <w:rsid w:val="009A73F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269">
    <w:name w:val="xl269"/>
    <w:basedOn w:val="Normal"/>
    <w:rsid w:val="009A73F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270">
    <w:name w:val="xl270"/>
    <w:basedOn w:val="Normal"/>
    <w:rsid w:val="009A73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271">
    <w:name w:val="xl271"/>
    <w:basedOn w:val="Normal"/>
    <w:rsid w:val="009A73FA"/>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272">
    <w:name w:val="xl272"/>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venirNext LT Pro Regular" w:eastAsia="Times New Roman" w:hAnsi="AvenirNext LT Pro Regular" w:cs="Times New Roman"/>
      <w:b/>
      <w:bCs/>
      <w:sz w:val="18"/>
      <w:szCs w:val="18"/>
      <w:lang w:val="en-US" w:eastAsia="en-US"/>
    </w:rPr>
  </w:style>
  <w:style w:type="paragraph" w:customStyle="1" w:styleId="xl273">
    <w:name w:val="xl273"/>
    <w:basedOn w:val="Normal"/>
    <w:rsid w:val="009A73FA"/>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274">
    <w:name w:val="xl274"/>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275">
    <w:name w:val="xl275"/>
    <w:basedOn w:val="Normal"/>
    <w:rsid w:val="009A73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276">
    <w:name w:val="xl276"/>
    <w:basedOn w:val="Normal"/>
    <w:rsid w:val="009A7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277">
    <w:name w:val="xl277"/>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278">
    <w:name w:val="xl278"/>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279">
    <w:name w:val="xl279"/>
    <w:basedOn w:val="Normal"/>
    <w:rsid w:val="009A73FA"/>
    <w:pPr>
      <w:pBdr>
        <w:top w:val="single" w:sz="4" w:space="0" w:color="auto"/>
        <w:lef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eastAsia="en-US"/>
    </w:rPr>
  </w:style>
  <w:style w:type="paragraph" w:customStyle="1" w:styleId="xl280">
    <w:name w:val="xl280"/>
    <w:basedOn w:val="Normal"/>
    <w:rsid w:val="009A73FA"/>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eastAsia="en-US"/>
    </w:rPr>
  </w:style>
  <w:style w:type="paragraph" w:customStyle="1" w:styleId="xl281">
    <w:name w:val="xl281"/>
    <w:basedOn w:val="Normal"/>
    <w:rsid w:val="009A73FA"/>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eastAsia="en-US"/>
    </w:rPr>
  </w:style>
  <w:style w:type="paragraph" w:customStyle="1" w:styleId="xl282">
    <w:name w:val="xl282"/>
    <w:basedOn w:val="Normal"/>
    <w:rsid w:val="009A73FA"/>
    <w:pPr>
      <w:pBdr>
        <w:left w:val="single" w:sz="8" w:space="0" w:color="auto"/>
        <w:bottom w:val="single" w:sz="8" w:space="0" w:color="auto"/>
      </w:pBdr>
      <w:spacing w:before="100" w:beforeAutospacing="1" w:after="100" w:afterAutospacing="1" w:line="240" w:lineRule="auto"/>
      <w:jc w:val="right"/>
    </w:pPr>
    <w:rPr>
      <w:rFonts w:ascii="AvenirNext LT Pro Regular" w:eastAsia="Times New Roman" w:hAnsi="AvenirNext LT Pro Regular" w:cs="Times New Roman"/>
      <w:b/>
      <w:bCs/>
      <w:sz w:val="18"/>
      <w:szCs w:val="18"/>
      <w:lang w:val="en-US" w:eastAsia="en-US"/>
    </w:rPr>
  </w:style>
  <w:style w:type="paragraph" w:customStyle="1" w:styleId="xl283">
    <w:name w:val="xl283"/>
    <w:basedOn w:val="Normal"/>
    <w:rsid w:val="009A73FA"/>
    <w:pPr>
      <w:pBdr>
        <w:bottom w:val="single" w:sz="8" w:space="0" w:color="auto"/>
      </w:pBdr>
      <w:spacing w:before="100" w:beforeAutospacing="1" w:after="100" w:afterAutospacing="1" w:line="240" w:lineRule="auto"/>
      <w:jc w:val="right"/>
    </w:pPr>
    <w:rPr>
      <w:rFonts w:ascii="AvenirNext LT Pro Regular" w:eastAsia="Times New Roman" w:hAnsi="AvenirNext LT Pro Regular" w:cs="Times New Roman"/>
      <w:b/>
      <w:bCs/>
      <w:sz w:val="18"/>
      <w:szCs w:val="18"/>
      <w:lang w:val="en-US" w:eastAsia="en-US"/>
    </w:rPr>
  </w:style>
  <w:style w:type="paragraph" w:customStyle="1" w:styleId="xl284">
    <w:name w:val="xl284"/>
    <w:basedOn w:val="Normal"/>
    <w:rsid w:val="009A73FA"/>
    <w:pPr>
      <w:pBdr>
        <w:bottom w:val="single" w:sz="8" w:space="0" w:color="auto"/>
        <w:right w:val="single" w:sz="4" w:space="0" w:color="auto"/>
      </w:pBdr>
      <w:spacing w:before="100" w:beforeAutospacing="1" w:after="100" w:afterAutospacing="1" w:line="240" w:lineRule="auto"/>
      <w:jc w:val="right"/>
    </w:pPr>
    <w:rPr>
      <w:rFonts w:ascii="AvenirNext LT Pro Regular" w:eastAsia="Times New Roman" w:hAnsi="AvenirNext LT Pro Regular" w:cs="Times New Roman"/>
      <w:b/>
      <w:bCs/>
      <w:sz w:val="18"/>
      <w:szCs w:val="18"/>
      <w:lang w:val="en-US" w:eastAsia="en-US"/>
    </w:rPr>
  </w:style>
  <w:style w:type="paragraph" w:customStyle="1" w:styleId="xl285">
    <w:name w:val="xl285"/>
    <w:basedOn w:val="Normal"/>
    <w:rsid w:val="009A73FA"/>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en-US"/>
    </w:rPr>
  </w:style>
  <w:style w:type="paragraph" w:customStyle="1" w:styleId="xl286">
    <w:name w:val="xl286"/>
    <w:basedOn w:val="Normal"/>
    <w:rsid w:val="009A73FA"/>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en-US"/>
    </w:rPr>
  </w:style>
  <w:style w:type="paragraph" w:customStyle="1" w:styleId="xl287">
    <w:name w:val="xl287"/>
    <w:basedOn w:val="Normal"/>
    <w:rsid w:val="009A73FA"/>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en-US"/>
    </w:rPr>
  </w:style>
  <w:style w:type="paragraph" w:customStyle="1" w:styleId="xl288">
    <w:name w:val="xl288"/>
    <w:basedOn w:val="Normal"/>
    <w:rsid w:val="009A73FA"/>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289">
    <w:name w:val="xl289"/>
    <w:basedOn w:val="Normal"/>
    <w:rsid w:val="009A73FA"/>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290">
    <w:name w:val="xl290"/>
    <w:basedOn w:val="Normal"/>
    <w:rsid w:val="009A73FA"/>
    <w:pPr>
      <w:pBdr>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291">
    <w:name w:val="xl291"/>
    <w:basedOn w:val="Normal"/>
    <w:rsid w:val="009A73F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venirNext LT Pro Regular" w:eastAsia="Times New Roman" w:hAnsi="AvenirNext LT Pro Regular" w:cs="Times New Roman"/>
      <w:b/>
      <w:bCs/>
      <w:sz w:val="18"/>
      <w:szCs w:val="18"/>
      <w:lang w:val="en-US" w:eastAsia="en-US"/>
    </w:rPr>
  </w:style>
  <w:style w:type="paragraph" w:customStyle="1" w:styleId="xl292">
    <w:name w:val="xl292"/>
    <w:basedOn w:val="Normal"/>
    <w:rsid w:val="009A73F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293">
    <w:name w:val="xl293"/>
    <w:basedOn w:val="Normal"/>
    <w:rsid w:val="009A73F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294">
    <w:name w:val="xl294"/>
    <w:basedOn w:val="Normal"/>
    <w:rsid w:val="009A73F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295">
    <w:name w:val="xl295"/>
    <w:basedOn w:val="Normal"/>
    <w:rsid w:val="009A73F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296">
    <w:name w:val="xl296"/>
    <w:basedOn w:val="Normal"/>
    <w:rsid w:val="009A73F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297">
    <w:name w:val="xl297"/>
    <w:basedOn w:val="Normal"/>
    <w:rsid w:val="009A73F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298">
    <w:name w:val="xl298"/>
    <w:basedOn w:val="Normal"/>
    <w:rsid w:val="009A73F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299">
    <w:name w:val="xl299"/>
    <w:basedOn w:val="Normal"/>
    <w:rsid w:val="009A73F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300">
    <w:name w:val="xl300"/>
    <w:basedOn w:val="Normal"/>
    <w:rsid w:val="009A7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301">
    <w:name w:val="xl301"/>
    <w:basedOn w:val="Normal"/>
    <w:rsid w:val="009A73F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eastAsia="en-US"/>
    </w:rPr>
  </w:style>
  <w:style w:type="paragraph" w:customStyle="1" w:styleId="xl302">
    <w:name w:val="xl302"/>
    <w:basedOn w:val="Normal"/>
    <w:rsid w:val="009A73F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val="en-US" w:eastAsia="en-US"/>
    </w:rPr>
  </w:style>
  <w:style w:type="paragraph" w:customStyle="1" w:styleId="xl303">
    <w:name w:val="xl303"/>
    <w:basedOn w:val="Normal"/>
    <w:rsid w:val="009A73FA"/>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304">
    <w:name w:val="xl304"/>
    <w:basedOn w:val="Normal"/>
    <w:rsid w:val="009A73FA"/>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305">
    <w:name w:val="xl305"/>
    <w:basedOn w:val="Normal"/>
    <w:rsid w:val="009A73FA"/>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306">
    <w:name w:val="xl306"/>
    <w:basedOn w:val="Normal"/>
    <w:rsid w:val="009A73FA"/>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307">
    <w:name w:val="xl307"/>
    <w:basedOn w:val="Normal"/>
    <w:rsid w:val="009A73FA"/>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308">
    <w:name w:val="xl308"/>
    <w:basedOn w:val="Normal"/>
    <w:rsid w:val="009A73FA"/>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sz w:val="16"/>
      <w:szCs w:val="16"/>
      <w:lang w:val="en-US" w:eastAsia="en-US"/>
    </w:rPr>
  </w:style>
  <w:style w:type="paragraph" w:customStyle="1" w:styleId="xl309">
    <w:name w:val="xl309"/>
    <w:basedOn w:val="Normal"/>
    <w:rsid w:val="009A73FA"/>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310">
    <w:name w:val="xl310"/>
    <w:basedOn w:val="Normal"/>
    <w:rsid w:val="009A73FA"/>
    <w:pPr>
      <w:pBdr>
        <w:top w:val="single" w:sz="4" w:space="0" w:color="auto"/>
        <w:bottom w:val="single" w:sz="4" w:space="0" w:color="auto"/>
      </w:pBdr>
      <w:shd w:val="clear" w:color="000000" w:fill="D8E4BC"/>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311">
    <w:name w:val="xl311"/>
    <w:basedOn w:val="Normal"/>
    <w:rsid w:val="009A73FA"/>
    <w:pPr>
      <w:pBdr>
        <w:top w:val="single" w:sz="4" w:space="0" w:color="auto"/>
        <w:bottom w:val="single" w:sz="4" w:space="0" w:color="auto"/>
      </w:pBdr>
      <w:shd w:val="clear" w:color="000000" w:fill="D8E4BC"/>
      <w:spacing w:before="100" w:beforeAutospacing="1" w:after="100" w:afterAutospacing="1" w:line="240" w:lineRule="auto"/>
      <w:jc w:val="center"/>
    </w:pPr>
    <w:rPr>
      <w:rFonts w:ascii="Arial" w:eastAsia="Times New Roman" w:hAnsi="Arial" w:cs="Arial"/>
      <w:b/>
      <w:bCs/>
      <w:sz w:val="16"/>
      <w:szCs w:val="16"/>
      <w:lang w:val="en-US" w:eastAsia="en-US"/>
    </w:rPr>
  </w:style>
  <w:style w:type="paragraph" w:customStyle="1" w:styleId="xl312">
    <w:name w:val="xl312"/>
    <w:basedOn w:val="Normal"/>
    <w:rsid w:val="009A73FA"/>
    <w:pPr>
      <w:pBdr>
        <w:top w:val="single" w:sz="4" w:space="0" w:color="auto"/>
        <w:bottom w:val="single" w:sz="4" w:space="0" w:color="auto"/>
      </w:pBdr>
      <w:shd w:val="clear" w:color="000000" w:fill="D8E4BC"/>
      <w:spacing w:before="100" w:beforeAutospacing="1" w:after="100" w:afterAutospacing="1" w:line="240" w:lineRule="auto"/>
    </w:pPr>
    <w:rPr>
      <w:rFonts w:ascii="Arial" w:eastAsia="Times New Roman" w:hAnsi="Arial" w:cs="Arial"/>
      <w:b/>
      <w:bCs/>
      <w:sz w:val="16"/>
      <w:szCs w:val="16"/>
      <w:lang w:val="en-US" w:eastAsia="en-US"/>
    </w:rPr>
  </w:style>
  <w:style w:type="paragraph" w:customStyle="1" w:styleId="xl313">
    <w:name w:val="xl313"/>
    <w:basedOn w:val="Normal"/>
    <w:rsid w:val="009A73FA"/>
    <w:pPr>
      <w:pBdr>
        <w:top w:val="single" w:sz="4" w:space="0" w:color="auto"/>
        <w:bottom w:val="single" w:sz="4" w:space="0" w:color="auto"/>
      </w:pBdr>
      <w:shd w:val="clear" w:color="000000" w:fill="D8E4BC"/>
      <w:spacing w:before="100" w:beforeAutospacing="1" w:after="100" w:afterAutospacing="1" w:line="240" w:lineRule="auto"/>
      <w:jc w:val="center"/>
    </w:pPr>
    <w:rPr>
      <w:rFonts w:ascii="Arial" w:eastAsia="Times New Roman" w:hAnsi="Arial" w:cs="Arial"/>
      <w:b/>
      <w:bCs/>
      <w:sz w:val="16"/>
      <w:szCs w:val="16"/>
      <w:lang w:val="en-US" w:eastAsia="en-US"/>
    </w:rPr>
  </w:style>
  <w:style w:type="character" w:customStyle="1" w:styleId="TtuloCar2">
    <w:name w:val="Título Car2"/>
    <w:aliases w:val="Puesto11 Car,Título2 Car"/>
    <w:qFormat/>
    <w:rsid w:val="003733F6"/>
    <w:rPr>
      <w:rFonts w:ascii="Century Gothic" w:eastAsia="Times New Roman" w:hAnsi="Century Gothic"/>
      <w:b/>
      <w:sz w:val="22"/>
      <w:szCs w:val="24"/>
      <w:lang w:val="es-ES" w:eastAsia="es-ES"/>
    </w:rPr>
  </w:style>
  <w:style w:type="table" w:customStyle="1" w:styleId="Tablaconcuadrcula1clara1">
    <w:name w:val="Tabla con cuadrícula 1 clara1"/>
    <w:basedOn w:val="Tablanormal"/>
    <w:uiPriority w:val="46"/>
    <w:rsid w:val="00321AAA"/>
    <w:pPr>
      <w:spacing w:after="0" w:line="240" w:lineRule="auto"/>
    </w:pPr>
    <w:rPr>
      <w:rFonts w:eastAsiaTheme="minorHAnsi"/>
      <w:lang w:val="es-CO"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nviasNormalCar">
    <w:name w:val="Invias Normal Car"/>
    <w:link w:val="InviasNormal"/>
    <w:locked/>
    <w:rsid w:val="00D43BC8"/>
    <w:rPr>
      <w:rFonts w:ascii="Arial" w:hAnsi="Arial" w:cs="Arial"/>
    </w:rPr>
  </w:style>
  <w:style w:type="paragraph" w:customStyle="1" w:styleId="InviasNormal">
    <w:name w:val="Invias Normal"/>
    <w:basedOn w:val="Normal"/>
    <w:link w:val="InviasNormalCar"/>
    <w:qFormat/>
    <w:rsid w:val="00D43BC8"/>
    <w:pPr>
      <w:tabs>
        <w:tab w:val="left" w:pos="-142"/>
      </w:tabs>
      <w:autoSpaceDE w:val="0"/>
      <w:autoSpaceDN w:val="0"/>
      <w:adjustRightInd w:val="0"/>
      <w:spacing w:before="120" w:after="240" w:line="240" w:lineRule="auto"/>
      <w:jc w:val="both"/>
    </w:pPr>
    <w:rPr>
      <w:rFonts w:ascii="Arial" w:hAnsi="Arial" w:cs="Arial"/>
    </w:rPr>
  </w:style>
  <w:style w:type="table" w:customStyle="1" w:styleId="Tablanormal11">
    <w:name w:val="Tabla normal 11"/>
    <w:basedOn w:val="Tablanormal"/>
    <w:uiPriority w:val="41"/>
    <w:rsid w:val="00D43BC8"/>
    <w:pPr>
      <w:spacing w:after="0" w:line="240" w:lineRule="auto"/>
    </w:pPr>
    <w:rPr>
      <w:rFonts w:eastAsiaTheme="minorHAnsi"/>
      <w:lang w:val="es-CO"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F83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1712">
      <w:bodyDiv w:val="1"/>
      <w:marLeft w:val="0"/>
      <w:marRight w:val="0"/>
      <w:marTop w:val="0"/>
      <w:marBottom w:val="0"/>
      <w:divBdr>
        <w:top w:val="none" w:sz="0" w:space="0" w:color="auto"/>
        <w:left w:val="none" w:sz="0" w:space="0" w:color="auto"/>
        <w:bottom w:val="none" w:sz="0" w:space="0" w:color="auto"/>
        <w:right w:val="none" w:sz="0" w:space="0" w:color="auto"/>
      </w:divBdr>
    </w:div>
    <w:div w:id="40906720">
      <w:bodyDiv w:val="1"/>
      <w:marLeft w:val="0"/>
      <w:marRight w:val="0"/>
      <w:marTop w:val="0"/>
      <w:marBottom w:val="0"/>
      <w:divBdr>
        <w:top w:val="none" w:sz="0" w:space="0" w:color="auto"/>
        <w:left w:val="none" w:sz="0" w:space="0" w:color="auto"/>
        <w:bottom w:val="none" w:sz="0" w:space="0" w:color="auto"/>
        <w:right w:val="none" w:sz="0" w:space="0" w:color="auto"/>
      </w:divBdr>
    </w:div>
    <w:div w:id="53043921">
      <w:bodyDiv w:val="1"/>
      <w:marLeft w:val="0"/>
      <w:marRight w:val="0"/>
      <w:marTop w:val="0"/>
      <w:marBottom w:val="0"/>
      <w:divBdr>
        <w:top w:val="none" w:sz="0" w:space="0" w:color="auto"/>
        <w:left w:val="none" w:sz="0" w:space="0" w:color="auto"/>
        <w:bottom w:val="none" w:sz="0" w:space="0" w:color="auto"/>
        <w:right w:val="none" w:sz="0" w:space="0" w:color="auto"/>
      </w:divBdr>
    </w:div>
    <w:div w:id="54356678">
      <w:bodyDiv w:val="1"/>
      <w:marLeft w:val="0"/>
      <w:marRight w:val="0"/>
      <w:marTop w:val="0"/>
      <w:marBottom w:val="0"/>
      <w:divBdr>
        <w:top w:val="none" w:sz="0" w:space="0" w:color="auto"/>
        <w:left w:val="none" w:sz="0" w:space="0" w:color="auto"/>
        <w:bottom w:val="none" w:sz="0" w:space="0" w:color="auto"/>
        <w:right w:val="none" w:sz="0" w:space="0" w:color="auto"/>
      </w:divBdr>
    </w:div>
    <w:div w:id="56440190">
      <w:bodyDiv w:val="1"/>
      <w:marLeft w:val="0"/>
      <w:marRight w:val="0"/>
      <w:marTop w:val="0"/>
      <w:marBottom w:val="0"/>
      <w:divBdr>
        <w:top w:val="none" w:sz="0" w:space="0" w:color="auto"/>
        <w:left w:val="none" w:sz="0" w:space="0" w:color="auto"/>
        <w:bottom w:val="none" w:sz="0" w:space="0" w:color="auto"/>
        <w:right w:val="none" w:sz="0" w:space="0" w:color="auto"/>
      </w:divBdr>
    </w:div>
    <w:div w:id="60250956">
      <w:bodyDiv w:val="1"/>
      <w:marLeft w:val="0"/>
      <w:marRight w:val="0"/>
      <w:marTop w:val="0"/>
      <w:marBottom w:val="0"/>
      <w:divBdr>
        <w:top w:val="none" w:sz="0" w:space="0" w:color="auto"/>
        <w:left w:val="none" w:sz="0" w:space="0" w:color="auto"/>
        <w:bottom w:val="none" w:sz="0" w:space="0" w:color="auto"/>
        <w:right w:val="none" w:sz="0" w:space="0" w:color="auto"/>
      </w:divBdr>
    </w:div>
    <w:div w:id="61560379">
      <w:bodyDiv w:val="1"/>
      <w:marLeft w:val="0"/>
      <w:marRight w:val="0"/>
      <w:marTop w:val="0"/>
      <w:marBottom w:val="0"/>
      <w:divBdr>
        <w:top w:val="none" w:sz="0" w:space="0" w:color="auto"/>
        <w:left w:val="none" w:sz="0" w:space="0" w:color="auto"/>
        <w:bottom w:val="none" w:sz="0" w:space="0" w:color="auto"/>
        <w:right w:val="none" w:sz="0" w:space="0" w:color="auto"/>
      </w:divBdr>
    </w:div>
    <w:div w:id="66001448">
      <w:bodyDiv w:val="1"/>
      <w:marLeft w:val="0"/>
      <w:marRight w:val="0"/>
      <w:marTop w:val="0"/>
      <w:marBottom w:val="0"/>
      <w:divBdr>
        <w:top w:val="none" w:sz="0" w:space="0" w:color="auto"/>
        <w:left w:val="none" w:sz="0" w:space="0" w:color="auto"/>
        <w:bottom w:val="none" w:sz="0" w:space="0" w:color="auto"/>
        <w:right w:val="none" w:sz="0" w:space="0" w:color="auto"/>
      </w:divBdr>
    </w:div>
    <w:div w:id="75324968">
      <w:bodyDiv w:val="1"/>
      <w:marLeft w:val="0"/>
      <w:marRight w:val="0"/>
      <w:marTop w:val="0"/>
      <w:marBottom w:val="0"/>
      <w:divBdr>
        <w:top w:val="none" w:sz="0" w:space="0" w:color="auto"/>
        <w:left w:val="none" w:sz="0" w:space="0" w:color="auto"/>
        <w:bottom w:val="none" w:sz="0" w:space="0" w:color="auto"/>
        <w:right w:val="none" w:sz="0" w:space="0" w:color="auto"/>
      </w:divBdr>
    </w:div>
    <w:div w:id="82455073">
      <w:bodyDiv w:val="1"/>
      <w:marLeft w:val="0"/>
      <w:marRight w:val="0"/>
      <w:marTop w:val="0"/>
      <w:marBottom w:val="0"/>
      <w:divBdr>
        <w:top w:val="none" w:sz="0" w:space="0" w:color="auto"/>
        <w:left w:val="none" w:sz="0" w:space="0" w:color="auto"/>
        <w:bottom w:val="none" w:sz="0" w:space="0" w:color="auto"/>
        <w:right w:val="none" w:sz="0" w:space="0" w:color="auto"/>
      </w:divBdr>
    </w:div>
    <w:div w:id="98381057">
      <w:bodyDiv w:val="1"/>
      <w:marLeft w:val="0"/>
      <w:marRight w:val="0"/>
      <w:marTop w:val="0"/>
      <w:marBottom w:val="0"/>
      <w:divBdr>
        <w:top w:val="none" w:sz="0" w:space="0" w:color="auto"/>
        <w:left w:val="none" w:sz="0" w:space="0" w:color="auto"/>
        <w:bottom w:val="none" w:sz="0" w:space="0" w:color="auto"/>
        <w:right w:val="none" w:sz="0" w:space="0" w:color="auto"/>
      </w:divBdr>
    </w:div>
    <w:div w:id="105971780">
      <w:bodyDiv w:val="1"/>
      <w:marLeft w:val="0"/>
      <w:marRight w:val="0"/>
      <w:marTop w:val="0"/>
      <w:marBottom w:val="0"/>
      <w:divBdr>
        <w:top w:val="none" w:sz="0" w:space="0" w:color="auto"/>
        <w:left w:val="none" w:sz="0" w:space="0" w:color="auto"/>
        <w:bottom w:val="none" w:sz="0" w:space="0" w:color="auto"/>
        <w:right w:val="none" w:sz="0" w:space="0" w:color="auto"/>
      </w:divBdr>
    </w:div>
    <w:div w:id="110243936">
      <w:bodyDiv w:val="1"/>
      <w:marLeft w:val="0"/>
      <w:marRight w:val="0"/>
      <w:marTop w:val="0"/>
      <w:marBottom w:val="0"/>
      <w:divBdr>
        <w:top w:val="none" w:sz="0" w:space="0" w:color="auto"/>
        <w:left w:val="none" w:sz="0" w:space="0" w:color="auto"/>
        <w:bottom w:val="none" w:sz="0" w:space="0" w:color="auto"/>
        <w:right w:val="none" w:sz="0" w:space="0" w:color="auto"/>
      </w:divBdr>
    </w:div>
    <w:div w:id="110515784">
      <w:bodyDiv w:val="1"/>
      <w:marLeft w:val="0"/>
      <w:marRight w:val="0"/>
      <w:marTop w:val="0"/>
      <w:marBottom w:val="0"/>
      <w:divBdr>
        <w:top w:val="none" w:sz="0" w:space="0" w:color="auto"/>
        <w:left w:val="none" w:sz="0" w:space="0" w:color="auto"/>
        <w:bottom w:val="none" w:sz="0" w:space="0" w:color="auto"/>
        <w:right w:val="none" w:sz="0" w:space="0" w:color="auto"/>
      </w:divBdr>
    </w:div>
    <w:div w:id="135689287">
      <w:bodyDiv w:val="1"/>
      <w:marLeft w:val="0"/>
      <w:marRight w:val="0"/>
      <w:marTop w:val="0"/>
      <w:marBottom w:val="0"/>
      <w:divBdr>
        <w:top w:val="none" w:sz="0" w:space="0" w:color="auto"/>
        <w:left w:val="none" w:sz="0" w:space="0" w:color="auto"/>
        <w:bottom w:val="none" w:sz="0" w:space="0" w:color="auto"/>
        <w:right w:val="none" w:sz="0" w:space="0" w:color="auto"/>
      </w:divBdr>
    </w:div>
    <w:div w:id="142167239">
      <w:bodyDiv w:val="1"/>
      <w:marLeft w:val="0"/>
      <w:marRight w:val="0"/>
      <w:marTop w:val="0"/>
      <w:marBottom w:val="0"/>
      <w:divBdr>
        <w:top w:val="none" w:sz="0" w:space="0" w:color="auto"/>
        <w:left w:val="none" w:sz="0" w:space="0" w:color="auto"/>
        <w:bottom w:val="none" w:sz="0" w:space="0" w:color="auto"/>
        <w:right w:val="none" w:sz="0" w:space="0" w:color="auto"/>
      </w:divBdr>
    </w:div>
    <w:div w:id="142702248">
      <w:bodyDiv w:val="1"/>
      <w:marLeft w:val="0"/>
      <w:marRight w:val="0"/>
      <w:marTop w:val="0"/>
      <w:marBottom w:val="0"/>
      <w:divBdr>
        <w:top w:val="none" w:sz="0" w:space="0" w:color="auto"/>
        <w:left w:val="none" w:sz="0" w:space="0" w:color="auto"/>
        <w:bottom w:val="none" w:sz="0" w:space="0" w:color="auto"/>
        <w:right w:val="none" w:sz="0" w:space="0" w:color="auto"/>
      </w:divBdr>
    </w:div>
    <w:div w:id="167335514">
      <w:bodyDiv w:val="1"/>
      <w:marLeft w:val="0"/>
      <w:marRight w:val="0"/>
      <w:marTop w:val="0"/>
      <w:marBottom w:val="0"/>
      <w:divBdr>
        <w:top w:val="none" w:sz="0" w:space="0" w:color="auto"/>
        <w:left w:val="none" w:sz="0" w:space="0" w:color="auto"/>
        <w:bottom w:val="none" w:sz="0" w:space="0" w:color="auto"/>
        <w:right w:val="none" w:sz="0" w:space="0" w:color="auto"/>
      </w:divBdr>
    </w:div>
    <w:div w:id="190261048">
      <w:bodyDiv w:val="1"/>
      <w:marLeft w:val="0"/>
      <w:marRight w:val="0"/>
      <w:marTop w:val="0"/>
      <w:marBottom w:val="0"/>
      <w:divBdr>
        <w:top w:val="none" w:sz="0" w:space="0" w:color="auto"/>
        <w:left w:val="none" w:sz="0" w:space="0" w:color="auto"/>
        <w:bottom w:val="none" w:sz="0" w:space="0" w:color="auto"/>
        <w:right w:val="none" w:sz="0" w:space="0" w:color="auto"/>
      </w:divBdr>
    </w:div>
    <w:div w:id="193269686">
      <w:bodyDiv w:val="1"/>
      <w:marLeft w:val="0"/>
      <w:marRight w:val="0"/>
      <w:marTop w:val="0"/>
      <w:marBottom w:val="0"/>
      <w:divBdr>
        <w:top w:val="none" w:sz="0" w:space="0" w:color="auto"/>
        <w:left w:val="none" w:sz="0" w:space="0" w:color="auto"/>
        <w:bottom w:val="none" w:sz="0" w:space="0" w:color="auto"/>
        <w:right w:val="none" w:sz="0" w:space="0" w:color="auto"/>
      </w:divBdr>
    </w:div>
    <w:div w:id="199562151">
      <w:bodyDiv w:val="1"/>
      <w:marLeft w:val="0"/>
      <w:marRight w:val="0"/>
      <w:marTop w:val="0"/>
      <w:marBottom w:val="0"/>
      <w:divBdr>
        <w:top w:val="none" w:sz="0" w:space="0" w:color="auto"/>
        <w:left w:val="none" w:sz="0" w:space="0" w:color="auto"/>
        <w:bottom w:val="none" w:sz="0" w:space="0" w:color="auto"/>
        <w:right w:val="none" w:sz="0" w:space="0" w:color="auto"/>
      </w:divBdr>
    </w:div>
    <w:div w:id="205997093">
      <w:bodyDiv w:val="1"/>
      <w:marLeft w:val="0"/>
      <w:marRight w:val="0"/>
      <w:marTop w:val="0"/>
      <w:marBottom w:val="0"/>
      <w:divBdr>
        <w:top w:val="none" w:sz="0" w:space="0" w:color="auto"/>
        <w:left w:val="none" w:sz="0" w:space="0" w:color="auto"/>
        <w:bottom w:val="none" w:sz="0" w:space="0" w:color="auto"/>
        <w:right w:val="none" w:sz="0" w:space="0" w:color="auto"/>
      </w:divBdr>
    </w:div>
    <w:div w:id="207689211">
      <w:bodyDiv w:val="1"/>
      <w:marLeft w:val="0"/>
      <w:marRight w:val="0"/>
      <w:marTop w:val="0"/>
      <w:marBottom w:val="0"/>
      <w:divBdr>
        <w:top w:val="none" w:sz="0" w:space="0" w:color="auto"/>
        <w:left w:val="none" w:sz="0" w:space="0" w:color="auto"/>
        <w:bottom w:val="none" w:sz="0" w:space="0" w:color="auto"/>
        <w:right w:val="none" w:sz="0" w:space="0" w:color="auto"/>
      </w:divBdr>
    </w:div>
    <w:div w:id="212427183">
      <w:bodyDiv w:val="1"/>
      <w:marLeft w:val="0"/>
      <w:marRight w:val="0"/>
      <w:marTop w:val="0"/>
      <w:marBottom w:val="0"/>
      <w:divBdr>
        <w:top w:val="none" w:sz="0" w:space="0" w:color="auto"/>
        <w:left w:val="none" w:sz="0" w:space="0" w:color="auto"/>
        <w:bottom w:val="none" w:sz="0" w:space="0" w:color="auto"/>
        <w:right w:val="none" w:sz="0" w:space="0" w:color="auto"/>
      </w:divBdr>
    </w:div>
    <w:div w:id="213934805">
      <w:bodyDiv w:val="1"/>
      <w:marLeft w:val="0"/>
      <w:marRight w:val="0"/>
      <w:marTop w:val="0"/>
      <w:marBottom w:val="0"/>
      <w:divBdr>
        <w:top w:val="none" w:sz="0" w:space="0" w:color="auto"/>
        <w:left w:val="none" w:sz="0" w:space="0" w:color="auto"/>
        <w:bottom w:val="none" w:sz="0" w:space="0" w:color="auto"/>
        <w:right w:val="none" w:sz="0" w:space="0" w:color="auto"/>
      </w:divBdr>
    </w:div>
    <w:div w:id="214126230">
      <w:bodyDiv w:val="1"/>
      <w:marLeft w:val="0"/>
      <w:marRight w:val="0"/>
      <w:marTop w:val="0"/>
      <w:marBottom w:val="0"/>
      <w:divBdr>
        <w:top w:val="none" w:sz="0" w:space="0" w:color="auto"/>
        <w:left w:val="none" w:sz="0" w:space="0" w:color="auto"/>
        <w:bottom w:val="none" w:sz="0" w:space="0" w:color="auto"/>
        <w:right w:val="none" w:sz="0" w:space="0" w:color="auto"/>
      </w:divBdr>
    </w:div>
    <w:div w:id="216360680">
      <w:bodyDiv w:val="1"/>
      <w:marLeft w:val="0"/>
      <w:marRight w:val="0"/>
      <w:marTop w:val="0"/>
      <w:marBottom w:val="0"/>
      <w:divBdr>
        <w:top w:val="none" w:sz="0" w:space="0" w:color="auto"/>
        <w:left w:val="none" w:sz="0" w:space="0" w:color="auto"/>
        <w:bottom w:val="none" w:sz="0" w:space="0" w:color="auto"/>
        <w:right w:val="none" w:sz="0" w:space="0" w:color="auto"/>
      </w:divBdr>
    </w:div>
    <w:div w:id="219828456">
      <w:bodyDiv w:val="1"/>
      <w:marLeft w:val="0"/>
      <w:marRight w:val="0"/>
      <w:marTop w:val="0"/>
      <w:marBottom w:val="0"/>
      <w:divBdr>
        <w:top w:val="none" w:sz="0" w:space="0" w:color="auto"/>
        <w:left w:val="none" w:sz="0" w:space="0" w:color="auto"/>
        <w:bottom w:val="none" w:sz="0" w:space="0" w:color="auto"/>
        <w:right w:val="none" w:sz="0" w:space="0" w:color="auto"/>
      </w:divBdr>
    </w:div>
    <w:div w:id="243685649">
      <w:bodyDiv w:val="1"/>
      <w:marLeft w:val="0"/>
      <w:marRight w:val="0"/>
      <w:marTop w:val="0"/>
      <w:marBottom w:val="0"/>
      <w:divBdr>
        <w:top w:val="none" w:sz="0" w:space="0" w:color="auto"/>
        <w:left w:val="none" w:sz="0" w:space="0" w:color="auto"/>
        <w:bottom w:val="none" w:sz="0" w:space="0" w:color="auto"/>
        <w:right w:val="none" w:sz="0" w:space="0" w:color="auto"/>
      </w:divBdr>
    </w:div>
    <w:div w:id="276301743">
      <w:bodyDiv w:val="1"/>
      <w:marLeft w:val="0"/>
      <w:marRight w:val="0"/>
      <w:marTop w:val="0"/>
      <w:marBottom w:val="0"/>
      <w:divBdr>
        <w:top w:val="none" w:sz="0" w:space="0" w:color="auto"/>
        <w:left w:val="none" w:sz="0" w:space="0" w:color="auto"/>
        <w:bottom w:val="none" w:sz="0" w:space="0" w:color="auto"/>
        <w:right w:val="none" w:sz="0" w:space="0" w:color="auto"/>
      </w:divBdr>
    </w:div>
    <w:div w:id="287013596">
      <w:bodyDiv w:val="1"/>
      <w:marLeft w:val="0"/>
      <w:marRight w:val="0"/>
      <w:marTop w:val="0"/>
      <w:marBottom w:val="0"/>
      <w:divBdr>
        <w:top w:val="none" w:sz="0" w:space="0" w:color="auto"/>
        <w:left w:val="none" w:sz="0" w:space="0" w:color="auto"/>
        <w:bottom w:val="none" w:sz="0" w:space="0" w:color="auto"/>
        <w:right w:val="none" w:sz="0" w:space="0" w:color="auto"/>
      </w:divBdr>
    </w:div>
    <w:div w:id="290331049">
      <w:bodyDiv w:val="1"/>
      <w:marLeft w:val="0"/>
      <w:marRight w:val="0"/>
      <w:marTop w:val="0"/>
      <w:marBottom w:val="0"/>
      <w:divBdr>
        <w:top w:val="none" w:sz="0" w:space="0" w:color="auto"/>
        <w:left w:val="none" w:sz="0" w:space="0" w:color="auto"/>
        <w:bottom w:val="none" w:sz="0" w:space="0" w:color="auto"/>
        <w:right w:val="none" w:sz="0" w:space="0" w:color="auto"/>
      </w:divBdr>
    </w:div>
    <w:div w:id="295642786">
      <w:bodyDiv w:val="1"/>
      <w:marLeft w:val="0"/>
      <w:marRight w:val="0"/>
      <w:marTop w:val="0"/>
      <w:marBottom w:val="0"/>
      <w:divBdr>
        <w:top w:val="none" w:sz="0" w:space="0" w:color="auto"/>
        <w:left w:val="none" w:sz="0" w:space="0" w:color="auto"/>
        <w:bottom w:val="none" w:sz="0" w:space="0" w:color="auto"/>
        <w:right w:val="none" w:sz="0" w:space="0" w:color="auto"/>
      </w:divBdr>
    </w:div>
    <w:div w:id="321393942">
      <w:bodyDiv w:val="1"/>
      <w:marLeft w:val="0"/>
      <w:marRight w:val="0"/>
      <w:marTop w:val="0"/>
      <w:marBottom w:val="0"/>
      <w:divBdr>
        <w:top w:val="none" w:sz="0" w:space="0" w:color="auto"/>
        <w:left w:val="none" w:sz="0" w:space="0" w:color="auto"/>
        <w:bottom w:val="none" w:sz="0" w:space="0" w:color="auto"/>
        <w:right w:val="none" w:sz="0" w:space="0" w:color="auto"/>
      </w:divBdr>
    </w:div>
    <w:div w:id="337195030">
      <w:bodyDiv w:val="1"/>
      <w:marLeft w:val="0"/>
      <w:marRight w:val="0"/>
      <w:marTop w:val="0"/>
      <w:marBottom w:val="0"/>
      <w:divBdr>
        <w:top w:val="none" w:sz="0" w:space="0" w:color="auto"/>
        <w:left w:val="none" w:sz="0" w:space="0" w:color="auto"/>
        <w:bottom w:val="none" w:sz="0" w:space="0" w:color="auto"/>
        <w:right w:val="none" w:sz="0" w:space="0" w:color="auto"/>
      </w:divBdr>
    </w:div>
    <w:div w:id="340738298">
      <w:bodyDiv w:val="1"/>
      <w:marLeft w:val="0"/>
      <w:marRight w:val="0"/>
      <w:marTop w:val="0"/>
      <w:marBottom w:val="0"/>
      <w:divBdr>
        <w:top w:val="none" w:sz="0" w:space="0" w:color="auto"/>
        <w:left w:val="none" w:sz="0" w:space="0" w:color="auto"/>
        <w:bottom w:val="none" w:sz="0" w:space="0" w:color="auto"/>
        <w:right w:val="none" w:sz="0" w:space="0" w:color="auto"/>
      </w:divBdr>
    </w:div>
    <w:div w:id="348990956">
      <w:bodyDiv w:val="1"/>
      <w:marLeft w:val="0"/>
      <w:marRight w:val="0"/>
      <w:marTop w:val="0"/>
      <w:marBottom w:val="0"/>
      <w:divBdr>
        <w:top w:val="none" w:sz="0" w:space="0" w:color="auto"/>
        <w:left w:val="none" w:sz="0" w:space="0" w:color="auto"/>
        <w:bottom w:val="none" w:sz="0" w:space="0" w:color="auto"/>
        <w:right w:val="none" w:sz="0" w:space="0" w:color="auto"/>
      </w:divBdr>
    </w:div>
    <w:div w:id="356346889">
      <w:bodyDiv w:val="1"/>
      <w:marLeft w:val="0"/>
      <w:marRight w:val="0"/>
      <w:marTop w:val="0"/>
      <w:marBottom w:val="0"/>
      <w:divBdr>
        <w:top w:val="none" w:sz="0" w:space="0" w:color="auto"/>
        <w:left w:val="none" w:sz="0" w:space="0" w:color="auto"/>
        <w:bottom w:val="none" w:sz="0" w:space="0" w:color="auto"/>
        <w:right w:val="none" w:sz="0" w:space="0" w:color="auto"/>
      </w:divBdr>
    </w:div>
    <w:div w:id="371656577">
      <w:bodyDiv w:val="1"/>
      <w:marLeft w:val="0"/>
      <w:marRight w:val="0"/>
      <w:marTop w:val="0"/>
      <w:marBottom w:val="0"/>
      <w:divBdr>
        <w:top w:val="none" w:sz="0" w:space="0" w:color="auto"/>
        <w:left w:val="none" w:sz="0" w:space="0" w:color="auto"/>
        <w:bottom w:val="none" w:sz="0" w:space="0" w:color="auto"/>
        <w:right w:val="none" w:sz="0" w:space="0" w:color="auto"/>
      </w:divBdr>
    </w:div>
    <w:div w:id="377124961">
      <w:bodyDiv w:val="1"/>
      <w:marLeft w:val="0"/>
      <w:marRight w:val="0"/>
      <w:marTop w:val="0"/>
      <w:marBottom w:val="0"/>
      <w:divBdr>
        <w:top w:val="none" w:sz="0" w:space="0" w:color="auto"/>
        <w:left w:val="none" w:sz="0" w:space="0" w:color="auto"/>
        <w:bottom w:val="none" w:sz="0" w:space="0" w:color="auto"/>
        <w:right w:val="none" w:sz="0" w:space="0" w:color="auto"/>
      </w:divBdr>
    </w:div>
    <w:div w:id="393309732">
      <w:bodyDiv w:val="1"/>
      <w:marLeft w:val="0"/>
      <w:marRight w:val="0"/>
      <w:marTop w:val="0"/>
      <w:marBottom w:val="0"/>
      <w:divBdr>
        <w:top w:val="none" w:sz="0" w:space="0" w:color="auto"/>
        <w:left w:val="none" w:sz="0" w:space="0" w:color="auto"/>
        <w:bottom w:val="none" w:sz="0" w:space="0" w:color="auto"/>
        <w:right w:val="none" w:sz="0" w:space="0" w:color="auto"/>
      </w:divBdr>
    </w:div>
    <w:div w:id="403114608">
      <w:bodyDiv w:val="1"/>
      <w:marLeft w:val="0"/>
      <w:marRight w:val="0"/>
      <w:marTop w:val="0"/>
      <w:marBottom w:val="0"/>
      <w:divBdr>
        <w:top w:val="none" w:sz="0" w:space="0" w:color="auto"/>
        <w:left w:val="none" w:sz="0" w:space="0" w:color="auto"/>
        <w:bottom w:val="none" w:sz="0" w:space="0" w:color="auto"/>
        <w:right w:val="none" w:sz="0" w:space="0" w:color="auto"/>
      </w:divBdr>
    </w:div>
    <w:div w:id="424543143">
      <w:bodyDiv w:val="1"/>
      <w:marLeft w:val="0"/>
      <w:marRight w:val="0"/>
      <w:marTop w:val="0"/>
      <w:marBottom w:val="0"/>
      <w:divBdr>
        <w:top w:val="none" w:sz="0" w:space="0" w:color="auto"/>
        <w:left w:val="none" w:sz="0" w:space="0" w:color="auto"/>
        <w:bottom w:val="none" w:sz="0" w:space="0" w:color="auto"/>
        <w:right w:val="none" w:sz="0" w:space="0" w:color="auto"/>
      </w:divBdr>
    </w:div>
    <w:div w:id="450125897">
      <w:bodyDiv w:val="1"/>
      <w:marLeft w:val="0"/>
      <w:marRight w:val="0"/>
      <w:marTop w:val="0"/>
      <w:marBottom w:val="0"/>
      <w:divBdr>
        <w:top w:val="none" w:sz="0" w:space="0" w:color="auto"/>
        <w:left w:val="none" w:sz="0" w:space="0" w:color="auto"/>
        <w:bottom w:val="none" w:sz="0" w:space="0" w:color="auto"/>
        <w:right w:val="none" w:sz="0" w:space="0" w:color="auto"/>
      </w:divBdr>
    </w:div>
    <w:div w:id="455296548">
      <w:bodyDiv w:val="1"/>
      <w:marLeft w:val="0"/>
      <w:marRight w:val="0"/>
      <w:marTop w:val="0"/>
      <w:marBottom w:val="0"/>
      <w:divBdr>
        <w:top w:val="none" w:sz="0" w:space="0" w:color="auto"/>
        <w:left w:val="none" w:sz="0" w:space="0" w:color="auto"/>
        <w:bottom w:val="none" w:sz="0" w:space="0" w:color="auto"/>
        <w:right w:val="none" w:sz="0" w:space="0" w:color="auto"/>
      </w:divBdr>
    </w:div>
    <w:div w:id="476266148">
      <w:bodyDiv w:val="1"/>
      <w:marLeft w:val="0"/>
      <w:marRight w:val="0"/>
      <w:marTop w:val="0"/>
      <w:marBottom w:val="0"/>
      <w:divBdr>
        <w:top w:val="none" w:sz="0" w:space="0" w:color="auto"/>
        <w:left w:val="none" w:sz="0" w:space="0" w:color="auto"/>
        <w:bottom w:val="none" w:sz="0" w:space="0" w:color="auto"/>
        <w:right w:val="none" w:sz="0" w:space="0" w:color="auto"/>
      </w:divBdr>
    </w:div>
    <w:div w:id="491599752">
      <w:bodyDiv w:val="1"/>
      <w:marLeft w:val="0"/>
      <w:marRight w:val="0"/>
      <w:marTop w:val="0"/>
      <w:marBottom w:val="0"/>
      <w:divBdr>
        <w:top w:val="none" w:sz="0" w:space="0" w:color="auto"/>
        <w:left w:val="none" w:sz="0" w:space="0" w:color="auto"/>
        <w:bottom w:val="none" w:sz="0" w:space="0" w:color="auto"/>
        <w:right w:val="none" w:sz="0" w:space="0" w:color="auto"/>
      </w:divBdr>
    </w:div>
    <w:div w:id="497765971">
      <w:bodyDiv w:val="1"/>
      <w:marLeft w:val="0"/>
      <w:marRight w:val="0"/>
      <w:marTop w:val="0"/>
      <w:marBottom w:val="0"/>
      <w:divBdr>
        <w:top w:val="none" w:sz="0" w:space="0" w:color="auto"/>
        <w:left w:val="none" w:sz="0" w:space="0" w:color="auto"/>
        <w:bottom w:val="none" w:sz="0" w:space="0" w:color="auto"/>
        <w:right w:val="none" w:sz="0" w:space="0" w:color="auto"/>
      </w:divBdr>
    </w:div>
    <w:div w:id="519514900">
      <w:bodyDiv w:val="1"/>
      <w:marLeft w:val="0"/>
      <w:marRight w:val="0"/>
      <w:marTop w:val="0"/>
      <w:marBottom w:val="0"/>
      <w:divBdr>
        <w:top w:val="none" w:sz="0" w:space="0" w:color="auto"/>
        <w:left w:val="none" w:sz="0" w:space="0" w:color="auto"/>
        <w:bottom w:val="none" w:sz="0" w:space="0" w:color="auto"/>
        <w:right w:val="none" w:sz="0" w:space="0" w:color="auto"/>
      </w:divBdr>
    </w:div>
    <w:div w:id="520826132">
      <w:bodyDiv w:val="1"/>
      <w:marLeft w:val="0"/>
      <w:marRight w:val="0"/>
      <w:marTop w:val="0"/>
      <w:marBottom w:val="0"/>
      <w:divBdr>
        <w:top w:val="none" w:sz="0" w:space="0" w:color="auto"/>
        <w:left w:val="none" w:sz="0" w:space="0" w:color="auto"/>
        <w:bottom w:val="none" w:sz="0" w:space="0" w:color="auto"/>
        <w:right w:val="none" w:sz="0" w:space="0" w:color="auto"/>
      </w:divBdr>
    </w:div>
    <w:div w:id="534578890">
      <w:bodyDiv w:val="1"/>
      <w:marLeft w:val="0"/>
      <w:marRight w:val="0"/>
      <w:marTop w:val="0"/>
      <w:marBottom w:val="0"/>
      <w:divBdr>
        <w:top w:val="none" w:sz="0" w:space="0" w:color="auto"/>
        <w:left w:val="none" w:sz="0" w:space="0" w:color="auto"/>
        <w:bottom w:val="none" w:sz="0" w:space="0" w:color="auto"/>
        <w:right w:val="none" w:sz="0" w:space="0" w:color="auto"/>
      </w:divBdr>
    </w:div>
    <w:div w:id="555432207">
      <w:bodyDiv w:val="1"/>
      <w:marLeft w:val="0"/>
      <w:marRight w:val="0"/>
      <w:marTop w:val="0"/>
      <w:marBottom w:val="0"/>
      <w:divBdr>
        <w:top w:val="none" w:sz="0" w:space="0" w:color="auto"/>
        <w:left w:val="none" w:sz="0" w:space="0" w:color="auto"/>
        <w:bottom w:val="none" w:sz="0" w:space="0" w:color="auto"/>
        <w:right w:val="none" w:sz="0" w:space="0" w:color="auto"/>
      </w:divBdr>
    </w:div>
    <w:div w:id="566764089">
      <w:bodyDiv w:val="1"/>
      <w:marLeft w:val="0"/>
      <w:marRight w:val="0"/>
      <w:marTop w:val="0"/>
      <w:marBottom w:val="0"/>
      <w:divBdr>
        <w:top w:val="none" w:sz="0" w:space="0" w:color="auto"/>
        <w:left w:val="none" w:sz="0" w:space="0" w:color="auto"/>
        <w:bottom w:val="none" w:sz="0" w:space="0" w:color="auto"/>
        <w:right w:val="none" w:sz="0" w:space="0" w:color="auto"/>
      </w:divBdr>
    </w:div>
    <w:div w:id="570383414">
      <w:bodyDiv w:val="1"/>
      <w:marLeft w:val="0"/>
      <w:marRight w:val="0"/>
      <w:marTop w:val="0"/>
      <w:marBottom w:val="0"/>
      <w:divBdr>
        <w:top w:val="none" w:sz="0" w:space="0" w:color="auto"/>
        <w:left w:val="none" w:sz="0" w:space="0" w:color="auto"/>
        <w:bottom w:val="none" w:sz="0" w:space="0" w:color="auto"/>
        <w:right w:val="none" w:sz="0" w:space="0" w:color="auto"/>
      </w:divBdr>
    </w:div>
    <w:div w:id="582489257">
      <w:bodyDiv w:val="1"/>
      <w:marLeft w:val="0"/>
      <w:marRight w:val="0"/>
      <w:marTop w:val="0"/>
      <w:marBottom w:val="0"/>
      <w:divBdr>
        <w:top w:val="none" w:sz="0" w:space="0" w:color="auto"/>
        <w:left w:val="none" w:sz="0" w:space="0" w:color="auto"/>
        <w:bottom w:val="none" w:sz="0" w:space="0" w:color="auto"/>
        <w:right w:val="none" w:sz="0" w:space="0" w:color="auto"/>
      </w:divBdr>
    </w:div>
    <w:div w:id="600647744">
      <w:bodyDiv w:val="1"/>
      <w:marLeft w:val="0"/>
      <w:marRight w:val="0"/>
      <w:marTop w:val="0"/>
      <w:marBottom w:val="0"/>
      <w:divBdr>
        <w:top w:val="none" w:sz="0" w:space="0" w:color="auto"/>
        <w:left w:val="none" w:sz="0" w:space="0" w:color="auto"/>
        <w:bottom w:val="none" w:sz="0" w:space="0" w:color="auto"/>
        <w:right w:val="none" w:sz="0" w:space="0" w:color="auto"/>
      </w:divBdr>
    </w:div>
    <w:div w:id="614406714">
      <w:bodyDiv w:val="1"/>
      <w:marLeft w:val="0"/>
      <w:marRight w:val="0"/>
      <w:marTop w:val="0"/>
      <w:marBottom w:val="0"/>
      <w:divBdr>
        <w:top w:val="none" w:sz="0" w:space="0" w:color="auto"/>
        <w:left w:val="none" w:sz="0" w:space="0" w:color="auto"/>
        <w:bottom w:val="none" w:sz="0" w:space="0" w:color="auto"/>
        <w:right w:val="none" w:sz="0" w:space="0" w:color="auto"/>
      </w:divBdr>
    </w:div>
    <w:div w:id="620645901">
      <w:bodyDiv w:val="1"/>
      <w:marLeft w:val="0"/>
      <w:marRight w:val="0"/>
      <w:marTop w:val="0"/>
      <w:marBottom w:val="0"/>
      <w:divBdr>
        <w:top w:val="none" w:sz="0" w:space="0" w:color="auto"/>
        <w:left w:val="none" w:sz="0" w:space="0" w:color="auto"/>
        <w:bottom w:val="none" w:sz="0" w:space="0" w:color="auto"/>
        <w:right w:val="none" w:sz="0" w:space="0" w:color="auto"/>
      </w:divBdr>
    </w:div>
    <w:div w:id="646975229">
      <w:bodyDiv w:val="1"/>
      <w:marLeft w:val="0"/>
      <w:marRight w:val="0"/>
      <w:marTop w:val="0"/>
      <w:marBottom w:val="0"/>
      <w:divBdr>
        <w:top w:val="none" w:sz="0" w:space="0" w:color="auto"/>
        <w:left w:val="none" w:sz="0" w:space="0" w:color="auto"/>
        <w:bottom w:val="none" w:sz="0" w:space="0" w:color="auto"/>
        <w:right w:val="none" w:sz="0" w:space="0" w:color="auto"/>
      </w:divBdr>
    </w:div>
    <w:div w:id="653873452">
      <w:bodyDiv w:val="1"/>
      <w:marLeft w:val="0"/>
      <w:marRight w:val="0"/>
      <w:marTop w:val="0"/>
      <w:marBottom w:val="0"/>
      <w:divBdr>
        <w:top w:val="none" w:sz="0" w:space="0" w:color="auto"/>
        <w:left w:val="none" w:sz="0" w:space="0" w:color="auto"/>
        <w:bottom w:val="none" w:sz="0" w:space="0" w:color="auto"/>
        <w:right w:val="none" w:sz="0" w:space="0" w:color="auto"/>
      </w:divBdr>
    </w:div>
    <w:div w:id="698772904">
      <w:bodyDiv w:val="1"/>
      <w:marLeft w:val="0"/>
      <w:marRight w:val="0"/>
      <w:marTop w:val="0"/>
      <w:marBottom w:val="0"/>
      <w:divBdr>
        <w:top w:val="none" w:sz="0" w:space="0" w:color="auto"/>
        <w:left w:val="none" w:sz="0" w:space="0" w:color="auto"/>
        <w:bottom w:val="none" w:sz="0" w:space="0" w:color="auto"/>
        <w:right w:val="none" w:sz="0" w:space="0" w:color="auto"/>
      </w:divBdr>
    </w:div>
    <w:div w:id="700404059">
      <w:bodyDiv w:val="1"/>
      <w:marLeft w:val="0"/>
      <w:marRight w:val="0"/>
      <w:marTop w:val="0"/>
      <w:marBottom w:val="0"/>
      <w:divBdr>
        <w:top w:val="none" w:sz="0" w:space="0" w:color="auto"/>
        <w:left w:val="none" w:sz="0" w:space="0" w:color="auto"/>
        <w:bottom w:val="none" w:sz="0" w:space="0" w:color="auto"/>
        <w:right w:val="none" w:sz="0" w:space="0" w:color="auto"/>
      </w:divBdr>
    </w:div>
    <w:div w:id="706567722">
      <w:bodyDiv w:val="1"/>
      <w:marLeft w:val="0"/>
      <w:marRight w:val="0"/>
      <w:marTop w:val="0"/>
      <w:marBottom w:val="0"/>
      <w:divBdr>
        <w:top w:val="none" w:sz="0" w:space="0" w:color="auto"/>
        <w:left w:val="none" w:sz="0" w:space="0" w:color="auto"/>
        <w:bottom w:val="none" w:sz="0" w:space="0" w:color="auto"/>
        <w:right w:val="none" w:sz="0" w:space="0" w:color="auto"/>
      </w:divBdr>
    </w:div>
    <w:div w:id="717318294">
      <w:bodyDiv w:val="1"/>
      <w:marLeft w:val="0"/>
      <w:marRight w:val="0"/>
      <w:marTop w:val="0"/>
      <w:marBottom w:val="0"/>
      <w:divBdr>
        <w:top w:val="none" w:sz="0" w:space="0" w:color="auto"/>
        <w:left w:val="none" w:sz="0" w:space="0" w:color="auto"/>
        <w:bottom w:val="none" w:sz="0" w:space="0" w:color="auto"/>
        <w:right w:val="none" w:sz="0" w:space="0" w:color="auto"/>
      </w:divBdr>
    </w:div>
    <w:div w:id="725489913">
      <w:bodyDiv w:val="1"/>
      <w:marLeft w:val="0"/>
      <w:marRight w:val="0"/>
      <w:marTop w:val="0"/>
      <w:marBottom w:val="0"/>
      <w:divBdr>
        <w:top w:val="none" w:sz="0" w:space="0" w:color="auto"/>
        <w:left w:val="none" w:sz="0" w:space="0" w:color="auto"/>
        <w:bottom w:val="none" w:sz="0" w:space="0" w:color="auto"/>
        <w:right w:val="none" w:sz="0" w:space="0" w:color="auto"/>
      </w:divBdr>
    </w:div>
    <w:div w:id="734281798">
      <w:bodyDiv w:val="1"/>
      <w:marLeft w:val="0"/>
      <w:marRight w:val="0"/>
      <w:marTop w:val="0"/>
      <w:marBottom w:val="0"/>
      <w:divBdr>
        <w:top w:val="none" w:sz="0" w:space="0" w:color="auto"/>
        <w:left w:val="none" w:sz="0" w:space="0" w:color="auto"/>
        <w:bottom w:val="none" w:sz="0" w:space="0" w:color="auto"/>
        <w:right w:val="none" w:sz="0" w:space="0" w:color="auto"/>
      </w:divBdr>
    </w:div>
    <w:div w:id="739865407">
      <w:bodyDiv w:val="1"/>
      <w:marLeft w:val="0"/>
      <w:marRight w:val="0"/>
      <w:marTop w:val="0"/>
      <w:marBottom w:val="0"/>
      <w:divBdr>
        <w:top w:val="none" w:sz="0" w:space="0" w:color="auto"/>
        <w:left w:val="none" w:sz="0" w:space="0" w:color="auto"/>
        <w:bottom w:val="none" w:sz="0" w:space="0" w:color="auto"/>
        <w:right w:val="none" w:sz="0" w:space="0" w:color="auto"/>
      </w:divBdr>
    </w:div>
    <w:div w:id="774786766">
      <w:bodyDiv w:val="1"/>
      <w:marLeft w:val="0"/>
      <w:marRight w:val="0"/>
      <w:marTop w:val="0"/>
      <w:marBottom w:val="0"/>
      <w:divBdr>
        <w:top w:val="none" w:sz="0" w:space="0" w:color="auto"/>
        <w:left w:val="none" w:sz="0" w:space="0" w:color="auto"/>
        <w:bottom w:val="none" w:sz="0" w:space="0" w:color="auto"/>
        <w:right w:val="none" w:sz="0" w:space="0" w:color="auto"/>
      </w:divBdr>
    </w:div>
    <w:div w:id="786510862">
      <w:bodyDiv w:val="1"/>
      <w:marLeft w:val="0"/>
      <w:marRight w:val="0"/>
      <w:marTop w:val="0"/>
      <w:marBottom w:val="0"/>
      <w:divBdr>
        <w:top w:val="none" w:sz="0" w:space="0" w:color="auto"/>
        <w:left w:val="none" w:sz="0" w:space="0" w:color="auto"/>
        <w:bottom w:val="none" w:sz="0" w:space="0" w:color="auto"/>
        <w:right w:val="none" w:sz="0" w:space="0" w:color="auto"/>
      </w:divBdr>
    </w:div>
    <w:div w:id="788428951">
      <w:bodyDiv w:val="1"/>
      <w:marLeft w:val="0"/>
      <w:marRight w:val="0"/>
      <w:marTop w:val="0"/>
      <w:marBottom w:val="0"/>
      <w:divBdr>
        <w:top w:val="none" w:sz="0" w:space="0" w:color="auto"/>
        <w:left w:val="none" w:sz="0" w:space="0" w:color="auto"/>
        <w:bottom w:val="none" w:sz="0" w:space="0" w:color="auto"/>
        <w:right w:val="none" w:sz="0" w:space="0" w:color="auto"/>
      </w:divBdr>
    </w:div>
    <w:div w:id="819536660">
      <w:bodyDiv w:val="1"/>
      <w:marLeft w:val="0"/>
      <w:marRight w:val="0"/>
      <w:marTop w:val="0"/>
      <w:marBottom w:val="0"/>
      <w:divBdr>
        <w:top w:val="none" w:sz="0" w:space="0" w:color="auto"/>
        <w:left w:val="none" w:sz="0" w:space="0" w:color="auto"/>
        <w:bottom w:val="none" w:sz="0" w:space="0" w:color="auto"/>
        <w:right w:val="none" w:sz="0" w:space="0" w:color="auto"/>
      </w:divBdr>
    </w:div>
    <w:div w:id="856622345">
      <w:bodyDiv w:val="1"/>
      <w:marLeft w:val="0"/>
      <w:marRight w:val="0"/>
      <w:marTop w:val="0"/>
      <w:marBottom w:val="0"/>
      <w:divBdr>
        <w:top w:val="none" w:sz="0" w:space="0" w:color="auto"/>
        <w:left w:val="none" w:sz="0" w:space="0" w:color="auto"/>
        <w:bottom w:val="none" w:sz="0" w:space="0" w:color="auto"/>
        <w:right w:val="none" w:sz="0" w:space="0" w:color="auto"/>
      </w:divBdr>
    </w:div>
    <w:div w:id="882596073">
      <w:bodyDiv w:val="1"/>
      <w:marLeft w:val="0"/>
      <w:marRight w:val="0"/>
      <w:marTop w:val="0"/>
      <w:marBottom w:val="0"/>
      <w:divBdr>
        <w:top w:val="none" w:sz="0" w:space="0" w:color="auto"/>
        <w:left w:val="none" w:sz="0" w:space="0" w:color="auto"/>
        <w:bottom w:val="none" w:sz="0" w:space="0" w:color="auto"/>
        <w:right w:val="none" w:sz="0" w:space="0" w:color="auto"/>
      </w:divBdr>
    </w:div>
    <w:div w:id="889925720">
      <w:bodyDiv w:val="1"/>
      <w:marLeft w:val="0"/>
      <w:marRight w:val="0"/>
      <w:marTop w:val="0"/>
      <w:marBottom w:val="0"/>
      <w:divBdr>
        <w:top w:val="none" w:sz="0" w:space="0" w:color="auto"/>
        <w:left w:val="none" w:sz="0" w:space="0" w:color="auto"/>
        <w:bottom w:val="none" w:sz="0" w:space="0" w:color="auto"/>
        <w:right w:val="none" w:sz="0" w:space="0" w:color="auto"/>
      </w:divBdr>
    </w:div>
    <w:div w:id="903444029">
      <w:bodyDiv w:val="1"/>
      <w:marLeft w:val="0"/>
      <w:marRight w:val="0"/>
      <w:marTop w:val="0"/>
      <w:marBottom w:val="0"/>
      <w:divBdr>
        <w:top w:val="none" w:sz="0" w:space="0" w:color="auto"/>
        <w:left w:val="none" w:sz="0" w:space="0" w:color="auto"/>
        <w:bottom w:val="none" w:sz="0" w:space="0" w:color="auto"/>
        <w:right w:val="none" w:sz="0" w:space="0" w:color="auto"/>
      </w:divBdr>
    </w:div>
    <w:div w:id="913245386">
      <w:bodyDiv w:val="1"/>
      <w:marLeft w:val="0"/>
      <w:marRight w:val="0"/>
      <w:marTop w:val="0"/>
      <w:marBottom w:val="0"/>
      <w:divBdr>
        <w:top w:val="none" w:sz="0" w:space="0" w:color="auto"/>
        <w:left w:val="none" w:sz="0" w:space="0" w:color="auto"/>
        <w:bottom w:val="none" w:sz="0" w:space="0" w:color="auto"/>
        <w:right w:val="none" w:sz="0" w:space="0" w:color="auto"/>
      </w:divBdr>
    </w:div>
    <w:div w:id="930352591">
      <w:bodyDiv w:val="1"/>
      <w:marLeft w:val="0"/>
      <w:marRight w:val="0"/>
      <w:marTop w:val="0"/>
      <w:marBottom w:val="0"/>
      <w:divBdr>
        <w:top w:val="none" w:sz="0" w:space="0" w:color="auto"/>
        <w:left w:val="none" w:sz="0" w:space="0" w:color="auto"/>
        <w:bottom w:val="none" w:sz="0" w:space="0" w:color="auto"/>
        <w:right w:val="none" w:sz="0" w:space="0" w:color="auto"/>
      </w:divBdr>
    </w:div>
    <w:div w:id="940450530">
      <w:bodyDiv w:val="1"/>
      <w:marLeft w:val="0"/>
      <w:marRight w:val="0"/>
      <w:marTop w:val="0"/>
      <w:marBottom w:val="0"/>
      <w:divBdr>
        <w:top w:val="none" w:sz="0" w:space="0" w:color="auto"/>
        <w:left w:val="none" w:sz="0" w:space="0" w:color="auto"/>
        <w:bottom w:val="none" w:sz="0" w:space="0" w:color="auto"/>
        <w:right w:val="none" w:sz="0" w:space="0" w:color="auto"/>
      </w:divBdr>
    </w:div>
    <w:div w:id="952134305">
      <w:bodyDiv w:val="1"/>
      <w:marLeft w:val="0"/>
      <w:marRight w:val="0"/>
      <w:marTop w:val="0"/>
      <w:marBottom w:val="0"/>
      <w:divBdr>
        <w:top w:val="none" w:sz="0" w:space="0" w:color="auto"/>
        <w:left w:val="none" w:sz="0" w:space="0" w:color="auto"/>
        <w:bottom w:val="none" w:sz="0" w:space="0" w:color="auto"/>
        <w:right w:val="none" w:sz="0" w:space="0" w:color="auto"/>
      </w:divBdr>
    </w:div>
    <w:div w:id="955134903">
      <w:bodyDiv w:val="1"/>
      <w:marLeft w:val="0"/>
      <w:marRight w:val="0"/>
      <w:marTop w:val="0"/>
      <w:marBottom w:val="0"/>
      <w:divBdr>
        <w:top w:val="none" w:sz="0" w:space="0" w:color="auto"/>
        <w:left w:val="none" w:sz="0" w:space="0" w:color="auto"/>
        <w:bottom w:val="none" w:sz="0" w:space="0" w:color="auto"/>
        <w:right w:val="none" w:sz="0" w:space="0" w:color="auto"/>
      </w:divBdr>
    </w:div>
    <w:div w:id="979191139">
      <w:bodyDiv w:val="1"/>
      <w:marLeft w:val="0"/>
      <w:marRight w:val="0"/>
      <w:marTop w:val="0"/>
      <w:marBottom w:val="0"/>
      <w:divBdr>
        <w:top w:val="none" w:sz="0" w:space="0" w:color="auto"/>
        <w:left w:val="none" w:sz="0" w:space="0" w:color="auto"/>
        <w:bottom w:val="none" w:sz="0" w:space="0" w:color="auto"/>
        <w:right w:val="none" w:sz="0" w:space="0" w:color="auto"/>
      </w:divBdr>
    </w:div>
    <w:div w:id="996491485">
      <w:bodyDiv w:val="1"/>
      <w:marLeft w:val="0"/>
      <w:marRight w:val="0"/>
      <w:marTop w:val="0"/>
      <w:marBottom w:val="0"/>
      <w:divBdr>
        <w:top w:val="none" w:sz="0" w:space="0" w:color="auto"/>
        <w:left w:val="none" w:sz="0" w:space="0" w:color="auto"/>
        <w:bottom w:val="none" w:sz="0" w:space="0" w:color="auto"/>
        <w:right w:val="none" w:sz="0" w:space="0" w:color="auto"/>
      </w:divBdr>
    </w:div>
    <w:div w:id="997610946">
      <w:bodyDiv w:val="1"/>
      <w:marLeft w:val="0"/>
      <w:marRight w:val="0"/>
      <w:marTop w:val="0"/>
      <w:marBottom w:val="0"/>
      <w:divBdr>
        <w:top w:val="none" w:sz="0" w:space="0" w:color="auto"/>
        <w:left w:val="none" w:sz="0" w:space="0" w:color="auto"/>
        <w:bottom w:val="none" w:sz="0" w:space="0" w:color="auto"/>
        <w:right w:val="none" w:sz="0" w:space="0" w:color="auto"/>
      </w:divBdr>
    </w:div>
    <w:div w:id="1006590567">
      <w:bodyDiv w:val="1"/>
      <w:marLeft w:val="0"/>
      <w:marRight w:val="0"/>
      <w:marTop w:val="0"/>
      <w:marBottom w:val="0"/>
      <w:divBdr>
        <w:top w:val="none" w:sz="0" w:space="0" w:color="auto"/>
        <w:left w:val="none" w:sz="0" w:space="0" w:color="auto"/>
        <w:bottom w:val="none" w:sz="0" w:space="0" w:color="auto"/>
        <w:right w:val="none" w:sz="0" w:space="0" w:color="auto"/>
      </w:divBdr>
    </w:div>
    <w:div w:id="1026441893">
      <w:bodyDiv w:val="1"/>
      <w:marLeft w:val="0"/>
      <w:marRight w:val="0"/>
      <w:marTop w:val="0"/>
      <w:marBottom w:val="0"/>
      <w:divBdr>
        <w:top w:val="none" w:sz="0" w:space="0" w:color="auto"/>
        <w:left w:val="none" w:sz="0" w:space="0" w:color="auto"/>
        <w:bottom w:val="none" w:sz="0" w:space="0" w:color="auto"/>
        <w:right w:val="none" w:sz="0" w:space="0" w:color="auto"/>
      </w:divBdr>
    </w:div>
    <w:div w:id="1033114637">
      <w:bodyDiv w:val="1"/>
      <w:marLeft w:val="0"/>
      <w:marRight w:val="0"/>
      <w:marTop w:val="0"/>
      <w:marBottom w:val="0"/>
      <w:divBdr>
        <w:top w:val="none" w:sz="0" w:space="0" w:color="auto"/>
        <w:left w:val="none" w:sz="0" w:space="0" w:color="auto"/>
        <w:bottom w:val="none" w:sz="0" w:space="0" w:color="auto"/>
        <w:right w:val="none" w:sz="0" w:space="0" w:color="auto"/>
      </w:divBdr>
    </w:div>
    <w:div w:id="1048601530">
      <w:bodyDiv w:val="1"/>
      <w:marLeft w:val="0"/>
      <w:marRight w:val="0"/>
      <w:marTop w:val="0"/>
      <w:marBottom w:val="0"/>
      <w:divBdr>
        <w:top w:val="none" w:sz="0" w:space="0" w:color="auto"/>
        <w:left w:val="none" w:sz="0" w:space="0" w:color="auto"/>
        <w:bottom w:val="none" w:sz="0" w:space="0" w:color="auto"/>
        <w:right w:val="none" w:sz="0" w:space="0" w:color="auto"/>
      </w:divBdr>
    </w:div>
    <w:div w:id="1057170217">
      <w:bodyDiv w:val="1"/>
      <w:marLeft w:val="0"/>
      <w:marRight w:val="0"/>
      <w:marTop w:val="0"/>
      <w:marBottom w:val="0"/>
      <w:divBdr>
        <w:top w:val="none" w:sz="0" w:space="0" w:color="auto"/>
        <w:left w:val="none" w:sz="0" w:space="0" w:color="auto"/>
        <w:bottom w:val="none" w:sz="0" w:space="0" w:color="auto"/>
        <w:right w:val="none" w:sz="0" w:space="0" w:color="auto"/>
      </w:divBdr>
    </w:div>
    <w:div w:id="1067655257">
      <w:bodyDiv w:val="1"/>
      <w:marLeft w:val="0"/>
      <w:marRight w:val="0"/>
      <w:marTop w:val="0"/>
      <w:marBottom w:val="0"/>
      <w:divBdr>
        <w:top w:val="none" w:sz="0" w:space="0" w:color="auto"/>
        <w:left w:val="none" w:sz="0" w:space="0" w:color="auto"/>
        <w:bottom w:val="none" w:sz="0" w:space="0" w:color="auto"/>
        <w:right w:val="none" w:sz="0" w:space="0" w:color="auto"/>
      </w:divBdr>
    </w:div>
    <w:div w:id="1075395013">
      <w:bodyDiv w:val="1"/>
      <w:marLeft w:val="0"/>
      <w:marRight w:val="0"/>
      <w:marTop w:val="0"/>
      <w:marBottom w:val="0"/>
      <w:divBdr>
        <w:top w:val="none" w:sz="0" w:space="0" w:color="auto"/>
        <w:left w:val="none" w:sz="0" w:space="0" w:color="auto"/>
        <w:bottom w:val="none" w:sz="0" w:space="0" w:color="auto"/>
        <w:right w:val="none" w:sz="0" w:space="0" w:color="auto"/>
      </w:divBdr>
    </w:div>
    <w:div w:id="1131097032">
      <w:bodyDiv w:val="1"/>
      <w:marLeft w:val="0"/>
      <w:marRight w:val="0"/>
      <w:marTop w:val="0"/>
      <w:marBottom w:val="0"/>
      <w:divBdr>
        <w:top w:val="none" w:sz="0" w:space="0" w:color="auto"/>
        <w:left w:val="none" w:sz="0" w:space="0" w:color="auto"/>
        <w:bottom w:val="none" w:sz="0" w:space="0" w:color="auto"/>
        <w:right w:val="none" w:sz="0" w:space="0" w:color="auto"/>
      </w:divBdr>
    </w:div>
    <w:div w:id="1134253384">
      <w:bodyDiv w:val="1"/>
      <w:marLeft w:val="0"/>
      <w:marRight w:val="0"/>
      <w:marTop w:val="0"/>
      <w:marBottom w:val="0"/>
      <w:divBdr>
        <w:top w:val="none" w:sz="0" w:space="0" w:color="auto"/>
        <w:left w:val="none" w:sz="0" w:space="0" w:color="auto"/>
        <w:bottom w:val="none" w:sz="0" w:space="0" w:color="auto"/>
        <w:right w:val="none" w:sz="0" w:space="0" w:color="auto"/>
      </w:divBdr>
    </w:div>
    <w:div w:id="1138767857">
      <w:bodyDiv w:val="1"/>
      <w:marLeft w:val="0"/>
      <w:marRight w:val="0"/>
      <w:marTop w:val="0"/>
      <w:marBottom w:val="0"/>
      <w:divBdr>
        <w:top w:val="none" w:sz="0" w:space="0" w:color="auto"/>
        <w:left w:val="none" w:sz="0" w:space="0" w:color="auto"/>
        <w:bottom w:val="none" w:sz="0" w:space="0" w:color="auto"/>
        <w:right w:val="none" w:sz="0" w:space="0" w:color="auto"/>
      </w:divBdr>
    </w:div>
    <w:div w:id="1145588505">
      <w:bodyDiv w:val="1"/>
      <w:marLeft w:val="0"/>
      <w:marRight w:val="0"/>
      <w:marTop w:val="0"/>
      <w:marBottom w:val="0"/>
      <w:divBdr>
        <w:top w:val="none" w:sz="0" w:space="0" w:color="auto"/>
        <w:left w:val="none" w:sz="0" w:space="0" w:color="auto"/>
        <w:bottom w:val="none" w:sz="0" w:space="0" w:color="auto"/>
        <w:right w:val="none" w:sz="0" w:space="0" w:color="auto"/>
      </w:divBdr>
    </w:div>
    <w:div w:id="1158883841">
      <w:bodyDiv w:val="1"/>
      <w:marLeft w:val="0"/>
      <w:marRight w:val="0"/>
      <w:marTop w:val="0"/>
      <w:marBottom w:val="0"/>
      <w:divBdr>
        <w:top w:val="none" w:sz="0" w:space="0" w:color="auto"/>
        <w:left w:val="none" w:sz="0" w:space="0" w:color="auto"/>
        <w:bottom w:val="none" w:sz="0" w:space="0" w:color="auto"/>
        <w:right w:val="none" w:sz="0" w:space="0" w:color="auto"/>
      </w:divBdr>
    </w:div>
    <w:div w:id="1175530211">
      <w:bodyDiv w:val="1"/>
      <w:marLeft w:val="0"/>
      <w:marRight w:val="0"/>
      <w:marTop w:val="0"/>
      <w:marBottom w:val="0"/>
      <w:divBdr>
        <w:top w:val="none" w:sz="0" w:space="0" w:color="auto"/>
        <w:left w:val="none" w:sz="0" w:space="0" w:color="auto"/>
        <w:bottom w:val="none" w:sz="0" w:space="0" w:color="auto"/>
        <w:right w:val="none" w:sz="0" w:space="0" w:color="auto"/>
      </w:divBdr>
    </w:div>
    <w:div w:id="1181314822">
      <w:bodyDiv w:val="1"/>
      <w:marLeft w:val="0"/>
      <w:marRight w:val="0"/>
      <w:marTop w:val="0"/>
      <w:marBottom w:val="0"/>
      <w:divBdr>
        <w:top w:val="none" w:sz="0" w:space="0" w:color="auto"/>
        <w:left w:val="none" w:sz="0" w:space="0" w:color="auto"/>
        <w:bottom w:val="none" w:sz="0" w:space="0" w:color="auto"/>
        <w:right w:val="none" w:sz="0" w:space="0" w:color="auto"/>
      </w:divBdr>
    </w:div>
    <w:div w:id="1185822188">
      <w:bodyDiv w:val="1"/>
      <w:marLeft w:val="0"/>
      <w:marRight w:val="0"/>
      <w:marTop w:val="0"/>
      <w:marBottom w:val="0"/>
      <w:divBdr>
        <w:top w:val="none" w:sz="0" w:space="0" w:color="auto"/>
        <w:left w:val="none" w:sz="0" w:space="0" w:color="auto"/>
        <w:bottom w:val="none" w:sz="0" w:space="0" w:color="auto"/>
        <w:right w:val="none" w:sz="0" w:space="0" w:color="auto"/>
      </w:divBdr>
    </w:div>
    <w:div w:id="1207068039">
      <w:bodyDiv w:val="1"/>
      <w:marLeft w:val="0"/>
      <w:marRight w:val="0"/>
      <w:marTop w:val="0"/>
      <w:marBottom w:val="0"/>
      <w:divBdr>
        <w:top w:val="none" w:sz="0" w:space="0" w:color="auto"/>
        <w:left w:val="none" w:sz="0" w:space="0" w:color="auto"/>
        <w:bottom w:val="none" w:sz="0" w:space="0" w:color="auto"/>
        <w:right w:val="none" w:sz="0" w:space="0" w:color="auto"/>
      </w:divBdr>
    </w:div>
    <w:div w:id="1218080834">
      <w:bodyDiv w:val="1"/>
      <w:marLeft w:val="0"/>
      <w:marRight w:val="0"/>
      <w:marTop w:val="0"/>
      <w:marBottom w:val="0"/>
      <w:divBdr>
        <w:top w:val="none" w:sz="0" w:space="0" w:color="auto"/>
        <w:left w:val="none" w:sz="0" w:space="0" w:color="auto"/>
        <w:bottom w:val="none" w:sz="0" w:space="0" w:color="auto"/>
        <w:right w:val="none" w:sz="0" w:space="0" w:color="auto"/>
      </w:divBdr>
    </w:div>
    <w:div w:id="1220827877">
      <w:bodyDiv w:val="1"/>
      <w:marLeft w:val="0"/>
      <w:marRight w:val="0"/>
      <w:marTop w:val="0"/>
      <w:marBottom w:val="0"/>
      <w:divBdr>
        <w:top w:val="none" w:sz="0" w:space="0" w:color="auto"/>
        <w:left w:val="none" w:sz="0" w:space="0" w:color="auto"/>
        <w:bottom w:val="none" w:sz="0" w:space="0" w:color="auto"/>
        <w:right w:val="none" w:sz="0" w:space="0" w:color="auto"/>
      </w:divBdr>
    </w:div>
    <w:div w:id="1250189207">
      <w:bodyDiv w:val="1"/>
      <w:marLeft w:val="0"/>
      <w:marRight w:val="0"/>
      <w:marTop w:val="0"/>
      <w:marBottom w:val="0"/>
      <w:divBdr>
        <w:top w:val="none" w:sz="0" w:space="0" w:color="auto"/>
        <w:left w:val="none" w:sz="0" w:space="0" w:color="auto"/>
        <w:bottom w:val="none" w:sz="0" w:space="0" w:color="auto"/>
        <w:right w:val="none" w:sz="0" w:space="0" w:color="auto"/>
      </w:divBdr>
    </w:div>
    <w:div w:id="1252547805">
      <w:bodyDiv w:val="1"/>
      <w:marLeft w:val="0"/>
      <w:marRight w:val="0"/>
      <w:marTop w:val="0"/>
      <w:marBottom w:val="0"/>
      <w:divBdr>
        <w:top w:val="none" w:sz="0" w:space="0" w:color="auto"/>
        <w:left w:val="none" w:sz="0" w:space="0" w:color="auto"/>
        <w:bottom w:val="none" w:sz="0" w:space="0" w:color="auto"/>
        <w:right w:val="none" w:sz="0" w:space="0" w:color="auto"/>
      </w:divBdr>
    </w:div>
    <w:div w:id="1258248676">
      <w:bodyDiv w:val="1"/>
      <w:marLeft w:val="0"/>
      <w:marRight w:val="0"/>
      <w:marTop w:val="0"/>
      <w:marBottom w:val="0"/>
      <w:divBdr>
        <w:top w:val="none" w:sz="0" w:space="0" w:color="auto"/>
        <w:left w:val="none" w:sz="0" w:space="0" w:color="auto"/>
        <w:bottom w:val="none" w:sz="0" w:space="0" w:color="auto"/>
        <w:right w:val="none" w:sz="0" w:space="0" w:color="auto"/>
      </w:divBdr>
    </w:div>
    <w:div w:id="1258707833">
      <w:bodyDiv w:val="1"/>
      <w:marLeft w:val="0"/>
      <w:marRight w:val="0"/>
      <w:marTop w:val="0"/>
      <w:marBottom w:val="0"/>
      <w:divBdr>
        <w:top w:val="none" w:sz="0" w:space="0" w:color="auto"/>
        <w:left w:val="none" w:sz="0" w:space="0" w:color="auto"/>
        <w:bottom w:val="none" w:sz="0" w:space="0" w:color="auto"/>
        <w:right w:val="none" w:sz="0" w:space="0" w:color="auto"/>
      </w:divBdr>
    </w:div>
    <w:div w:id="1263419714">
      <w:bodyDiv w:val="1"/>
      <w:marLeft w:val="0"/>
      <w:marRight w:val="0"/>
      <w:marTop w:val="0"/>
      <w:marBottom w:val="0"/>
      <w:divBdr>
        <w:top w:val="none" w:sz="0" w:space="0" w:color="auto"/>
        <w:left w:val="none" w:sz="0" w:space="0" w:color="auto"/>
        <w:bottom w:val="none" w:sz="0" w:space="0" w:color="auto"/>
        <w:right w:val="none" w:sz="0" w:space="0" w:color="auto"/>
      </w:divBdr>
    </w:div>
    <w:div w:id="1320157594">
      <w:bodyDiv w:val="1"/>
      <w:marLeft w:val="0"/>
      <w:marRight w:val="0"/>
      <w:marTop w:val="0"/>
      <w:marBottom w:val="0"/>
      <w:divBdr>
        <w:top w:val="none" w:sz="0" w:space="0" w:color="auto"/>
        <w:left w:val="none" w:sz="0" w:space="0" w:color="auto"/>
        <w:bottom w:val="none" w:sz="0" w:space="0" w:color="auto"/>
        <w:right w:val="none" w:sz="0" w:space="0" w:color="auto"/>
      </w:divBdr>
    </w:div>
    <w:div w:id="1327171307">
      <w:bodyDiv w:val="1"/>
      <w:marLeft w:val="0"/>
      <w:marRight w:val="0"/>
      <w:marTop w:val="0"/>
      <w:marBottom w:val="0"/>
      <w:divBdr>
        <w:top w:val="none" w:sz="0" w:space="0" w:color="auto"/>
        <w:left w:val="none" w:sz="0" w:space="0" w:color="auto"/>
        <w:bottom w:val="none" w:sz="0" w:space="0" w:color="auto"/>
        <w:right w:val="none" w:sz="0" w:space="0" w:color="auto"/>
      </w:divBdr>
    </w:div>
    <w:div w:id="1331837160">
      <w:bodyDiv w:val="1"/>
      <w:marLeft w:val="0"/>
      <w:marRight w:val="0"/>
      <w:marTop w:val="0"/>
      <w:marBottom w:val="0"/>
      <w:divBdr>
        <w:top w:val="none" w:sz="0" w:space="0" w:color="auto"/>
        <w:left w:val="none" w:sz="0" w:space="0" w:color="auto"/>
        <w:bottom w:val="none" w:sz="0" w:space="0" w:color="auto"/>
        <w:right w:val="none" w:sz="0" w:space="0" w:color="auto"/>
      </w:divBdr>
    </w:div>
    <w:div w:id="1343778422">
      <w:bodyDiv w:val="1"/>
      <w:marLeft w:val="0"/>
      <w:marRight w:val="0"/>
      <w:marTop w:val="0"/>
      <w:marBottom w:val="0"/>
      <w:divBdr>
        <w:top w:val="none" w:sz="0" w:space="0" w:color="auto"/>
        <w:left w:val="none" w:sz="0" w:space="0" w:color="auto"/>
        <w:bottom w:val="none" w:sz="0" w:space="0" w:color="auto"/>
        <w:right w:val="none" w:sz="0" w:space="0" w:color="auto"/>
      </w:divBdr>
    </w:div>
    <w:div w:id="1348362081">
      <w:bodyDiv w:val="1"/>
      <w:marLeft w:val="0"/>
      <w:marRight w:val="0"/>
      <w:marTop w:val="0"/>
      <w:marBottom w:val="0"/>
      <w:divBdr>
        <w:top w:val="none" w:sz="0" w:space="0" w:color="auto"/>
        <w:left w:val="none" w:sz="0" w:space="0" w:color="auto"/>
        <w:bottom w:val="none" w:sz="0" w:space="0" w:color="auto"/>
        <w:right w:val="none" w:sz="0" w:space="0" w:color="auto"/>
      </w:divBdr>
    </w:div>
    <w:div w:id="1351839864">
      <w:bodyDiv w:val="1"/>
      <w:marLeft w:val="0"/>
      <w:marRight w:val="0"/>
      <w:marTop w:val="0"/>
      <w:marBottom w:val="0"/>
      <w:divBdr>
        <w:top w:val="none" w:sz="0" w:space="0" w:color="auto"/>
        <w:left w:val="none" w:sz="0" w:space="0" w:color="auto"/>
        <w:bottom w:val="none" w:sz="0" w:space="0" w:color="auto"/>
        <w:right w:val="none" w:sz="0" w:space="0" w:color="auto"/>
      </w:divBdr>
    </w:div>
    <w:div w:id="1352411558">
      <w:bodyDiv w:val="1"/>
      <w:marLeft w:val="0"/>
      <w:marRight w:val="0"/>
      <w:marTop w:val="0"/>
      <w:marBottom w:val="0"/>
      <w:divBdr>
        <w:top w:val="none" w:sz="0" w:space="0" w:color="auto"/>
        <w:left w:val="none" w:sz="0" w:space="0" w:color="auto"/>
        <w:bottom w:val="none" w:sz="0" w:space="0" w:color="auto"/>
        <w:right w:val="none" w:sz="0" w:space="0" w:color="auto"/>
      </w:divBdr>
    </w:div>
    <w:div w:id="1356731041">
      <w:bodyDiv w:val="1"/>
      <w:marLeft w:val="0"/>
      <w:marRight w:val="0"/>
      <w:marTop w:val="0"/>
      <w:marBottom w:val="0"/>
      <w:divBdr>
        <w:top w:val="none" w:sz="0" w:space="0" w:color="auto"/>
        <w:left w:val="none" w:sz="0" w:space="0" w:color="auto"/>
        <w:bottom w:val="none" w:sz="0" w:space="0" w:color="auto"/>
        <w:right w:val="none" w:sz="0" w:space="0" w:color="auto"/>
      </w:divBdr>
    </w:div>
    <w:div w:id="1361663936">
      <w:bodyDiv w:val="1"/>
      <w:marLeft w:val="0"/>
      <w:marRight w:val="0"/>
      <w:marTop w:val="0"/>
      <w:marBottom w:val="0"/>
      <w:divBdr>
        <w:top w:val="none" w:sz="0" w:space="0" w:color="auto"/>
        <w:left w:val="none" w:sz="0" w:space="0" w:color="auto"/>
        <w:bottom w:val="none" w:sz="0" w:space="0" w:color="auto"/>
        <w:right w:val="none" w:sz="0" w:space="0" w:color="auto"/>
      </w:divBdr>
    </w:div>
    <w:div w:id="1364553756">
      <w:bodyDiv w:val="1"/>
      <w:marLeft w:val="0"/>
      <w:marRight w:val="0"/>
      <w:marTop w:val="0"/>
      <w:marBottom w:val="0"/>
      <w:divBdr>
        <w:top w:val="none" w:sz="0" w:space="0" w:color="auto"/>
        <w:left w:val="none" w:sz="0" w:space="0" w:color="auto"/>
        <w:bottom w:val="none" w:sz="0" w:space="0" w:color="auto"/>
        <w:right w:val="none" w:sz="0" w:space="0" w:color="auto"/>
      </w:divBdr>
    </w:div>
    <w:div w:id="1375695349">
      <w:bodyDiv w:val="1"/>
      <w:marLeft w:val="0"/>
      <w:marRight w:val="0"/>
      <w:marTop w:val="0"/>
      <w:marBottom w:val="0"/>
      <w:divBdr>
        <w:top w:val="none" w:sz="0" w:space="0" w:color="auto"/>
        <w:left w:val="none" w:sz="0" w:space="0" w:color="auto"/>
        <w:bottom w:val="none" w:sz="0" w:space="0" w:color="auto"/>
        <w:right w:val="none" w:sz="0" w:space="0" w:color="auto"/>
      </w:divBdr>
    </w:div>
    <w:div w:id="1382024113">
      <w:bodyDiv w:val="1"/>
      <w:marLeft w:val="0"/>
      <w:marRight w:val="0"/>
      <w:marTop w:val="0"/>
      <w:marBottom w:val="0"/>
      <w:divBdr>
        <w:top w:val="none" w:sz="0" w:space="0" w:color="auto"/>
        <w:left w:val="none" w:sz="0" w:space="0" w:color="auto"/>
        <w:bottom w:val="none" w:sz="0" w:space="0" w:color="auto"/>
        <w:right w:val="none" w:sz="0" w:space="0" w:color="auto"/>
      </w:divBdr>
    </w:div>
    <w:div w:id="1383676002">
      <w:bodyDiv w:val="1"/>
      <w:marLeft w:val="0"/>
      <w:marRight w:val="0"/>
      <w:marTop w:val="0"/>
      <w:marBottom w:val="0"/>
      <w:divBdr>
        <w:top w:val="none" w:sz="0" w:space="0" w:color="auto"/>
        <w:left w:val="none" w:sz="0" w:space="0" w:color="auto"/>
        <w:bottom w:val="none" w:sz="0" w:space="0" w:color="auto"/>
        <w:right w:val="none" w:sz="0" w:space="0" w:color="auto"/>
      </w:divBdr>
    </w:div>
    <w:div w:id="1388723076">
      <w:bodyDiv w:val="1"/>
      <w:marLeft w:val="0"/>
      <w:marRight w:val="0"/>
      <w:marTop w:val="0"/>
      <w:marBottom w:val="0"/>
      <w:divBdr>
        <w:top w:val="none" w:sz="0" w:space="0" w:color="auto"/>
        <w:left w:val="none" w:sz="0" w:space="0" w:color="auto"/>
        <w:bottom w:val="none" w:sz="0" w:space="0" w:color="auto"/>
        <w:right w:val="none" w:sz="0" w:space="0" w:color="auto"/>
      </w:divBdr>
    </w:div>
    <w:div w:id="1395422594">
      <w:bodyDiv w:val="1"/>
      <w:marLeft w:val="0"/>
      <w:marRight w:val="0"/>
      <w:marTop w:val="0"/>
      <w:marBottom w:val="0"/>
      <w:divBdr>
        <w:top w:val="none" w:sz="0" w:space="0" w:color="auto"/>
        <w:left w:val="none" w:sz="0" w:space="0" w:color="auto"/>
        <w:bottom w:val="none" w:sz="0" w:space="0" w:color="auto"/>
        <w:right w:val="none" w:sz="0" w:space="0" w:color="auto"/>
      </w:divBdr>
    </w:div>
    <w:div w:id="1404524443">
      <w:bodyDiv w:val="1"/>
      <w:marLeft w:val="0"/>
      <w:marRight w:val="0"/>
      <w:marTop w:val="0"/>
      <w:marBottom w:val="0"/>
      <w:divBdr>
        <w:top w:val="none" w:sz="0" w:space="0" w:color="auto"/>
        <w:left w:val="none" w:sz="0" w:space="0" w:color="auto"/>
        <w:bottom w:val="none" w:sz="0" w:space="0" w:color="auto"/>
        <w:right w:val="none" w:sz="0" w:space="0" w:color="auto"/>
      </w:divBdr>
    </w:div>
    <w:div w:id="1415321857">
      <w:bodyDiv w:val="1"/>
      <w:marLeft w:val="0"/>
      <w:marRight w:val="0"/>
      <w:marTop w:val="0"/>
      <w:marBottom w:val="0"/>
      <w:divBdr>
        <w:top w:val="none" w:sz="0" w:space="0" w:color="auto"/>
        <w:left w:val="none" w:sz="0" w:space="0" w:color="auto"/>
        <w:bottom w:val="none" w:sz="0" w:space="0" w:color="auto"/>
        <w:right w:val="none" w:sz="0" w:space="0" w:color="auto"/>
      </w:divBdr>
    </w:div>
    <w:div w:id="1446655056">
      <w:bodyDiv w:val="1"/>
      <w:marLeft w:val="0"/>
      <w:marRight w:val="0"/>
      <w:marTop w:val="0"/>
      <w:marBottom w:val="0"/>
      <w:divBdr>
        <w:top w:val="none" w:sz="0" w:space="0" w:color="auto"/>
        <w:left w:val="none" w:sz="0" w:space="0" w:color="auto"/>
        <w:bottom w:val="none" w:sz="0" w:space="0" w:color="auto"/>
        <w:right w:val="none" w:sz="0" w:space="0" w:color="auto"/>
      </w:divBdr>
    </w:div>
    <w:div w:id="1456171966">
      <w:bodyDiv w:val="1"/>
      <w:marLeft w:val="0"/>
      <w:marRight w:val="0"/>
      <w:marTop w:val="0"/>
      <w:marBottom w:val="0"/>
      <w:divBdr>
        <w:top w:val="none" w:sz="0" w:space="0" w:color="auto"/>
        <w:left w:val="none" w:sz="0" w:space="0" w:color="auto"/>
        <w:bottom w:val="none" w:sz="0" w:space="0" w:color="auto"/>
        <w:right w:val="none" w:sz="0" w:space="0" w:color="auto"/>
      </w:divBdr>
    </w:div>
    <w:div w:id="1460108583">
      <w:bodyDiv w:val="1"/>
      <w:marLeft w:val="0"/>
      <w:marRight w:val="0"/>
      <w:marTop w:val="0"/>
      <w:marBottom w:val="0"/>
      <w:divBdr>
        <w:top w:val="none" w:sz="0" w:space="0" w:color="auto"/>
        <w:left w:val="none" w:sz="0" w:space="0" w:color="auto"/>
        <w:bottom w:val="none" w:sz="0" w:space="0" w:color="auto"/>
        <w:right w:val="none" w:sz="0" w:space="0" w:color="auto"/>
      </w:divBdr>
    </w:div>
    <w:div w:id="1465387849">
      <w:bodyDiv w:val="1"/>
      <w:marLeft w:val="0"/>
      <w:marRight w:val="0"/>
      <w:marTop w:val="0"/>
      <w:marBottom w:val="0"/>
      <w:divBdr>
        <w:top w:val="none" w:sz="0" w:space="0" w:color="auto"/>
        <w:left w:val="none" w:sz="0" w:space="0" w:color="auto"/>
        <w:bottom w:val="none" w:sz="0" w:space="0" w:color="auto"/>
        <w:right w:val="none" w:sz="0" w:space="0" w:color="auto"/>
      </w:divBdr>
    </w:div>
    <w:div w:id="1467115430">
      <w:bodyDiv w:val="1"/>
      <w:marLeft w:val="0"/>
      <w:marRight w:val="0"/>
      <w:marTop w:val="0"/>
      <w:marBottom w:val="0"/>
      <w:divBdr>
        <w:top w:val="none" w:sz="0" w:space="0" w:color="auto"/>
        <w:left w:val="none" w:sz="0" w:space="0" w:color="auto"/>
        <w:bottom w:val="none" w:sz="0" w:space="0" w:color="auto"/>
        <w:right w:val="none" w:sz="0" w:space="0" w:color="auto"/>
      </w:divBdr>
    </w:div>
    <w:div w:id="1467696193">
      <w:bodyDiv w:val="1"/>
      <w:marLeft w:val="0"/>
      <w:marRight w:val="0"/>
      <w:marTop w:val="0"/>
      <w:marBottom w:val="0"/>
      <w:divBdr>
        <w:top w:val="none" w:sz="0" w:space="0" w:color="auto"/>
        <w:left w:val="none" w:sz="0" w:space="0" w:color="auto"/>
        <w:bottom w:val="none" w:sz="0" w:space="0" w:color="auto"/>
        <w:right w:val="none" w:sz="0" w:space="0" w:color="auto"/>
      </w:divBdr>
    </w:div>
    <w:div w:id="1486360778">
      <w:bodyDiv w:val="1"/>
      <w:marLeft w:val="0"/>
      <w:marRight w:val="0"/>
      <w:marTop w:val="0"/>
      <w:marBottom w:val="0"/>
      <w:divBdr>
        <w:top w:val="none" w:sz="0" w:space="0" w:color="auto"/>
        <w:left w:val="none" w:sz="0" w:space="0" w:color="auto"/>
        <w:bottom w:val="none" w:sz="0" w:space="0" w:color="auto"/>
        <w:right w:val="none" w:sz="0" w:space="0" w:color="auto"/>
      </w:divBdr>
    </w:div>
    <w:div w:id="1491094813">
      <w:bodyDiv w:val="1"/>
      <w:marLeft w:val="0"/>
      <w:marRight w:val="0"/>
      <w:marTop w:val="0"/>
      <w:marBottom w:val="0"/>
      <w:divBdr>
        <w:top w:val="none" w:sz="0" w:space="0" w:color="auto"/>
        <w:left w:val="none" w:sz="0" w:space="0" w:color="auto"/>
        <w:bottom w:val="none" w:sz="0" w:space="0" w:color="auto"/>
        <w:right w:val="none" w:sz="0" w:space="0" w:color="auto"/>
      </w:divBdr>
    </w:div>
    <w:div w:id="1491872033">
      <w:bodyDiv w:val="1"/>
      <w:marLeft w:val="0"/>
      <w:marRight w:val="0"/>
      <w:marTop w:val="0"/>
      <w:marBottom w:val="0"/>
      <w:divBdr>
        <w:top w:val="none" w:sz="0" w:space="0" w:color="auto"/>
        <w:left w:val="none" w:sz="0" w:space="0" w:color="auto"/>
        <w:bottom w:val="none" w:sz="0" w:space="0" w:color="auto"/>
        <w:right w:val="none" w:sz="0" w:space="0" w:color="auto"/>
      </w:divBdr>
    </w:div>
    <w:div w:id="1493830513">
      <w:bodyDiv w:val="1"/>
      <w:marLeft w:val="0"/>
      <w:marRight w:val="0"/>
      <w:marTop w:val="0"/>
      <w:marBottom w:val="0"/>
      <w:divBdr>
        <w:top w:val="none" w:sz="0" w:space="0" w:color="auto"/>
        <w:left w:val="none" w:sz="0" w:space="0" w:color="auto"/>
        <w:bottom w:val="none" w:sz="0" w:space="0" w:color="auto"/>
        <w:right w:val="none" w:sz="0" w:space="0" w:color="auto"/>
      </w:divBdr>
    </w:div>
    <w:div w:id="1536965054">
      <w:bodyDiv w:val="1"/>
      <w:marLeft w:val="0"/>
      <w:marRight w:val="0"/>
      <w:marTop w:val="0"/>
      <w:marBottom w:val="0"/>
      <w:divBdr>
        <w:top w:val="none" w:sz="0" w:space="0" w:color="auto"/>
        <w:left w:val="none" w:sz="0" w:space="0" w:color="auto"/>
        <w:bottom w:val="none" w:sz="0" w:space="0" w:color="auto"/>
        <w:right w:val="none" w:sz="0" w:space="0" w:color="auto"/>
      </w:divBdr>
    </w:div>
    <w:div w:id="1537157644">
      <w:bodyDiv w:val="1"/>
      <w:marLeft w:val="0"/>
      <w:marRight w:val="0"/>
      <w:marTop w:val="0"/>
      <w:marBottom w:val="0"/>
      <w:divBdr>
        <w:top w:val="none" w:sz="0" w:space="0" w:color="auto"/>
        <w:left w:val="none" w:sz="0" w:space="0" w:color="auto"/>
        <w:bottom w:val="none" w:sz="0" w:space="0" w:color="auto"/>
        <w:right w:val="none" w:sz="0" w:space="0" w:color="auto"/>
      </w:divBdr>
    </w:div>
    <w:div w:id="1537544916">
      <w:bodyDiv w:val="1"/>
      <w:marLeft w:val="0"/>
      <w:marRight w:val="0"/>
      <w:marTop w:val="0"/>
      <w:marBottom w:val="0"/>
      <w:divBdr>
        <w:top w:val="none" w:sz="0" w:space="0" w:color="auto"/>
        <w:left w:val="none" w:sz="0" w:space="0" w:color="auto"/>
        <w:bottom w:val="none" w:sz="0" w:space="0" w:color="auto"/>
        <w:right w:val="none" w:sz="0" w:space="0" w:color="auto"/>
      </w:divBdr>
    </w:div>
    <w:div w:id="1568108064">
      <w:bodyDiv w:val="1"/>
      <w:marLeft w:val="0"/>
      <w:marRight w:val="0"/>
      <w:marTop w:val="0"/>
      <w:marBottom w:val="0"/>
      <w:divBdr>
        <w:top w:val="none" w:sz="0" w:space="0" w:color="auto"/>
        <w:left w:val="none" w:sz="0" w:space="0" w:color="auto"/>
        <w:bottom w:val="none" w:sz="0" w:space="0" w:color="auto"/>
        <w:right w:val="none" w:sz="0" w:space="0" w:color="auto"/>
      </w:divBdr>
    </w:div>
    <w:div w:id="1618875722">
      <w:bodyDiv w:val="1"/>
      <w:marLeft w:val="0"/>
      <w:marRight w:val="0"/>
      <w:marTop w:val="0"/>
      <w:marBottom w:val="0"/>
      <w:divBdr>
        <w:top w:val="none" w:sz="0" w:space="0" w:color="auto"/>
        <w:left w:val="none" w:sz="0" w:space="0" w:color="auto"/>
        <w:bottom w:val="none" w:sz="0" w:space="0" w:color="auto"/>
        <w:right w:val="none" w:sz="0" w:space="0" w:color="auto"/>
      </w:divBdr>
    </w:div>
    <w:div w:id="1619489911">
      <w:bodyDiv w:val="1"/>
      <w:marLeft w:val="0"/>
      <w:marRight w:val="0"/>
      <w:marTop w:val="0"/>
      <w:marBottom w:val="0"/>
      <w:divBdr>
        <w:top w:val="none" w:sz="0" w:space="0" w:color="auto"/>
        <w:left w:val="none" w:sz="0" w:space="0" w:color="auto"/>
        <w:bottom w:val="none" w:sz="0" w:space="0" w:color="auto"/>
        <w:right w:val="none" w:sz="0" w:space="0" w:color="auto"/>
      </w:divBdr>
    </w:div>
    <w:div w:id="1651978961">
      <w:bodyDiv w:val="1"/>
      <w:marLeft w:val="0"/>
      <w:marRight w:val="0"/>
      <w:marTop w:val="0"/>
      <w:marBottom w:val="0"/>
      <w:divBdr>
        <w:top w:val="none" w:sz="0" w:space="0" w:color="auto"/>
        <w:left w:val="none" w:sz="0" w:space="0" w:color="auto"/>
        <w:bottom w:val="none" w:sz="0" w:space="0" w:color="auto"/>
        <w:right w:val="none" w:sz="0" w:space="0" w:color="auto"/>
      </w:divBdr>
    </w:div>
    <w:div w:id="1667131405">
      <w:bodyDiv w:val="1"/>
      <w:marLeft w:val="0"/>
      <w:marRight w:val="0"/>
      <w:marTop w:val="0"/>
      <w:marBottom w:val="0"/>
      <w:divBdr>
        <w:top w:val="none" w:sz="0" w:space="0" w:color="auto"/>
        <w:left w:val="none" w:sz="0" w:space="0" w:color="auto"/>
        <w:bottom w:val="none" w:sz="0" w:space="0" w:color="auto"/>
        <w:right w:val="none" w:sz="0" w:space="0" w:color="auto"/>
      </w:divBdr>
    </w:div>
    <w:div w:id="1696809403">
      <w:bodyDiv w:val="1"/>
      <w:marLeft w:val="0"/>
      <w:marRight w:val="0"/>
      <w:marTop w:val="0"/>
      <w:marBottom w:val="0"/>
      <w:divBdr>
        <w:top w:val="none" w:sz="0" w:space="0" w:color="auto"/>
        <w:left w:val="none" w:sz="0" w:space="0" w:color="auto"/>
        <w:bottom w:val="none" w:sz="0" w:space="0" w:color="auto"/>
        <w:right w:val="none" w:sz="0" w:space="0" w:color="auto"/>
      </w:divBdr>
    </w:div>
    <w:div w:id="1703362704">
      <w:bodyDiv w:val="1"/>
      <w:marLeft w:val="0"/>
      <w:marRight w:val="0"/>
      <w:marTop w:val="0"/>
      <w:marBottom w:val="0"/>
      <w:divBdr>
        <w:top w:val="none" w:sz="0" w:space="0" w:color="auto"/>
        <w:left w:val="none" w:sz="0" w:space="0" w:color="auto"/>
        <w:bottom w:val="none" w:sz="0" w:space="0" w:color="auto"/>
        <w:right w:val="none" w:sz="0" w:space="0" w:color="auto"/>
      </w:divBdr>
    </w:div>
    <w:div w:id="1706054468">
      <w:bodyDiv w:val="1"/>
      <w:marLeft w:val="0"/>
      <w:marRight w:val="0"/>
      <w:marTop w:val="0"/>
      <w:marBottom w:val="0"/>
      <w:divBdr>
        <w:top w:val="none" w:sz="0" w:space="0" w:color="auto"/>
        <w:left w:val="none" w:sz="0" w:space="0" w:color="auto"/>
        <w:bottom w:val="none" w:sz="0" w:space="0" w:color="auto"/>
        <w:right w:val="none" w:sz="0" w:space="0" w:color="auto"/>
      </w:divBdr>
    </w:div>
    <w:div w:id="1757945285">
      <w:bodyDiv w:val="1"/>
      <w:marLeft w:val="0"/>
      <w:marRight w:val="0"/>
      <w:marTop w:val="0"/>
      <w:marBottom w:val="0"/>
      <w:divBdr>
        <w:top w:val="none" w:sz="0" w:space="0" w:color="auto"/>
        <w:left w:val="none" w:sz="0" w:space="0" w:color="auto"/>
        <w:bottom w:val="none" w:sz="0" w:space="0" w:color="auto"/>
        <w:right w:val="none" w:sz="0" w:space="0" w:color="auto"/>
      </w:divBdr>
    </w:div>
    <w:div w:id="1766002173">
      <w:bodyDiv w:val="1"/>
      <w:marLeft w:val="0"/>
      <w:marRight w:val="0"/>
      <w:marTop w:val="0"/>
      <w:marBottom w:val="0"/>
      <w:divBdr>
        <w:top w:val="none" w:sz="0" w:space="0" w:color="auto"/>
        <w:left w:val="none" w:sz="0" w:space="0" w:color="auto"/>
        <w:bottom w:val="none" w:sz="0" w:space="0" w:color="auto"/>
        <w:right w:val="none" w:sz="0" w:space="0" w:color="auto"/>
      </w:divBdr>
    </w:div>
    <w:div w:id="1766807539">
      <w:bodyDiv w:val="1"/>
      <w:marLeft w:val="0"/>
      <w:marRight w:val="0"/>
      <w:marTop w:val="0"/>
      <w:marBottom w:val="0"/>
      <w:divBdr>
        <w:top w:val="none" w:sz="0" w:space="0" w:color="auto"/>
        <w:left w:val="none" w:sz="0" w:space="0" w:color="auto"/>
        <w:bottom w:val="none" w:sz="0" w:space="0" w:color="auto"/>
        <w:right w:val="none" w:sz="0" w:space="0" w:color="auto"/>
      </w:divBdr>
    </w:div>
    <w:div w:id="1778865966">
      <w:bodyDiv w:val="1"/>
      <w:marLeft w:val="0"/>
      <w:marRight w:val="0"/>
      <w:marTop w:val="0"/>
      <w:marBottom w:val="0"/>
      <w:divBdr>
        <w:top w:val="none" w:sz="0" w:space="0" w:color="auto"/>
        <w:left w:val="none" w:sz="0" w:space="0" w:color="auto"/>
        <w:bottom w:val="none" w:sz="0" w:space="0" w:color="auto"/>
        <w:right w:val="none" w:sz="0" w:space="0" w:color="auto"/>
      </w:divBdr>
    </w:div>
    <w:div w:id="1783568407">
      <w:bodyDiv w:val="1"/>
      <w:marLeft w:val="0"/>
      <w:marRight w:val="0"/>
      <w:marTop w:val="0"/>
      <w:marBottom w:val="0"/>
      <w:divBdr>
        <w:top w:val="none" w:sz="0" w:space="0" w:color="auto"/>
        <w:left w:val="none" w:sz="0" w:space="0" w:color="auto"/>
        <w:bottom w:val="none" w:sz="0" w:space="0" w:color="auto"/>
        <w:right w:val="none" w:sz="0" w:space="0" w:color="auto"/>
      </w:divBdr>
    </w:div>
    <w:div w:id="1793817879">
      <w:bodyDiv w:val="1"/>
      <w:marLeft w:val="0"/>
      <w:marRight w:val="0"/>
      <w:marTop w:val="0"/>
      <w:marBottom w:val="0"/>
      <w:divBdr>
        <w:top w:val="none" w:sz="0" w:space="0" w:color="auto"/>
        <w:left w:val="none" w:sz="0" w:space="0" w:color="auto"/>
        <w:bottom w:val="none" w:sz="0" w:space="0" w:color="auto"/>
        <w:right w:val="none" w:sz="0" w:space="0" w:color="auto"/>
      </w:divBdr>
    </w:div>
    <w:div w:id="1802074657">
      <w:bodyDiv w:val="1"/>
      <w:marLeft w:val="0"/>
      <w:marRight w:val="0"/>
      <w:marTop w:val="0"/>
      <w:marBottom w:val="0"/>
      <w:divBdr>
        <w:top w:val="none" w:sz="0" w:space="0" w:color="auto"/>
        <w:left w:val="none" w:sz="0" w:space="0" w:color="auto"/>
        <w:bottom w:val="none" w:sz="0" w:space="0" w:color="auto"/>
        <w:right w:val="none" w:sz="0" w:space="0" w:color="auto"/>
      </w:divBdr>
    </w:div>
    <w:div w:id="1808428528">
      <w:bodyDiv w:val="1"/>
      <w:marLeft w:val="0"/>
      <w:marRight w:val="0"/>
      <w:marTop w:val="0"/>
      <w:marBottom w:val="0"/>
      <w:divBdr>
        <w:top w:val="none" w:sz="0" w:space="0" w:color="auto"/>
        <w:left w:val="none" w:sz="0" w:space="0" w:color="auto"/>
        <w:bottom w:val="none" w:sz="0" w:space="0" w:color="auto"/>
        <w:right w:val="none" w:sz="0" w:space="0" w:color="auto"/>
      </w:divBdr>
    </w:div>
    <w:div w:id="1817641315">
      <w:bodyDiv w:val="1"/>
      <w:marLeft w:val="0"/>
      <w:marRight w:val="0"/>
      <w:marTop w:val="0"/>
      <w:marBottom w:val="0"/>
      <w:divBdr>
        <w:top w:val="none" w:sz="0" w:space="0" w:color="auto"/>
        <w:left w:val="none" w:sz="0" w:space="0" w:color="auto"/>
        <w:bottom w:val="none" w:sz="0" w:space="0" w:color="auto"/>
        <w:right w:val="none" w:sz="0" w:space="0" w:color="auto"/>
      </w:divBdr>
    </w:div>
    <w:div w:id="1835416472">
      <w:bodyDiv w:val="1"/>
      <w:marLeft w:val="0"/>
      <w:marRight w:val="0"/>
      <w:marTop w:val="0"/>
      <w:marBottom w:val="0"/>
      <w:divBdr>
        <w:top w:val="none" w:sz="0" w:space="0" w:color="auto"/>
        <w:left w:val="none" w:sz="0" w:space="0" w:color="auto"/>
        <w:bottom w:val="none" w:sz="0" w:space="0" w:color="auto"/>
        <w:right w:val="none" w:sz="0" w:space="0" w:color="auto"/>
      </w:divBdr>
    </w:div>
    <w:div w:id="1851554974">
      <w:bodyDiv w:val="1"/>
      <w:marLeft w:val="0"/>
      <w:marRight w:val="0"/>
      <w:marTop w:val="0"/>
      <w:marBottom w:val="0"/>
      <w:divBdr>
        <w:top w:val="none" w:sz="0" w:space="0" w:color="auto"/>
        <w:left w:val="none" w:sz="0" w:space="0" w:color="auto"/>
        <w:bottom w:val="none" w:sz="0" w:space="0" w:color="auto"/>
        <w:right w:val="none" w:sz="0" w:space="0" w:color="auto"/>
      </w:divBdr>
    </w:div>
    <w:div w:id="1854957398">
      <w:bodyDiv w:val="1"/>
      <w:marLeft w:val="0"/>
      <w:marRight w:val="0"/>
      <w:marTop w:val="0"/>
      <w:marBottom w:val="0"/>
      <w:divBdr>
        <w:top w:val="none" w:sz="0" w:space="0" w:color="auto"/>
        <w:left w:val="none" w:sz="0" w:space="0" w:color="auto"/>
        <w:bottom w:val="none" w:sz="0" w:space="0" w:color="auto"/>
        <w:right w:val="none" w:sz="0" w:space="0" w:color="auto"/>
      </w:divBdr>
    </w:div>
    <w:div w:id="1855462253">
      <w:bodyDiv w:val="1"/>
      <w:marLeft w:val="0"/>
      <w:marRight w:val="0"/>
      <w:marTop w:val="0"/>
      <w:marBottom w:val="0"/>
      <w:divBdr>
        <w:top w:val="none" w:sz="0" w:space="0" w:color="auto"/>
        <w:left w:val="none" w:sz="0" w:space="0" w:color="auto"/>
        <w:bottom w:val="none" w:sz="0" w:space="0" w:color="auto"/>
        <w:right w:val="none" w:sz="0" w:space="0" w:color="auto"/>
      </w:divBdr>
    </w:div>
    <w:div w:id="1856461118">
      <w:bodyDiv w:val="1"/>
      <w:marLeft w:val="0"/>
      <w:marRight w:val="0"/>
      <w:marTop w:val="0"/>
      <w:marBottom w:val="0"/>
      <w:divBdr>
        <w:top w:val="none" w:sz="0" w:space="0" w:color="auto"/>
        <w:left w:val="none" w:sz="0" w:space="0" w:color="auto"/>
        <w:bottom w:val="none" w:sz="0" w:space="0" w:color="auto"/>
        <w:right w:val="none" w:sz="0" w:space="0" w:color="auto"/>
      </w:divBdr>
    </w:div>
    <w:div w:id="1865634454">
      <w:bodyDiv w:val="1"/>
      <w:marLeft w:val="0"/>
      <w:marRight w:val="0"/>
      <w:marTop w:val="0"/>
      <w:marBottom w:val="0"/>
      <w:divBdr>
        <w:top w:val="none" w:sz="0" w:space="0" w:color="auto"/>
        <w:left w:val="none" w:sz="0" w:space="0" w:color="auto"/>
        <w:bottom w:val="none" w:sz="0" w:space="0" w:color="auto"/>
        <w:right w:val="none" w:sz="0" w:space="0" w:color="auto"/>
      </w:divBdr>
    </w:div>
    <w:div w:id="1870877748">
      <w:bodyDiv w:val="1"/>
      <w:marLeft w:val="0"/>
      <w:marRight w:val="0"/>
      <w:marTop w:val="0"/>
      <w:marBottom w:val="0"/>
      <w:divBdr>
        <w:top w:val="none" w:sz="0" w:space="0" w:color="auto"/>
        <w:left w:val="none" w:sz="0" w:space="0" w:color="auto"/>
        <w:bottom w:val="none" w:sz="0" w:space="0" w:color="auto"/>
        <w:right w:val="none" w:sz="0" w:space="0" w:color="auto"/>
      </w:divBdr>
    </w:div>
    <w:div w:id="1874533030">
      <w:bodyDiv w:val="1"/>
      <w:marLeft w:val="0"/>
      <w:marRight w:val="0"/>
      <w:marTop w:val="0"/>
      <w:marBottom w:val="0"/>
      <w:divBdr>
        <w:top w:val="none" w:sz="0" w:space="0" w:color="auto"/>
        <w:left w:val="none" w:sz="0" w:space="0" w:color="auto"/>
        <w:bottom w:val="none" w:sz="0" w:space="0" w:color="auto"/>
        <w:right w:val="none" w:sz="0" w:space="0" w:color="auto"/>
      </w:divBdr>
    </w:div>
    <w:div w:id="1883326008">
      <w:bodyDiv w:val="1"/>
      <w:marLeft w:val="0"/>
      <w:marRight w:val="0"/>
      <w:marTop w:val="0"/>
      <w:marBottom w:val="0"/>
      <w:divBdr>
        <w:top w:val="none" w:sz="0" w:space="0" w:color="auto"/>
        <w:left w:val="none" w:sz="0" w:space="0" w:color="auto"/>
        <w:bottom w:val="none" w:sz="0" w:space="0" w:color="auto"/>
        <w:right w:val="none" w:sz="0" w:space="0" w:color="auto"/>
      </w:divBdr>
    </w:div>
    <w:div w:id="1888493039">
      <w:bodyDiv w:val="1"/>
      <w:marLeft w:val="0"/>
      <w:marRight w:val="0"/>
      <w:marTop w:val="0"/>
      <w:marBottom w:val="0"/>
      <w:divBdr>
        <w:top w:val="none" w:sz="0" w:space="0" w:color="auto"/>
        <w:left w:val="none" w:sz="0" w:space="0" w:color="auto"/>
        <w:bottom w:val="none" w:sz="0" w:space="0" w:color="auto"/>
        <w:right w:val="none" w:sz="0" w:space="0" w:color="auto"/>
      </w:divBdr>
    </w:div>
    <w:div w:id="1908609161">
      <w:bodyDiv w:val="1"/>
      <w:marLeft w:val="0"/>
      <w:marRight w:val="0"/>
      <w:marTop w:val="0"/>
      <w:marBottom w:val="0"/>
      <w:divBdr>
        <w:top w:val="none" w:sz="0" w:space="0" w:color="auto"/>
        <w:left w:val="none" w:sz="0" w:space="0" w:color="auto"/>
        <w:bottom w:val="none" w:sz="0" w:space="0" w:color="auto"/>
        <w:right w:val="none" w:sz="0" w:space="0" w:color="auto"/>
      </w:divBdr>
    </w:div>
    <w:div w:id="1911188237">
      <w:bodyDiv w:val="1"/>
      <w:marLeft w:val="0"/>
      <w:marRight w:val="0"/>
      <w:marTop w:val="0"/>
      <w:marBottom w:val="0"/>
      <w:divBdr>
        <w:top w:val="none" w:sz="0" w:space="0" w:color="auto"/>
        <w:left w:val="none" w:sz="0" w:space="0" w:color="auto"/>
        <w:bottom w:val="none" w:sz="0" w:space="0" w:color="auto"/>
        <w:right w:val="none" w:sz="0" w:space="0" w:color="auto"/>
      </w:divBdr>
    </w:div>
    <w:div w:id="1921671793">
      <w:bodyDiv w:val="1"/>
      <w:marLeft w:val="0"/>
      <w:marRight w:val="0"/>
      <w:marTop w:val="0"/>
      <w:marBottom w:val="0"/>
      <w:divBdr>
        <w:top w:val="none" w:sz="0" w:space="0" w:color="auto"/>
        <w:left w:val="none" w:sz="0" w:space="0" w:color="auto"/>
        <w:bottom w:val="none" w:sz="0" w:space="0" w:color="auto"/>
        <w:right w:val="none" w:sz="0" w:space="0" w:color="auto"/>
      </w:divBdr>
    </w:div>
    <w:div w:id="1952393512">
      <w:bodyDiv w:val="1"/>
      <w:marLeft w:val="0"/>
      <w:marRight w:val="0"/>
      <w:marTop w:val="0"/>
      <w:marBottom w:val="0"/>
      <w:divBdr>
        <w:top w:val="none" w:sz="0" w:space="0" w:color="auto"/>
        <w:left w:val="none" w:sz="0" w:space="0" w:color="auto"/>
        <w:bottom w:val="none" w:sz="0" w:space="0" w:color="auto"/>
        <w:right w:val="none" w:sz="0" w:space="0" w:color="auto"/>
      </w:divBdr>
    </w:div>
    <w:div w:id="1959724971">
      <w:bodyDiv w:val="1"/>
      <w:marLeft w:val="0"/>
      <w:marRight w:val="0"/>
      <w:marTop w:val="0"/>
      <w:marBottom w:val="0"/>
      <w:divBdr>
        <w:top w:val="none" w:sz="0" w:space="0" w:color="auto"/>
        <w:left w:val="none" w:sz="0" w:space="0" w:color="auto"/>
        <w:bottom w:val="none" w:sz="0" w:space="0" w:color="auto"/>
        <w:right w:val="none" w:sz="0" w:space="0" w:color="auto"/>
      </w:divBdr>
    </w:div>
    <w:div w:id="1977366983">
      <w:bodyDiv w:val="1"/>
      <w:marLeft w:val="0"/>
      <w:marRight w:val="0"/>
      <w:marTop w:val="0"/>
      <w:marBottom w:val="0"/>
      <w:divBdr>
        <w:top w:val="none" w:sz="0" w:space="0" w:color="auto"/>
        <w:left w:val="none" w:sz="0" w:space="0" w:color="auto"/>
        <w:bottom w:val="none" w:sz="0" w:space="0" w:color="auto"/>
        <w:right w:val="none" w:sz="0" w:space="0" w:color="auto"/>
      </w:divBdr>
    </w:div>
    <w:div w:id="1985742342">
      <w:bodyDiv w:val="1"/>
      <w:marLeft w:val="0"/>
      <w:marRight w:val="0"/>
      <w:marTop w:val="0"/>
      <w:marBottom w:val="0"/>
      <w:divBdr>
        <w:top w:val="none" w:sz="0" w:space="0" w:color="auto"/>
        <w:left w:val="none" w:sz="0" w:space="0" w:color="auto"/>
        <w:bottom w:val="none" w:sz="0" w:space="0" w:color="auto"/>
        <w:right w:val="none" w:sz="0" w:space="0" w:color="auto"/>
      </w:divBdr>
    </w:div>
    <w:div w:id="1989088955">
      <w:bodyDiv w:val="1"/>
      <w:marLeft w:val="0"/>
      <w:marRight w:val="0"/>
      <w:marTop w:val="0"/>
      <w:marBottom w:val="0"/>
      <w:divBdr>
        <w:top w:val="none" w:sz="0" w:space="0" w:color="auto"/>
        <w:left w:val="none" w:sz="0" w:space="0" w:color="auto"/>
        <w:bottom w:val="none" w:sz="0" w:space="0" w:color="auto"/>
        <w:right w:val="none" w:sz="0" w:space="0" w:color="auto"/>
      </w:divBdr>
    </w:div>
    <w:div w:id="1991667426">
      <w:bodyDiv w:val="1"/>
      <w:marLeft w:val="0"/>
      <w:marRight w:val="0"/>
      <w:marTop w:val="0"/>
      <w:marBottom w:val="0"/>
      <w:divBdr>
        <w:top w:val="none" w:sz="0" w:space="0" w:color="auto"/>
        <w:left w:val="none" w:sz="0" w:space="0" w:color="auto"/>
        <w:bottom w:val="none" w:sz="0" w:space="0" w:color="auto"/>
        <w:right w:val="none" w:sz="0" w:space="0" w:color="auto"/>
      </w:divBdr>
    </w:div>
    <w:div w:id="2008898591">
      <w:bodyDiv w:val="1"/>
      <w:marLeft w:val="0"/>
      <w:marRight w:val="0"/>
      <w:marTop w:val="0"/>
      <w:marBottom w:val="0"/>
      <w:divBdr>
        <w:top w:val="none" w:sz="0" w:space="0" w:color="auto"/>
        <w:left w:val="none" w:sz="0" w:space="0" w:color="auto"/>
        <w:bottom w:val="none" w:sz="0" w:space="0" w:color="auto"/>
        <w:right w:val="none" w:sz="0" w:space="0" w:color="auto"/>
      </w:divBdr>
    </w:div>
    <w:div w:id="2026130092">
      <w:bodyDiv w:val="1"/>
      <w:marLeft w:val="0"/>
      <w:marRight w:val="0"/>
      <w:marTop w:val="0"/>
      <w:marBottom w:val="0"/>
      <w:divBdr>
        <w:top w:val="none" w:sz="0" w:space="0" w:color="auto"/>
        <w:left w:val="none" w:sz="0" w:space="0" w:color="auto"/>
        <w:bottom w:val="none" w:sz="0" w:space="0" w:color="auto"/>
        <w:right w:val="none" w:sz="0" w:space="0" w:color="auto"/>
      </w:divBdr>
    </w:div>
    <w:div w:id="2045128885">
      <w:bodyDiv w:val="1"/>
      <w:marLeft w:val="0"/>
      <w:marRight w:val="0"/>
      <w:marTop w:val="0"/>
      <w:marBottom w:val="0"/>
      <w:divBdr>
        <w:top w:val="none" w:sz="0" w:space="0" w:color="auto"/>
        <w:left w:val="none" w:sz="0" w:space="0" w:color="auto"/>
        <w:bottom w:val="none" w:sz="0" w:space="0" w:color="auto"/>
        <w:right w:val="none" w:sz="0" w:space="0" w:color="auto"/>
      </w:divBdr>
    </w:div>
    <w:div w:id="2057927504">
      <w:bodyDiv w:val="1"/>
      <w:marLeft w:val="0"/>
      <w:marRight w:val="0"/>
      <w:marTop w:val="0"/>
      <w:marBottom w:val="0"/>
      <w:divBdr>
        <w:top w:val="none" w:sz="0" w:space="0" w:color="auto"/>
        <w:left w:val="none" w:sz="0" w:space="0" w:color="auto"/>
        <w:bottom w:val="none" w:sz="0" w:space="0" w:color="auto"/>
        <w:right w:val="none" w:sz="0" w:space="0" w:color="auto"/>
      </w:divBdr>
    </w:div>
    <w:div w:id="2058506782">
      <w:bodyDiv w:val="1"/>
      <w:marLeft w:val="0"/>
      <w:marRight w:val="0"/>
      <w:marTop w:val="0"/>
      <w:marBottom w:val="0"/>
      <w:divBdr>
        <w:top w:val="none" w:sz="0" w:space="0" w:color="auto"/>
        <w:left w:val="none" w:sz="0" w:space="0" w:color="auto"/>
        <w:bottom w:val="none" w:sz="0" w:space="0" w:color="auto"/>
        <w:right w:val="none" w:sz="0" w:space="0" w:color="auto"/>
      </w:divBdr>
    </w:div>
    <w:div w:id="2074739373">
      <w:bodyDiv w:val="1"/>
      <w:marLeft w:val="0"/>
      <w:marRight w:val="0"/>
      <w:marTop w:val="0"/>
      <w:marBottom w:val="0"/>
      <w:divBdr>
        <w:top w:val="none" w:sz="0" w:space="0" w:color="auto"/>
        <w:left w:val="none" w:sz="0" w:space="0" w:color="auto"/>
        <w:bottom w:val="none" w:sz="0" w:space="0" w:color="auto"/>
        <w:right w:val="none" w:sz="0" w:space="0" w:color="auto"/>
      </w:divBdr>
    </w:div>
    <w:div w:id="2078702165">
      <w:bodyDiv w:val="1"/>
      <w:marLeft w:val="0"/>
      <w:marRight w:val="0"/>
      <w:marTop w:val="0"/>
      <w:marBottom w:val="0"/>
      <w:divBdr>
        <w:top w:val="none" w:sz="0" w:space="0" w:color="auto"/>
        <w:left w:val="none" w:sz="0" w:space="0" w:color="auto"/>
        <w:bottom w:val="none" w:sz="0" w:space="0" w:color="auto"/>
        <w:right w:val="none" w:sz="0" w:space="0" w:color="auto"/>
      </w:divBdr>
    </w:div>
    <w:div w:id="2111468885">
      <w:bodyDiv w:val="1"/>
      <w:marLeft w:val="0"/>
      <w:marRight w:val="0"/>
      <w:marTop w:val="0"/>
      <w:marBottom w:val="0"/>
      <w:divBdr>
        <w:top w:val="none" w:sz="0" w:space="0" w:color="auto"/>
        <w:left w:val="none" w:sz="0" w:space="0" w:color="auto"/>
        <w:bottom w:val="none" w:sz="0" w:space="0" w:color="auto"/>
        <w:right w:val="none" w:sz="0" w:space="0" w:color="auto"/>
      </w:divBdr>
    </w:div>
    <w:div w:id="2124685272">
      <w:bodyDiv w:val="1"/>
      <w:marLeft w:val="0"/>
      <w:marRight w:val="0"/>
      <w:marTop w:val="0"/>
      <w:marBottom w:val="0"/>
      <w:divBdr>
        <w:top w:val="none" w:sz="0" w:space="0" w:color="auto"/>
        <w:left w:val="none" w:sz="0" w:space="0" w:color="auto"/>
        <w:bottom w:val="none" w:sz="0" w:space="0" w:color="auto"/>
        <w:right w:val="none" w:sz="0" w:space="0" w:color="auto"/>
      </w:divBdr>
    </w:div>
    <w:div w:id="2126998511">
      <w:bodyDiv w:val="1"/>
      <w:marLeft w:val="0"/>
      <w:marRight w:val="0"/>
      <w:marTop w:val="0"/>
      <w:marBottom w:val="0"/>
      <w:divBdr>
        <w:top w:val="none" w:sz="0" w:space="0" w:color="auto"/>
        <w:left w:val="none" w:sz="0" w:space="0" w:color="auto"/>
        <w:bottom w:val="none" w:sz="0" w:space="0" w:color="auto"/>
        <w:right w:val="none" w:sz="0" w:space="0" w:color="auto"/>
      </w:divBdr>
    </w:div>
    <w:div w:id="21303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lombiacompra.gov.co" TargetMode="External"/><Relationship Id="rId21" Type="http://schemas.openxmlformats.org/officeDocument/2006/relationships/hyperlink" Target="http://www.colombiacompra.gov.co" TargetMode="External"/><Relationship Id="rId42" Type="http://schemas.openxmlformats.org/officeDocument/2006/relationships/hyperlink" Target="https://www.funcionpublica.gov.co/eva/gestornormativo/norma.php?i=49981" TargetMode="External"/><Relationship Id="rId47" Type="http://schemas.openxmlformats.org/officeDocument/2006/relationships/hyperlink" Target="https://www.funcionpublica.gov.co/eva/gestornormativo/norma.php?i=49981" TargetMode="External"/><Relationship Id="rId63" Type="http://schemas.openxmlformats.org/officeDocument/2006/relationships/image" Target="media/image2.jpeg"/><Relationship Id="rId68" Type="http://schemas.openxmlformats.org/officeDocument/2006/relationships/hyperlink" Target="http://www.contratos.gov.co" TargetMode="External"/><Relationship Id="rId16" Type="http://schemas.openxmlformats.org/officeDocument/2006/relationships/hyperlink" Target="http://www.colombiacompra.gov.co" TargetMode="External"/><Relationship Id="rId11" Type="http://schemas.openxmlformats.org/officeDocument/2006/relationships/hyperlink" Target="http://www.colombiacompra.gov.co" TargetMode="External"/><Relationship Id="rId24" Type="http://schemas.openxmlformats.org/officeDocument/2006/relationships/hyperlink" Target="https://www.funcionpublica.gov.co/sisjur/home/Norma1.jsp?i=76608" TargetMode="External"/><Relationship Id="rId32" Type="http://schemas.openxmlformats.org/officeDocument/2006/relationships/hyperlink" Target="https://www.funcionpublica.gov.co/eva/gestornormativo/norma.php?i=4640" TargetMode="External"/><Relationship Id="rId37" Type="http://schemas.openxmlformats.org/officeDocument/2006/relationships/hyperlink" Target="https://www.funcionpublica.gov.co/eva/gestornormativo/norma.php?i=49981" TargetMode="External"/><Relationship Id="rId40" Type="http://schemas.openxmlformats.org/officeDocument/2006/relationships/hyperlink" Target="https://www.funcionpublica.gov.co/eva/gestornormativo/norma.php?i=64476" TargetMode="External"/><Relationship Id="rId45" Type="http://schemas.openxmlformats.org/officeDocument/2006/relationships/hyperlink" Target="https://www.funcionpublica.gov.co/eva/gestornormativo/norma.php?i=49981" TargetMode="External"/><Relationship Id="rId53" Type="http://schemas.openxmlformats.org/officeDocument/2006/relationships/hyperlink" Target="https://www.funcionpublica.gov.co/eva/gestornormativo/norma.php?i=76608" TargetMode="External"/><Relationship Id="rId58" Type="http://schemas.openxmlformats.org/officeDocument/2006/relationships/hyperlink" Target="https://www.funcionpublica.gov.co/eva/gestornormativo/norma.php?i=56882" TargetMode="External"/><Relationship Id="rId66" Type="http://schemas.openxmlformats.org/officeDocument/2006/relationships/image" Target="media/image5.jpeg"/><Relationship Id="rId74"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mailto:contratacion@aguazul-casanare.gov.co" TargetMode="External"/><Relationship Id="rId19" Type="http://schemas.openxmlformats.org/officeDocument/2006/relationships/hyperlink" Target="http://www.colombiacompra.gov.co" TargetMode="External"/><Relationship Id="rId14" Type="http://schemas.openxmlformats.org/officeDocument/2006/relationships/hyperlink" Target="http://www.colombiacompra.gov.co" TargetMode="External"/><Relationship Id="rId22" Type="http://schemas.openxmlformats.org/officeDocument/2006/relationships/hyperlink" Target="https://www.funcionpublica.gov.co/eva/gestornormativo/norma.php?i=175187" TargetMode="External"/><Relationship Id="rId27" Type="http://schemas.openxmlformats.org/officeDocument/2006/relationships/hyperlink" Target="http://www.colombiacompra.gov.co" TargetMode="External"/><Relationship Id="rId30" Type="http://schemas.openxmlformats.org/officeDocument/2006/relationships/hyperlink" Target="https://www.funcionpublica.gov.co/eva/gestornormativo/norma.php?i=4640" TargetMode="External"/><Relationship Id="rId35" Type="http://schemas.openxmlformats.org/officeDocument/2006/relationships/hyperlink" Target="https://www.funcionpublica.gov.co/eva/gestornormativo/norma.php?i=34054" TargetMode="External"/><Relationship Id="rId43" Type="http://schemas.openxmlformats.org/officeDocument/2006/relationships/hyperlink" Target="https://www.funcionpublica.gov.co/eva/gestornormativo/norma.php?i=49981" TargetMode="External"/><Relationship Id="rId48" Type="http://schemas.openxmlformats.org/officeDocument/2006/relationships/hyperlink" Target="https://www.funcionpublica.gov.co/eva/gestornormativo/norma.php?i=49981" TargetMode="External"/><Relationship Id="rId56" Type="http://schemas.openxmlformats.org/officeDocument/2006/relationships/hyperlink" Target="https://www.funcionpublica.gov.co/eva/gestornormativo/norma.php?i=76608" TargetMode="External"/><Relationship Id="rId64" Type="http://schemas.openxmlformats.org/officeDocument/2006/relationships/image" Target="media/image3.jpeg"/><Relationship Id="rId69" Type="http://schemas.openxmlformats.org/officeDocument/2006/relationships/hyperlink" Target="http://www.contratos.gov.co" TargetMode="External"/><Relationship Id="rId77" Type="http://schemas.openxmlformats.org/officeDocument/2006/relationships/theme" Target="theme/theme1.xml"/><Relationship Id="rId8" Type="http://schemas.openxmlformats.org/officeDocument/2006/relationships/hyperlink" Target="http://www.colombiacompra.gov.co" TargetMode="External"/><Relationship Id="rId51" Type="http://schemas.openxmlformats.org/officeDocument/2006/relationships/hyperlink" Target="https://www.funcionpublica.gov.co/eva/gestornormativo/norma.php?i=76608"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contratacion@aguazul-casanare.gov.co" TargetMode="External"/><Relationship Id="rId17" Type="http://schemas.openxmlformats.org/officeDocument/2006/relationships/hyperlink" Target="http://www.colombiacompra.gov.co" TargetMode="External"/><Relationship Id="rId25" Type="http://schemas.openxmlformats.org/officeDocument/2006/relationships/hyperlink" Target="https://carpetaciudadana.and.gov.co/mas-informacion" TargetMode="External"/><Relationship Id="rId33" Type="http://schemas.openxmlformats.org/officeDocument/2006/relationships/hyperlink" Target="https://www.funcionpublica.gov.co/eva/gestornormativo/norma.php?i=31591" TargetMode="External"/><Relationship Id="rId38" Type="http://schemas.openxmlformats.org/officeDocument/2006/relationships/hyperlink" Target="https://www.funcionpublica.gov.co/eva/gestornormativo/norma.php?i=49981" TargetMode="External"/><Relationship Id="rId46" Type="http://schemas.openxmlformats.org/officeDocument/2006/relationships/hyperlink" Target="https://www.funcionpublica.gov.co/eva/gestornormativo/norma.php?i=49981" TargetMode="External"/><Relationship Id="rId59" Type="http://schemas.openxmlformats.org/officeDocument/2006/relationships/hyperlink" Target="https://www.funcionpublica.gov.co/eva/gestornormativo/norma.php?i=49981" TargetMode="External"/><Relationship Id="rId67" Type="http://schemas.openxmlformats.org/officeDocument/2006/relationships/image" Target="media/image6.jpeg"/><Relationship Id="rId20" Type="http://schemas.openxmlformats.org/officeDocument/2006/relationships/hyperlink" Target="http://www.contratos.gov.co" TargetMode="External"/><Relationship Id="rId41" Type="http://schemas.openxmlformats.org/officeDocument/2006/relationships/hyperlink" Target="https://www.funcionpublica.gov.co/eva/gestornormativo/norma.php?i=64476" TargetMode="External"/><Relationship Id="rId54" Type="http://schemas.openxmlformats.org/officeDocument/2006/relationships/hyperlink" Target="https://www.funcionpublica.gov.co/eva/gestornormativo/norma.php?i=76608" TargetMode="External"/><Relationship Id="rId62" Type="http://schemas.openxmlformats.org/officeDocument/2006/relationships/image" Target="media/image1.jpeg"/><Relationship Id="rId70" Type="http://schemas.openxmlformats.org/officeDocument/2006/relationships/hyperlink" Target="http://www.contratos.gov.co"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lombiacompra.gov.co" TargetMode="External"/><Relationship Id="rId23" Type="http://schemas.openxmlformats.org/officeDocument/2006/relationships/hyperlink" Target="https://www.funcionpublica.gov.co/sisjur/home/Norma1.jsp?i=12672" TargetMode="External"/><Relationship Id="rId28" Type="http://schemas.openxmlformats.org/officeDocument/2006/relationships/hyperlink" Target="http://www.banrep.gov.co/series-estadisticas/see_ts_cam.htm" TargetMode="External"/><Relationship Id="rId36" Type="http://schemas.openxmlformats.org/officeDocument/2006/relationships/hyperlink" Target="https://www.funcionpublica.gov.co/eva/gestornormativo/norma.php?i=49981" TargetMode="External"/><Relationship Id="rId49" Type="http://schemas.openxmlformats.org/officeDocument/2006/relationships/hyperlink" Target="https://www.funcionpublica.gov.co/eva/gestornormativo/norma.php?i=49981" TargetMode="External"/><Relationship Id="rId57" Type="http://schemas.openxmlformats.org/officeDocument/2006/relationships/hyperlink" Target="https://www.funcionpublica.gov.co/eva/gestornormativo/norma.php?i=86982" TargetMode="External"/><Relationship Id="rId10" Type="http://schemas.openxmlformats.org/officeDocument/2006/relationships/hyperlink" Target="http://www.colombiacompra.gov.co" TargetMode="External"/><Relationship Id="rId31" Type="http://schemas.openxmlformats.org/officeDocument/2006/relationships/hyperlink" Target="https://www.funcionpublica.gov.co/eva/gestornormativo/norma.php?i=31591" TargetMode="External"/><Relationship Id="rId44" Type="http://schemas.openxmlformats.org/officeDocument/2006/relationships/hyperlink" Target="https://www.funcionpublica.gov.co/eva/gestornormativo/norma.php?i=49981" TargetMode="External"/><Relationship Id="rId52" Type="http://schemas.openxmlformats.org/officeDocument/2006/relationships/hyperlink" Target="https://www.funcionpublica.gov.co/eva/gestornormativo/norma.php?i=76608" TargetMode="External"/><Relationship Id="rId60" Type="http://schemas.openxmlformats.org/officeDocument/2006/relationships/hyperlink" Target="https://www.funcionpublica.gov.co/eva/gestornormativo/norma.php?i=49981" TargetMode="External"/><Relationship Id="rId65" Type="http://schemas.openxmlformats.org/officeDocument/2006/relationships/image" Target="media/image4.jpeg"/><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ratacion@aguazul-casanare.gov.co" TargetMode="External"/><Relationship Id="rId13" Type="http://schemas.openxmlformats.org/officeDocument/2006/relationships/hyperlink" Target="http://www.colombiacompra.gov.co" TargetMode="External"/><Relationship Id="rId18" Type="http://schemas.openxmlformats.org/officeDocument/2006/relationships/hyperlink" Target="http://www.sic.gov.co/" TargetMode="External"/><Relationship Id="rId39" Type="http://schemas.openxmlformats.org/officeDocument/2006/relationships/hyperlink" Target="https://www.funcionpublica.gov.co/eva/gestornormativo/norma.php?i=343" TargetMode="External"/><Relationship Id="rId34" Type="http://schemas.openxmlformats.org/officeDocument/2006/relationships/hyperlink" Target="https://www.funcionpublica.gov.co/eva/gestornormativo/norma.php?i=34054" TargetMode="External"/><Relationship Id="rId50" Type="http://schemas.openxmlformats.org/officeDocument/2006/relationships/hyperlink" Target="https://www.funcionpublica.gov.co/eva/gestornormativo/norma.php?i=49981" TargetMode="External"/><Relationship Id="rId55" Type="http://schemas.openxmlformats.org/officeDocument/2006/relationships/hyperlink" Target="https://www.funcionpublica.gov.co/eva/gestornormativo/norma.php?i=76608"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alcaldiabogota.gov.co/sisjur/normas/Norma1.jsp?i=25678" TargetMode="External"/><Relationship Id="rId2" Type="http://schemas.openxmlformats.org/officeDocument/2006/relationships/numbering" Target="numbering.xml"/><Relationship Id="rId29" Type="http://schemas.openxmlformats.org/officeDocument/2006/relationships/hyperlink" Target="https://www.funcionpublica.gov.co/eva/gestornormativo/norma.php?i=8788"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microsoft.com/office/2007/relationships/hdphoto" Target="media/hdphoto1.wdp"/><Relationship Id="rId1" Type="http://schemas.openxmlformats.org/officeDocument/2006/relationships/image" Target="media/image7.png"/><Relationship Id="rId4"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13.jpeg"/><Relationship Id="rId1" Type="http://schemas.openxmlformats.org/officeDocument/2006/relationships/image" Target="media/image12.jpeg"/><Relationship Id="rId4" Type="http://schemas.microsoft.com/office/2007/relationships/hdphoto" Target="media/hdphoto1.wd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te\Desktop\Dot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82F25-297C-4A4D-A1A2-94AD74D8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Dot2.dotx</Template>
  <TotalTime>2917</TotalTime>
  <Pages>102</Pages>
  <Words>38931</Words>
  <Characters>214125</Characters>
  <Application>Microsoft Office Word</Application>
  <DocSecurity>0</DocSecurity>
  <Lines>1784</Lines>
  <Paragraphs>505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dc:creator>
  <cp:lastModifiedBy>Naren Gomez</cp:lastModifiedBy>
  <cp:revision>507</cp:revision>
  <cp:lastPrinted>2023-06-15T21:46:00Z</cp:lastPrinted>
  <dcterms:created xsi:type="dcterms:W3CDTF">2020-03-04T15:45:00Z</dcterms:created>
  <dcterms:modified xsi:type="dcterms:W3CDTF">2023-09-05T14:50:00Z</dcterms:modified>
</cp:coreProperties>
</file>