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158E5" w14:textId="77777777" w:rsidR="00AA382F" w:rsidRPr="00EC1B2E" w:rsidRDefault="00BD302F" w:rsidP="00455BD1">
      <w:pPr>
        <w:pStyle w:val="Default"/>
        <w:jc w:val="center"/>
        <w:rPr>
          <w:rFonts w:cs="Arial"/>
          <w:b/>
          <w:bCs/>
          <w:color w:val="auto"/>
          <w:sz w:val="20"/>
          <w:szCs w:val="20"/>
        </w:rPr>
      </w:pPr>
      <w:r w:rsidRPr="00EC1B2E">
        <w:rPr>
          <w:rFonts w:cs="Arial"/>
          <w:b/>
          <w:bCs/>
          <w:color w:val="auto"/>
          <w:sz w:val="20"/>
          <w:szCs w:val="20"/>
        </w:rPr>
        <w:t>MUNICIPIO</w:t>
      </w:r>
      <w:r w:rsidR="00A406A6" w:rsidRPr="00EC1B2E">
        <w:rPr>
          <w:rFonts w:cs="Arial"/>
          <w:b/>
          <w:bCs/>
          <w:color w:val="auto"/>
          <w:sz w:val="20"/>
          <w:szCs w:val="20"/>
        </w:rPr>
        <w:t xml:space="preserve"> DE </w:t>
      </w:r>
      <w:r w:rsidR="005772F8" w:rsidRPr="00EC1B2E">
        <w:rPr>
          <w:rFonts w:cs="Arial"/>
          <w:b/>
          <w:bCs/>
          <w:color w:val="auto"/>
          <w:sz w:val="20"/>
          <w:szCs w:val="20"/>
        </w:rPr>
        <w:t>AGUAZUL</w:t>
      </w:r>
    </w:p>
    <w:p w14:paraId="0B8C2BE0" w14:textId="77777777" w:rsidR="00AA382F" w:rsidRPr="00EC1B2E" w:rsidRDefault="00AA382F" w:rsidP="00455BD1">
      <w:pPr>
        <w:pStyle w:val="Default"/>
        <w:jc w:val="center"/>
        <w:rPr>
          <w:rFonts w:cs="Arial"/>
          <w:bCs/>
          <w:color w:val="auto"/>
          <w:sz w:val="20"/>
          <w:szCs w:val="20"/>
        </w:rPr>
      </w:pPr>
    </w:p>
    <w:p w14:paraId="1B7BEC52" w14:textId="77777777" w:rsidR="00AA382F" w:rsidRPr="00EC1B2E" w:rsidRDefault="00AA382F" w:rsidP="00455BD1">
      <w:pPr>
        <w:pStyle w:val="Default"/>
        <w:jc w:val="center"/>
        <w:rPr>
          <w:rFonts w:cs="Arial"/>
          <w:bCs/>
          <w:color w:val="auto"/>
          <w:sz w:val="20"/>
          <w:szCs w:val="20"/>
        </w:rPr>
      </w:pPr>
    </w:p>
    <w:p w14:paraId="7C25C540" w14:textId="104C1015" w:rsidR="00AA382F" w:rsidRPr="00EC1B2E" w:rsidRDefault="00AA382F" w:rsidP="00455BD1">
      <w:pPr>
        <w:pStyle w:val="Default"/>
        <w:jc w:val="center"/>
        <w:rPr>
          <w:rFonts w:cs="Arial"/>
          <w:bCs/>
          <w:color w:val="auto"/>
          <w:sz w:val="20"/>
          <w:szCs w:val="20"/>
        </w:rPr>
      </w:pPr>
    </w:p>
    <w:p w14:paraId="5111AC67" w14:textId="77777777" w:rsidR="00EC1B2E" w:rsidRPr="00EC1B2E" w:rsidRDefault="00EC1B2E" w:rsidP="00455BD1">
      <w:pPr>
        <w:pStyle w:val="Default"/>
        <w:jc w:val="center"/>
        <w:rPr>
          <w:rFonts w:cs="Arial"/>
          <w:bCs/>
          <w:color w:val="auto"/>
          <w:sz w:val="20"/>
          <w:szCs w:val="20"/>
        </w:rPr>
      </w:pPr>
    </w:p>
    <w:p w14:paraId="500D22AF" w14:textId="77777777" w:rsidR="00AA382F" w:rsidRPr="00EC1B2E" w:rsidRDefault="00AA382F" w:rsidP="00455BD1">
      <w:pPr>
        <w:pStyle w:val="Default"/>
        <w:jc w:val="center"/>
        <w:rPr>
          <w:rFonts w:cs="Arial"/>
          <w:bCs/>
          <w:color w:val="auto"/>
          <w:sz w:val="20"/>
          <w:szCs w:val="20"/>
        </w:rPr>
      </w:pPr>
    </w:p>
    <w:p w14:paraId="22F865EC" w14:textId="24BA8DB1" w:rsidR="00502B27" w:rsidRPr="00EC1B2E" w:rsidRDefault="00DF187D" w:rsidP="00DF187D">
      <w:pPr>
        <w:pStyle w:val="Default"/>
        <w:tabs>
          <w:tab w:val="left" w:pos="7815"/>
        </w:tabs>
        <w:rPr>
          <w:rFonts w:cs="Arial"/>
          <w:bCs/>
          <w:color w:val="auto"/>
          <w:sz w:val="20"/>
          <w:szCs w:val="20"/>
        </w:rPr>
      </w:pPr>
      <w:r>
        <w:rPr>
          <w:rFonts w:cs="Arial"/>
          <w:bCs/>
          <w:color w:val="auto"/>
          <w:sz w:val="20"/>
          <w:szCs w:val="20"/>
        </w:rPr>
        <w:tab/>
      </w:r>
    </w:p>
    <w:p w14:paraId="2E6ADA1D" w14:textId="77777777" w:rsidR="002E2EAE" w:rsidRPr="00EC1B2E" w:rsidRDefault="002E2EAE" w:rsidP="00455BD1">
      <w:pPr>
        <w:pStyle w:val="Default"/>
        <w:jc w:val="center"/>
        <w:rPr>
          <w:rFonts w:cs="Arial"/>
          <w:bCs/>
          <w:color w:val="auto"/>
          <w:sz w:val="20"/>
          <w:szCs w:val="20"/>
        </w:rPr>
      </w:pPr>
    </w:p>
    <w:p w14:paraId="543E5A08" w14:textId="77777777" w:rsidR="00AA382F" w:rsidRPr="00EC1B2E" w:rsidRDefault="00AA382F" w:rsidP="00455BD1">
      <w:pPr>
        <w:pStyle w:val="Default"/>
        <w:jc w:val="center"/>
        <w:rPr>
          <w:rFonts w:cs="Arial"/>
          <w:bCs/>
          <w:color w:val="auto"/>
          <w:sz w:val="20"/>
          <w:szCs w:val="20"/>
        </w:rPr>
      </w:pPr>
    </w:p>
    <w:p w14:paraId="7710DA64" w14:textId="77777777" w:rsidR="008E1CF0" w:rsidRPr="00EC1B2E" w:rsidRDefault="008E1CF0" w:rsidP="00455BD1">
      <w:pPr>
        <w:pStyle w:val="Default"/>
        <w:jc w:val="center"/>
        <w:rPr>
          <w:rFonts w:cs="Arial"/>
          <w:bCs/>
          <w:color w:val="auto"/>
          <w:sz w:val="20"/>
          <w:szCs w:val="20"/>
        </w:rPr>
      </w:pPr>
    </w:p>
    <w:p w14:paraId="5C972756" w14:textId="77777777" w:rsidR="00AA382F" w:rsidRPr="00EC1B2E" w:rsidRDefault="00AA382F" w:rsidP="00455BD1">
      <w:pPr>
        <w:pStyle w:val="Default"/>
        <w:jc w:val="center"/>
        <w:rPr>
          <w:rFonts w:cs="Arial"/>
          <w:bCs/>
          <w:color w:val="auto"/>
          <w:sz w:val="20"/>
          <w:szCs w:val="20"/>
        </w:rPr>
      </w:pPr>
    </w:p>
    <w:p w14:paraId="2DCCF592" w14:textId="77777777" w:rsidR="00AA382F" w:rsidRPr="00EC1B2E" w:rsidRDefault="00B37744" w:rsidP="00455BD1">
      <w:pPr>
        <w:pStyle w:val="Default"/>
        <w:jc w:val="center"/>
        <w:rPr>
          <w:rFonts w:cs="Arial"/>
          <w:bCs/>
          <w:color w:val="auto"/>
          <w:sz w:val="20"/>
          <w:szCs w:val="20"/>
        </w:rPr>
      </w:pPr>
      <w:r w:rsidRPr="00EC1B2E">
        <w:rPr>
          <w:rFonts w:cs="Arial"/>
          <w:b/>
          <w:bCs/>
          <w:color w:val="auto"/>
          <w:sz w:val="20"/>
          <w:szCs w:val="20"/>
        </w:rPr>
        <w:t xml:space="preserve">PROYECTO DE </w:t>
      </w:r>
      <w:r w:rsidR="00AA382F" w:rsidRPr="00EC1B2E">
        <w:rPr>
          <w:rFonts w:cs="Arial"/>
          <w:b/>
          <w:bCs/>
          <w:color w:val="auto"/>
          <w:sz w:val="20"/>
          <w:szCs w:val="20"/>
        </w:rPr>
        <w:t>PLIEGO DE CONDICIONES</w:t>
      </w:r>
    </w:p>
    <w:p w14:paraId="2AF5A806" w14:textId="77777777" w:rsidR="00AA382F" w:rsidRPr="00EC1B2E" w:rsidRDefault="00AA382F" w:rsidP="00455BD1">
      <w:pPr>
        <w:pStyle w:val="Default"/>
        <w:jc w:val="center"/>
        <w:rPr>
          <w:rFonts w:cs="Arial"/>
          <w:bCs/>
          <w:color w:val="auto"/>
          <w:sz w:val="20"/>
          <w:szCs w:val="20"/>
        </w:rPr>
      </w:pPr>
    </w:p>
    <w:p w14:paraId="2D3BBAAF" w14:textId="77777777" w:rsidR="00AA382F" w:rsidRPr="00EC1B2E" w:rsidRDefault="00AA382F" w:rsidP="00455BD1">
      <w:pPr>
        <w:pStyle w:val="Default"/>
        <w:jc w:val="center"/>
        <w:rPr>
          <w:rFonts w:cs="Arial"/>
          <w:bCs/>
          <w:color w:val="auto"/>
          <w:sz w:val="20"/>
          <w:szCs w:val="20"/>
        </w:rPr>
      </w:pPr>
    </w:p>
    <w:p w14:paraId="67759082" w14:textId="77777777" w:rsidR="00AA382F" w:rsidRPr="00EC1B2E" w:rsidRDefault="00AA382F" w:rsidP="00455BD1">
      <w:pPr>
        <w:pStyle w:val="Default"/>
        <w:jc w:val="center"/>
        <w:rPr>
          <w:rFonts w:cs="Arial"/>
          <w:bCs/>
          <w:color w:val="auto"/>
          <w:sz w:val="20"/>
          <w:szCs w:val="20"/>
        </w:rPr>
      </w:pPr>
    </w:p>
    <w:p w14:paraId="2435A943" w14:textId="77777777" w:rsidR="008E1CF0" w:rsidRPr="00EC1B2E" w:rsidRDefault="008E1CF0" w:rsidP="00455BD1">
      <w:pPr>
        <w:pStyle w:val="Default"/>
        <w:jc w:val="center"/>
        <w:rPr>
          <w:rFonts w:cs="Arial"/>
          <w:bCs/>
          <w:color w:val="auto"/>
          <w:sz w:val="20"/>
          <w:szCs w:val="20"/>
        </w:rPr>
      </w:pPr>
    </w:p>
    <w:p w14:paraId="39AB479B" w14:textId="5354CF90" w:rsidR="008E1CF0" w:rsidRPr="00EC1B2E" w:rsidRDefault="008E1CF0" w:rsidP="00455BD1">
      <w:pPr>
        <w:pStyle w:val="Default"/>
        <w:jc w:val="center"/>
        <w:rPr>
          <w:rFonts w:cs="Arial"/>
          <w:bCs/>
          <w:color w:val="auto"/>
          <w:sz w:val="20"/>
          <w:szCs w:val="20"/>
        </w:rPr>
      </w:pPr>
    </w:p>
    <w:p w14:paraId="77ABAE56" w14:textId="77777777" w:rsidR="00EC1B2E" w:rsidRPr="00EC1B2E" w:rsidRDefault="00EC1B2E" w:rsidP="00455BD1">
      <w:pPr>
        <w:pStyle w:val="Default"/>
        <w:jc w:val="center"/>
        <w:rPr>
          <w:rFonts w:cs="Arial"/>
          <w:bCs/>
          <w:color w:val="auto"/>
          <w:sz w:val="20"/>
          <w:szCs w:val="20"/>
        </w:rPr>
      </w:pPr>
    </w:p>
    <w:p w14:paraId="7AE6DE18" w14:textId="77777777" w:rsidR="002E2EAE" w:rsidRPr="00EC1B2E" w:rsidRDefault="002E2EAE" w:rsidP="00455BD1">
      <w:pPr>
        <w:pStyle w:val="Default"/>
        <w:jc w:val="center"/>
        <w:rPr>
          <w:rFonts w:cs="Arial"/>
          <w:bCs/>
          <w:color w:val="auto"/>
          <w:sz w:val="20"/>
          <w:szCs w:val="20"/>
        </w:rPr>
      </w:pPr>
    </w:p>
    <w:p w14:paraId="05E3484A" w14:textId="77777777" w:rsidR="002E2EAE" w:rsidRPr="00EC1B2E" w:rsidRDefault="002E2EAE" w:rsidP="00455BD1">
      <w:pPr>
        <w:pStyle w:val="Default"/>
        <w:jc w:val="center"/>
        <w:rPr>
          <w:rFonts w:cs="Arial"/>
          <w:bCs/>
          <w:color w:val="auto"/>
          <w:sz w:val="20"/>
          <w:szCs w:val="20"/>
        </w:rPr>
      </w:pPr>
    </w:p>
    <w:p w14:paraId="7B59053D" w14:textId="77777777" w:rsidR="002E2EAE" w:rsidRPr="00EC1B2E" w:rsidRDefault="002E2EAE" w:rsidP="00455BD1">
      <w:pPr>
        <w:pStyle w:val="Default"/>
        <w:jc w:val="center"/>
        <w:rPr>
          <w:rFonts w:cs="Arial"/>
          <w:bCs/>
          <w:color w:val="auto"/>
          <w:sz w:val="20"/>
          <w:szCs w:val="20"/>
        </w:rPr>
      </w:pPr>
    </w:p>
    <w:p w14:paraId="212AE481" w14:textId="77777777" w:rsidR="00AA382F" w:rsidRPr="00EC1B2E" w:rsidRDefault="00AA382F" w:rsidP="00455BD1">
      <w:pPr>
        <w:pStyle w:val="Default"/>
        <w:jc w:val="center"/>
        <w:rPr>
          <w:rFonts w:cs="Arial"/>
          <w:bCs/>
          <w:color w:val="auto"/>
          <w:sz w:val="20"/>
          <w:szCs w:val="20"/>
        </w:rPr>
      </w:pPr>
    </w:p>
    <w:p w14:paraId="058CFFB6" w14:textId="445E5950" w:rsidR="00862B5C" w:rsidRPr="00EC1B2E" w:rsidRDefault="00CF1828" w:rsidP="00455BD1">
      <w:pPr>
        <w:pStyle w:val="Default"/>
        <w:jc w:val="center"/>
        <w:rPr>
          <w:rFonts w:cs="Arial"/>
          <w:b/>
          <w:color w:val="auto"/>
          <w:sz w:val="20"/>
          <w:szCs w:val="20"/>
        </w:rPr>
      </w:pPr>
      <w:r w:rsidRPr="00EC1B2E">
        <w:rPr>
          <w:rFonts w:cs="Arial"/>
          <w:b/>
          <w:bCs/>
          <w:color w:val="auto"/>
          <w:sz w:val="20"/>
          <w:szCs w:val="20"/>
        </w:rPr>
        <w:t>LICITACIÓN PÚBLICA</w:t>
      </w:r>
      <w:r w:rsidR="00862B5C" w:rsidRPr="00EC1B2E">
        <w:rPr>
          <w:rFonts w:cs="Arial"/>
          <w:b/>
          <w:bCs/>
          <w:color w:val="auto"/>
          <w:sz w:val="20"/>
          <w:szCs w:val="20"/>
        </w:rPr>
        <w:t xml:space="preserve"> No. </w:t>
      </w:r>
      <w:r w:rsidR="0018078A" w:rsidRPr="0018078A">
        <w:rPr>
          <w:rFonts w:cs="Arial"/>
          <w:b/>
          <w:bCs/>
          <w:color w:val="auto"/>
          <w:sz w:val="20"/>
          <w:szCs w:val="20"/>
        </w:rPr>
        <w:t>${</w:t>
      </w:r>
      <w:proofErr w:type="spellStart"/>
      <w:r w:rsidR="0018078A" w:rsidRPr="0018078A">
        <w:rPr>
          <w:rFonts w:cs="Arial"/>
          <w:b/>
          <w:bCs/>
          <w:color w:val="auto"/>
          <w:sz w:val="20"/>
          <w:szCs w:val="20"/>
        </w:rPr>
        <w:t>numerocronograma</w:t>
      </w:r>
      <w:proofErr w:type="spellEnd"/>
      <w:r w:rsidR="0018078A" w:rsidRPr="0018078A">
        <w:rPr>
          <w:rFonts w:cs="Arial"/>
          <w:b/>
          <w:bCs/>
          <w:color w:val="auto"/>
          <w:sz w:val="20"/>
          <w:szCs w:val="20"/>
        </w:rPr>
        <w:t>}</w:t>
      </w:r>
    </w:p>
    <w:p w14:paraId="0D3A8A3D" w14:textId="77777777" w:rsidR="00862B5C" w:rsidRPr="00EC1B2E" w:rsidRDefault="00862B5C" w:rsidP="00455BD1">
      <w:pPr>
        <w:pStyle w:val="Default"/>
        <w:jc w:val="center"/>
        <w:rPr>
          <w:rFonts w:cs="Arial"/>
          <w:color w:val="auto"/>
          <w:sz w:val="20"/>
          <w:szCs w:val="20"/>
        </w:rPr>
      </w:pPr>
    </w:p>
    <w:p w14:paraId="19D60494" w14:textId="77777777" w:rsidR="008652F8" w:rsidRPr="00EC1B2E" w:rsidRDefault="008652F8" w:rsidP="00455BD1">
      <w:pPr>
        <w:pStyle w:val="Default"/>
        <w:jc w:val="center"/>
        <w:rPr>
          <w:rFonts w:cs="Arial"/>
          <w:color w:val="auto"/>
          <w:sz w:val="20"/>
          <w:szCs w:val="20"/>
        </w:rPr>
      </w:pPr>
    </w:p>
    <w:p w14:paraId="427A6101" w14:textId="72242EAA" w:rsidR="008652F8" w:rsidRPr="00EC1B2E" w:rsidRDefault="008652F8" w:rsidP="00455BD1">
      <w:pPr>
        <w:pStyle w:val="Default"/>
        <w:jc w:val="center"/>
        <w:rPr>
          <w:rFonts w:cs="Arial"/>
          <w:color w:val="auto"/>
          <w:sz w:val="20"/>
          <w:szCs w:val="20"/>
        </w:rPr>
      </w:pPr>
    </w:p>
    <w:p w14:paraId="711F282A" w14:textId="77777777" w:rsidR="00EC1B2E" w:rsidRPr="00EC1B2E" w:rsidRDefault="00EC1B2E" w:rsidP="00455BD1">
      <w:pPr>
        <w:pStyle w:val="Default"/>
        <w:jc w:val="center"/>
        <w:rPr>
          <w:rFonts w:cs="Arial"/>
          <w:color w:val="auto"/>
          <w:sz w:val="20"/>
          <w:szCs w:val="20"/>
        </w:rPr>
      </w:pPr>
    </w:p>
    <w:p w14:paraId="6BE848E4" w14:textId="77777777" w:rsidR="00862B5C" w:rsidRPr="00EC1B2E" w:rsidRDefault="00862B5C" w:rsidP="00455BD1">
      <w:pPr>
        <w:pStyle w:val="Default"/>
        <w:jc w:val="center"/>
        <w:rPr>
          <w:rFonts w:cs="Arial"/>
          <w:color w:val="auto"/>
          <w:sz w:val="20"/>
          <w:szCs w:val="20"/>
          <w:highlight w:val="yellow"/>
        </w:rPr>
      </w:pPr>
    </w:p>
    <w:p w14:paraId="49413163" w14:textId="77777777" w:rsidR="008E1CF0" w:rsidRPr="00EC1B2E" w:rsidRDefault="008E1CF0" w:rsidP="00455BD1">
      <w:pPr>
        <w:pStyle w:val="Default"/>
        <w:jc w:val="center"/>
        <w:rPr>
          <w:rFonts w:cs="Arial"/>
          <w:color w:val="auto"/>
          <w:sz w:val="20"/>
          <w:szCs w:val="20"/>
          <w:highlight w:val="yellow"/>
        </w:rPr>
      </w:pPr>
    </w:p>
    <w:p w14:paraId="651085CB" w14:textId="77777777" w:rsidR="008E1CF0" w:rsidRPr="00EC1B2E" w:rsidRDefault="008E1CF0" w:rsidP="00455BD1">
      <w:pPr>
        <w:pStyle w:val="Default"/>
        <w:jc w:val="center"/>
        <w:rPr>
          <w:rFonts w:cs="Arial"/>
          <w:color w:val="auto"/>
          <w:sz w:val="20"/>
          <w:szCs w:val="20"/>
          <w:highlight w:val="yellow"/>
        </w:rPr>
      </w:pPr>
    </w:p>
    <w:p w14:paraId="45E9ACFD" w14:textId="77777777" w:rsidR="002E2EAE" w:rsidRPr="00EC1B2E" w:rsidRDefault="002E2EAE" w:rsidP="00455BD1">
      <w:pPr>
        <w:pStyle w:val="Default"/>
        <w:jc w:val="center"/>
        <w:rPr>
          <w:rFonts w:cs="Arial"/>
          <w:color w:val="auto"/>
          <w:sz w:val="20"/>
          <w:szCs w:val="20"/>
        </w:rPr>
      </w:pPr>
    </w:p>
    <w:p w14:paraId="309E437F" w14:textId="77777777" w:rsidR="00862B5C" w:rsidRPr="00EC1B2E" w:rsidRDefault="00862B5C" w:rsidP="00455BD1">
      <w:pPr>
        <w:pStyle w:val="Default"/>
        <w:jc w:val="center"/>
        <w:rPr>
          <w:rFonts w:cs="Arial"/>
          <w:color w:val="auto"/>
          <w:sz w:val="20"/>
          <w:szCs w:val="20"/>
        </w:rPr>
      </w:pPr>
    </w:p>
    <w:p w14:paraId="429033F5" w14:textId="77777777" w:rsidR="00862B5C" w:rsidRPr="00EC1B2E" w:rsidRDefault="00862B5C" w:rsidP="00455BD1">
      <w:pPr>
        <w:pStyle w:val="Default"/>
        <w:jc w:val="center"/>
        <w:rPr>
          <w:rFonts w:cs="Arial"/>
          <w:bCs/>
          <w:color w:val="auto"/>
          <w:sz w:val="20"/>
          <w:szCs w:val="20"/>
        </w:rPr>
      </w:pPr>
    </w:p>
    <w:p w14:paraId="10A33956" w14:textId="77777777" w:rsidR="00CB0057" w:rsidRDefault="00862B5C" w:rsidP="00CB0057">
      <w:pPr>
        <w:spacing w:before="0" w:after="0"/>
        <w:jc w:val="center"/>
        <w:rPr>
          <w:rFonts w:cs="Arial"/>
          <w:b/>
          <w:bCs/>
          <w:sz w:val="20"/>
          <w:szCs w:val="20"/>
        </w:rPr>
      </w:pPr>
      <w:r w:rsidRPr="00EC1B2E">
        <w:rPr>
          <w:rFonts w:cs="Arial"/>
          <w:b/>
          <w:bCs/>
          <w:sz w:val="20"/>
          <w:szCs w:val="20"/>
        </w:rPr>
        <w:t>OBJETO:</w:t>
      </w:r>
    </w:p>
    <w:p w14:paraId="2096AAE6" w14:textId="4DD572D5" w:rsidR="00AA382F" w:rsidRPr="00EC1B2E" w:rsidRDefault="00862B5C" w:rsidP="00CB0057">
      <w:pPr>
        <w:spacing w:before="0" w:after="0"/>
        <w:jc w:val="center"/>
        <w:rPr>
          <w:rFonts w:cs="Arial"/>
          <w:sz w:val="20"/>
          <w:szCs w:val="20"/>
        </w:rPr>
      </w:pPr>
      <w:r w:rsidRPr="00EC1B2E">
        <w:rPr>
          <w:rFonts w:cs="Arial"/>
          <w:b/>
          <w:bCs/>
          <w:sz w:val="20"/>
          <w:szCs w:val="20"/>
        </w:rPr>
        <w:t xml:space="preserve"> </w:t>
      </w:r>
      <w:r w:rsidR="00CB0057" w:rsidRPr="00CB0057">
        <w:rPr>
          <w:rFonts w:eastAsia="Arial" w:cs="Arial"/>
          <w:b/>
          <w:bCs/>
          <w:sz w:val="20"/>
          <w:szCs w:val="20"/>
        </w:rPr>
        <w:t>${</w:t>
      </w:r>
      <w:proofErr w:type="spellStart"/>
      <w:r w:rsidR="00CB0057" w:rsidRPr="00CB0057">
        <w:rPr>
          <w:rFonts w:eastAsia="Arial" w:cs="Arial"/>
          <w:b/>
          <w:bCs/>
          <w:sz w:val="20"/>
          <w:szCs w:val="20"/>
        </w:rPr>
        <w:t>objetocontratoep</w:t>
      </w:r>
      <w:proofErr w:type="spellEnd"/>
      <w:r w:rsidR="00CB0057" w:rsidRPr="00CB0057">
        <w:rPr>
          <w:rFonts w:eastAsia="Arial" w:cs="Arial"/>
          <w:b/>
          <w:bCs/>
          <w:sz w:val="20"/>
          <w:szCs w:val="20"/>
        </w:rPr>
        <w:t>}</w:t>
      </w:r>
    </w:p>
    <w:p w14:paraId="4F270B13" w14:textId="77777777" w:rsidR="00B82D79" w:rsidRPr="00EC1B2E" w:rsidRDefault="00B82D79" w:rsidP="00455BD1">
      <w:pPr>
        <w:pStyle w:val="Default"/>
        <w:jc w:val="center"/>
        <w:rPr>
          <w:rFonts w:cs="Arial"/>
          <w:color w:val="auto"/>
          <w:sz w:val="20"/>
          <w:szCs w:val="20"/>
          <w:highlight w:val="yellow"/>
        </w:rPr>
      </w:pPr>
    </w:p>
    <w:p w14:paraId="27E0C9B8" w14:textId="77777777" w:rsidR="008652F8" w:rsidRPr="00EC1B2E" w:rsidRDefault="008652F8" w:rsidP="00455BD1">
      <w:pPr>
        <w:pStyle w:val="Default"/>
        <w:jc w:val="center"/>
        <w:rPr>
          <w:rFonts w:cs="Arial"/>
          <w:color w:val="auto"/>
          <w:sz w:val="20"/>
          <w:szCs w:val="20"/>
          <w:highlight w:val="yellow"/>
        </w:rPr>
      </w:pPr>
    </w:p>
    <w:p w14:paraId="75A76E4F" w14:textId="77777777" w:rsidR="00C20332" w:rsidRPr="00EC1B2E" w:rsidRDefault="00C20332" w:rsidP="00455BD1">
      <w:pPr>
        <w:pStyle w:val="Default"/>
        <w:jc w:val="center"/>
        <w:rPr>
          <w:rFonts w:cs="Arial"/>
          <w:color w:val="auto"/>
          <w:sz w:val="20"/>
          <w:szCs w:val="20"/>
          <w:highlight w:val="yellow"/>
        </w:rPr>
      </w:pPr>
    </w:p>
    <w:p w14:paraId="333FBE11" w14:textId="77777777" w:rsidR="00C20332" w:rsidRPr="00EC1B2E" w:rsidRDefault="00C20332" w:rsidP="00455BD1">
      <w:pPr>
        <w:pStyle w:val="Default"/>
        <w:jc w:val="center"/>
        <w:rPr>
          <w:rFonts w:cs="Arial"/>
          <w:color w:val="auto"/>
          <w:sz w:val="20"/>
          <w:szCs w:val="20"/>
          <w:highlight w:val="yellow"/>
        </w:rPr>
      </w:pPr>
    </w:p>
    <w:p w14:paraId="2F6B6546" w14:textId="77777777" w:rsidR="00C20332" w:rsidRPr="00EC1B2E" w:rsidRDefault="00C20332" w:rsidP="00455BD1">
      <w:pPr>
        <w:pStyle w:val="Default"/>
        <w:jc w:val="center"/>
        <w:rPr>
          <w:rFonts w:cs="Arial"/>
          <w:color w:val="auto"/>
          <w:sz w:val="20"/>
          <w:szCs w:val="20"/>
          <w:highlight w:val="yellow"/>
        </w:rPr>
      </w:pPr>
    </w:p>
    <w:p w14:paraId="4618F2C4" w14:textId="77777777" w:rsidR="00D82D65" w:rsidRPr="00EC1B2E" w:rsidRDefault="00D82D65" w:rsidP="00455BD1">
      <w:pPr>
        <w:pStyle w:val="Default"/>
        <w:jc w:val="center"/>
        <w:rPr>
          <w:rFonts w:cs="Arial"/>
          <w:color w:val="auto"/>
          <w:sz w:val="20"/>
          <w:szCs w:val="20"/>
          <w:highlight w:val="yellow"/>
        </w:rPr>
      </w:pPr>
    </w:p>
    <w:p w14:paraId="462615DB" w14:textId="77777777" w:rsidR="00D82D65" w:rsidRPr="00EC1B2E" w:rsidRDefault="00D82D65" w:rsidP="00455BD1">
      <w:pPr>
        <w:pStyle w:val="Default"/>
        <w:jc w:val="center"/>
        <w:rPr>
          <w:rFonts w:cs="Arial"/>
          <w:color w:val="auto"/>
          <w:sz w:val="20"/>
          <w:szCs w:val="20"/>
          <w:highlight w:val="yellow"/>
        </w:rPr>
      </w:pPr>
    </w:p>
    <w:p w14:paraId="3E21456E" w14:textId="77777777" w:rsidR="00D82D65" w:rsidRPr="00EC1B2E" w:rsidRDefault="00D82D65" w:rsidP="00455BD1">
      <w:pPr>
        <w:pStyle w:val="Default"/>
        <w:jc w:val="center"/>
        <w:rPr>
          <w:rFonts w:cs="Arial"/>
          <w:color w:val="auto"/>
          <w:sz w:val="20"/>
          <w:szCs w:val="20"/>
          <w:highlight w:val="yellow"/>
        </w:rPr>
      </w:pPr>
    </w:p>
    <w:p w14:paraId="21E65F21" w14:textId="77777777" w:rsidR="006E40A1" w:rsidRPr="00EC1B2E" w:rsidRDefault="006E40A1" w:rsidP="00455BD1">
      <w:pPr>
        <w:pStyle w:val="Default"/>
        <w:jc w:val="center"/>
        <w:rPr>
          <w:rFonts w:cs="Arial"/>
          <w:color w:val="auto"/>
          <w:sz w:val="20"/>
          <w:szCs w:val="20"/>
        </w:rPr>
      </w:pPr>
    </w:p>
    <w:p w14:paraId="1DDC46BD" w14:textId="77B4E78E" w:rsidR="00FC47A6" w:rsidRPr="00EC1B2E" w:rsidRDefault="005772F8" w:rsidP="00455BD1">
      <w:pPr>
        <w:pStyle w:val="Default"/>
        <w:jc w:val="center"/>
        <w:rPr>
          <w:rFonts w:cs="Arial"/>
          <w:b/>
          <w:color w:val="auto"/>
          <w:sz w:val="20"/>
          <w:szCs w:val="20"/>
        </w:rPr>
      </w:pPr>
      <w:r w:rsidRPr="00EC1B2E">
        <w:rPr>
          <w:rFonts w:cs="Arial"/>
          <w:b/>
          <w:color w:val="auto"/>
          <w:sz w:val="20"/>
          <w:szCs w:val="20"/>
        </w:rPr>
        <w:t>AGUAZUL</w:t>
      </w:r>
      <w:r w:rsidR="00AA382F" w:rsidRPr="00EC1B2E">
        <w:rPr>
          <w:rFonts w:cs="Arial"/>
          <w:b/>
          <w:color w:val="auto"/>
          <w:sz w:val="20"/>
          <w:szCs w:val="20"/>
        </w:rPr>
        <w:t xml:space="preserve">, </w:t>
      </w:r>
      <w:r w:rsidR="002836D1" w:rsidRPr="006E434E">
        <w:rPr>
          <w:rFonts w:cs="Arial"/>
          <w:b/>
          <w:color w:val="auto"/>
          <w:sz w:val="20"/>
          <w:szCs w:val="20"/>
          <w:highlight w:val="yellow"/>
        </w:rPr>
        <w:t>JU</w:t>
      </w:r>
      <w:r w:rsidR="00EC1B2E" w:rsidRPr="006E434E">
        <w:rPr>
          <w:rFonts w:cs="Arial"/>
          <w:b/>
          <w:color w:val="auto"/>
          <w:sz w:val="20"/>
          <w:szCs w:val="20"/>
          <w:highlight w:val="yellow"/>
        </w:rPr>
        <w:t>N</w:t>
      </w:r>
      <w:r w:rsidR="002836D1" w:rsidRPr="006E434E">
        <w:rPr>
          <w:rFonts w:cs="Arial"/>
          <w:b/>
          <w:color w:val="auto"/>
          <w:sz w:val="20"/>
          <w:szCs w:val="20"/>
          <w:highlight w:val="yellow"/>
        </w:rPr>
        <w:t>IO</w:t>
      </w:r>
      <w:r w:rsidR="00FB3D73" w:rsidRPr="006E434E">
        <w:rPr>
          <w:rFonts w:cs="Arial"/>
          <w:b/>
          <w:color w:val="auto"/>
          <w:sz w:val="20"/>
          <w:szCs w:val="20"/>
          <w:highlight w:val="yellow"/>
        </w:rPr>
        <w:t xml:space="preserve"> DE</w:t>
      </w:r>
      <w:r w:rsidR="0097516D" w:rsidRPr="006E434E">
        <w:rPr>
          <w:rFonts w:cs="Arial"/>
          <w:b/>
          <w:color w:val="auto"/>
          <w:sz w:val="20"/>
          <w:szCs w:val="20"/>
          <w:highlight w:val="yellow"/>
        </w:rPr>
        <w:t xml:space="preserve"> 202</w:t>
      </w:r>
      <w:r w:rsidR="00EC1B2E" w:rsidRPr="006E434E">
        <w:rPr>
          <w:rFonts w:cs="Arial"/>
          <w:b/>
          <w:color w:val="auto"/>
          <w:sz w:val="20"/>
          <w:szCs w:val="20"/>
          <w:highlight w:val="yellow"/>
        </w:rPr>
        <w:t>3</w:t>
      </w:r>
    </w:p>
    <w:p w14:paraId="26927AA8" w14:textId="77777777" w:rsidR="00BE0A66" w:rsidRPr="00EC1B2E" w:rsidRDefault="00BE0A66" w:rsidP="00455BD1">
      <w:pPr>
        <w:pStyle w:val="Default"/>
        <w:ind w:left="709" w:hanging="709"/>
        <w:jc w:val="center"/>
        <w:rPr>
          <w:rFonts w:cs="Arial"/>
          <w:b/>
          <w:color w:val="auto"/>
          <w:sz w:val="20"/>
          <w:szCs w:val="20"/>
          <w:highlight w:val="yellow"/>
        </w:rPr>
      </w:pPr>
    </w:p>
    <w:p w14:paraId="5C784922" w14:textId="77777777" w:rsidR="00BE0A66" w:rsidRPr="00EC1B2E" w:rsidRDefault="000037E4" w:rsidP="00455BD1">
      <w:pPr>
        <w:spacing w:before="0" w:after="0"/>
        <w:jc w:val="center"/>
        <w:rPr>
          <w:rFonts w:eastAsiaTheme="minorHAnsi" w:cs="Arial"/>
          <w:b/>
          <w:sz w:val="20"/>
          <w:szCs w:val="20"/>
          <w:lang w:eastAsia="en-US"/>
        </w:rPr>
      </w:pPr>
      <w:r w:rsidRPr="00EC1B2E">
        <w:rPr>
          <w:rFonts w:eastAsia="Calibri" w:cs="Arial"/>
          <w:b/>
          <w:bCs/>
          <w:sz w:val="20"/>
          <w:szCs w:val="20"/>
          <w:lang w:val="es-MX" w:eastAsia="en-US"/>
        </w:rPr>
        <w:br w:type="page"/>
      </w:r>
      <w:r w:rsidR="00BE0A66" w:rsidRPr="00EC1B2E">
        <w:rPr>
          <w:rFonts w:eastAsia="Calibri" w:cs="Arial"/>
          <w:b/>
          <w:bCs/>
          <w:sz w:val="20"/>
          <w:szCs w:val="20"/>
          <w:lang w:val="es-MX" w:eastAsia="en-US"/>
        </w:rPr>
        <w:lastRenderedPageBreak/>
        <w:t>RECOMENDACIONES GENERALES</w:t>
      </w:r>
    </w:p>
    <w:p w14:paraId="0D9A8FD8" w14:textId="77777777" w:rsidR="00BE0A66" w:rsidRPr="00EC1B2E" w:rsidRDefault="00BE0A66" w:rsidP="00455BD1">
      <w:pPr>
        <w:autoSpaceDE w:val="0"/>
        <w:autoSpaceDN w:val="0"/>
        <w:adjustRightInd w:val="0"/>
        <w:spacing w:before="0" w:after="0"/>
        <w:ind w:firstLine="3"/>
        <w:rPr>
          <w:rFonts w:eastAsia="Calibri" w:cs="Arial"/>
          <w:bCs/>
          <w:sz w:val="20"/>
          <w:szCs w:val="20"/>
          <w:lang w:val="es-MX" w:eastAsia="en-US"/>
        </w:rPr>
      </w:pPr>
    </w:p>
    <w:p w14:paraId="7D8D19EC" w14:textId="77777777" w:rsidR="00BE0A66" w:rsidRPr="00EC1B2E" w:rsidRDefault="00BE0A66" w:rsidP="00455BD1">
      <w:pPr>
        <w:autoSpaceDE w:val="0"/>
        <w:autoSpaceDN w:val="0"/>
        <w:adjustRightInd w:val="0"/>
        <w:spacing w:before="0" w:after="0"/>
        <w:ind w:firstLine="3"/>
        <w:rPr>
          <w:rFonts w:eastAsia="Calibri" w:cs="Arial"/>
          <w:sz w:val="20"/>
          <w:szCs w:val="20"/>
          <w:lang w:val="es-MX" w:eastAsia="en-US"/>
        </w:rPr>
      </w:pPr>
      <w:r w:rsidRPr="00EC1B2E">
        <w:rPr>
          <w:rFonts w:eastAsia="Calibri" w:cs="Arial"/>
          <w:sz w:val="20"/>
          <w:szCs w:val="20"/>
          <w:lang w:val="es-MX" w:eastAsia="en-US"/>
        </w:rPr>
        <w:t>El proponente deberá tener en cuenta las siguientes recomendaciones, antes de diligenciar la información requerida:</w:t>
      </w:r>
    </w:p>
    <w:p w14:paraId="29286560" w14:textId="77777777" w:rsidR="00BE0A66" w:rsidRPr="00EC1B2E" w:rsidRDefault="00BE0A66" w:rsidP="00455BD1">
      <w:pPr>
        <w:autoSpaceDE w:val="0"/>
        <w:autoSpaceDN w:val="0"/>
        <w:adjustRightInd w:val="0"/>
        <w:spacing w:before="0" w:after="0"/>
        <w:ind w:firstLine="3"/>
        <w:rPr>
          <w:rFonts w:eastAsia="Calibri" w:cs="Arial"/>
          <w:sz w:val="20"/>
          <w:szCs w:val="20"/>
          <w:lang w:val="es-MX" w:eastAsia="en-US"/>
        </w:rPr>
      </w:pPr>
    </w:p>
    <w:p w14:paraId="0DC5EA6C" w14:textId="1ED97B55" w:rsidR="00BE0A66" w:rsidRPr="00EC1B2E" w:rsidRDefault="00BE0A66" w:rsidP="00455BD1">
      <w:pPr>
        <w:numPr>
          <w:ilvl w:val="0"/>
          <w:numId w:val="9"/>
        </w:numPr>
        <w:autoSpaceDE w:val="0"/>
        <w:autoSpaceDN w:val="0"/>
        <w:adjustRightInd w:val="0"/>
        <w:spacing w:before="0" w:after="0"/>
        <w:ind w:left="284" w:hanging="284"/>
        <w:contextualSpacing/>
        <w:rPr>
          <w:rFonts w:eastAsiaTheme="minorHAnsi" w:cs="Arial"/>
          <w:sz w:val="20"/>
          <w:szCs w:val="20"/>
        </w:rPr>
      </w:pPr>
      <w:r w:rsidRPr="00EC1B2E">
        <w:rPr>
          <w:rFonts w:eastAsiaTheme="minorHAnsi" w:cs="Arial"/>
          <w:sz w:val="20"/>
          <w:szCs w:val="20"/>
        </w:rPr>
        <w:t xml:space="preserve">Leer cuidadosamente este </w:t>
      </w:r>
      <w:r w:rsidR="00EC1B2E" w:rsidRPr="00EC1B2E">
        <w:rPr>
          <w:rFonts w:eastAsiaTheme="minorHAnsi" w:cs="Arial"/>
          <w:sz w:val="20"/>
          <w:szCs w:val="20"/>
        </w:rPr>
        <w:t xml:space="preserve">proyecto de </w:t>
      </w:r>
      <w:r w:rsidRPr="00EC1B2E">
        <w:rPr>
          <w:rFonts w:eastAsiaTheme="minorHAnsi" w:cs="Arial"/>
          <w:sz w:val="20"/>
          <w:szCs w:val="20"/>
        </w:rPr>
        <w:t>pliego de condiciones y sus adendas si las llegare a haber, antes de elaborar la propuesta.</w:t>
      </w:r>
    </w:p>
    <w:p w14:paraId="7CBEDCD7" w14:textId="77777777" w:rsidR="00BE0A66" w:rsidRPr="00EC1B2E" w:rsidRDefault="00BE0A66" w:rsidP="00455BD1">
      <w:pPr>
        <w:numPr>
          <w:ilvl w:val="0"/>
          <w:numId w:val="9"/>
        </w:numPr>
        <w:autoSpaceDE w:val="0"/>
        <w:autoSpaceDN w:val="0"/>
        <w:adjustRightInd w:val="0"/>
        <w:spacing w:before="0" w:after="0"/>
        <w:ind w:left="284" w:hanging="284"/>
        <w:contextualSpacing/>
        <w:rPr>
          <w:rFonts w:eastAsiaTheme="minorHAnsi" w:cs="Arial"/>
          <w:sz w:val="20"/>
          <w:szCs w:val="20"/>
        </w:rPr>
      </w:pPr>
      <w:r w:rsidRPr="00EC1B2E">
        <w:rPr>
          <w:rFonts w:eastAsiaTheme="minorHAnsi" w:cs="Arial"/>
          <w:sz w:val="20"/>
          <w:szCs w:val="20"/>
        </w:rPr>
        <w:t>Queda entendido que con la presentación de la propuesta se acogen y aceptan todas las condiciones estipuladas en el presente pliego y en la Ley.</w:t>
      </w:r>
    </w:p>
    <w:p w14:paraId="412B195E" w14:textId="77777777" w:rsidR="00BE0A66" w:rsidRPr="00EC1B2E" w:rsidRDefault="00BE0A66" w:rsidP="00455BD1">
      <w:pPr>
        <w:numPr>
          <w:ilvl w:val="0"/>
          <w:numId w:val="9"/>
        </w:numPr>
        <w:autoSpaceDE w:val="0"/>
        <w:autoSpaceDN w:val="0"/>
        <w:adjustRightInd w:val="0"/>
        <w:spacing w:before="0" w:after="0"/>
        <w:ind w:left="284" w:hanging="284"/>
        <w:contextualSpacing/>
        <w:rPr>
          <w:rFonts w:eastAsiaTheme="minorHAnsi" w:cs="Arial"/>
          <w:sz w:val="20"/>
          <w:szCs w:val="20"/>
        </w:rPr>
      </w:pPr>
      <w:r w:rsidRPr="00EC1B2E">
        <w:rPr>
          <w:rFonts w:eastAsiaTheme="minorHAnsi" w:cs="Arial"/>
          <w:sz w:val="20"/>
          <w:szCs w:val="20"/>
        </w:rPr>
        <w:t>La totalidad de la propuesta, inclusive los anexos, deben ser presentados en orden para facilitar su estudio, con un índice y debidamente foliados.</w:t>
      </w:r>
    </w:p>
    <w:p w14:paraId="2D790F54" w14:textId="77777777" w:rsidR="00984D4C" w:rsidRPr="00EC1B2E" w:rsidRDefault="00BE0A66" w:rsidP="00455BD1">
      <w:pPr>
        <w:numPr>
          <w:ilvl w:val="0"/>
          <w:numId w:val="9"/>
        </w:numPr>
        <w:autoSpaceDE w:val="0"/>
        <w:autoSpaceDN w:val="0"/>
        <w:adjustRightInd w:val="0"/>
        <w:spacing w:before="0" w:after="0"/>
        <w:ind w:left="284" w:hanging="284"/>
        <w:contextualSpacing/>
        <w:rPr>
          <w:rFonts w:eastAsiaTheme="minorHAnsi" w:cs="Arial"/>
          <w:sz w:val="20"/>
          <w:szCs w:val="20"/>
        </w:rPr>
      </w:pPr>
      <w:r w:rsidRPr="00EC1B2E">
        <w:rPr>
          <w:rFonts w:eastAsiaTheme="minorHAnsi" w:cs="Arial"/>
          <w:sz w:val="20"/>
          <w:szCs w:val="20"/>
        </w:rPr>
        <w:t xml:space="preserve">La presentación de la propuesta, por parte del oferente, constituye evidencia de que se estudiaron completamente las especificaciones, formatos y demás documentos; que recibieron las aclaraciones necesarias sobre las inquietudes o dudas previamente consultadas y que ha aceptado este pliego de condiciones. </w:t>
      </w:r>
    </w:p>
    <w:p w14:paraId="184DDDBD" w14:textId="77777777" w:rsidR="00BE0A66" w:rsidRPr="00EC1B2E" w:rsidRDefault="00BE0A66" w:rsidP="00455BD1">
      <w:pPr>
        <w:numPr>
          <w:ilvl w:val="0"/>
          <w:numId w:val="9"/>
        </w:numPr>
        <w:autoSpaceDE w:val="0"/>
        <w:autoSpaceDN w:val="0"/>
        <w:adjustRightInd w:val="0"/>
        <w:spacing w:before="0" w:after="0"/>
        <w:ind w:left="284" w:hanging="284"/>
        <w:contextualSpacing/>
        <w:rPr>
          <w:rFonts w:eastAsiaTheme="minorHAnsi" w:cs="Arial"/>
          <w:sz w:val="20"/>
          <w:szCs w:val="20"/>
        </w:rPr>
      </w:pPr>
      <w:r w:rsidRPr="00EC1B2E">
        <w:rPr>
          <w:rFonts w:eastAsiaTheme="minorHAnsi" w:cs="Arial"/>
          <w:sz w:val="20"/>
          <w:szCs w:val="20"/>
        </w:rPr>
        <w:t>Que el pliego de condiciones es completo, compatible y adecuado para identificar los bienes y servicios a contratar; que está enterado a satisfacción del alcance del objeto a contratar y que ha tenido en cuenta todo lo anterior para definir las obligaciones que se adquieren en virtud del contrato que se celebrará.</w:t>
      </w:r>
    </w:p>
    <w:p w14:paraId="7E40556D" w14:textId="77777777" w:rsidR="00BE0A66" w:rsidRPr="00EC1B2E" w:rsidRDefault="00BE0A66" w:rsidP="00455BD1">
      <w:pPr>
        <w:numPr>
          <w:ilvl w:val="0"/>
          <w:numId w:val="9"/>
        </w:numPr>
        <w:autoSpaceDE w:val="0"/>
        <w:autoSpaceDN w:val="0"/>
        <w:adjustRightInd w:val="0"/>
        <w:spacing w:before="0" w:after="0"/>
        <w:ind w:left="284" w:hanging="284"/>
        <w:contextualSpacing/>
        <w:rPr>
          <w:rFonts w:eastAsiaTheme="minorHAnsi" w:cs="Arial"/>
          <w:sz w:val="20"/>
          <w:szCs w:val="20"/>
        </w:rPr>
      </w:pPr>
      <w:r w:rsidRPr="00EC1B2E">
        <w:rPr>
          <w:rFonts w:eastAsiaTheme="minorHAnsi" w:cs="Arial"/>
          <w:sz w:val="20"/>
          <w:szCs w:val="20"/>
        </w:rPr>
        <w:t xml:space="preserve">El presente pliego de condiciones contiene los parámetros, directrices e información que debe ser de obligatoria consideración por los proponentes que vayan a participar en el presente proceso, el cual, junto con el contrato que se celebre, se regirá por las normas y Decretos reglamentarios contenidos en la Ley 80 de 1993, Ley 1150 de 2007 y Decreto 1082 de 2015. </w:t>
      </w:r>
    </w:p>
    <w:p w14:paraId="051A3887" w14:textId="77777777" w:rsidR="00BE0A66" w:rsidRPr="00EC1B2E" w:rsidRDefault="00BE0A66" w:rsidP="00455BD1">
      <w:pPr>
        <w:numPr>
          <w:ilvl w:val="0"/>
          <w:numId w:val="9"/>
        </w:numPr>
        <w:autoSpaceDE w:val="0"/>
        <w:autoSpaceDN w:val="0"/>
        <w:adjustRightInd w:val="0"/>
        <w:spacing w:before="0" w:after="0"/>
        <w:ind w:left="284" w:hanging="284"/>
        <w:contextualSpacing/>
        <w:rPr>
          <w:rFonts w:eastAsiaTheme="minorHAnsi" w:cs="Arial"/>
          <w:sz w:val="20"/>
          <w:szCs w:val="20"/>
        </w:rPr>
      </w:pPr>
      <w:r w:rsidRPr="00EC1B2E">
        <w:rPr>
          <w:rFonts w:eastAsiaTheme="minorHAnsi" w:cs="Arial"/>
          <w:sz w:val="20"/>
          <w:szCs w:val="20"/>
        </w:rPr>
        <w:t>La información suministrada aquí, no eximirá al proponente de la responsabilidad de verificar mediante investigaciones independientes, aquellas condiciones susceptibles de afectar el costo y la realización de la misma.</w:t>
      </w:r>
    </w:p>
    <w:p w14:paraId="59F74552" w14:textId="77777777" w:rsidR="00BE0A66" w:rsidRPr="00EC1B2E" w:rsidRDefault="00BE0A66" w:rsidP="00455BD1">
      <w:pPr>
        <w:numPr>
          <w:ilvl w:val="0"/>
          <w:numId w:val="9"/>
        </w:numPr>
        <w:autoSpaceDE w:val="0"/>
        <w:autoSpaceDN w:val="0"/>
        <w:adjustRightInd w:val="0"/>
        <w:spacing w:before="0" w:after="0"/>
        <w:ind w:left="284" w:hanging="284"/>
        <w:contextualSpacing/>
        <w:rPr>
          <w:rFonts w:eastAsiaTheme="minorHAnsi" w:cs="Arial"/>
          <w:sz w:val="20"/>
          <w:szCs w:val="20"/>
        </w:rPr>
      </w:pPr>
      <w:r w:rsidRPr="00EC1B2E">
        <w:rPr>
          <w:rFonts w:eastAsiaTheme="minorHAnsi" w:cs="Arial"/>
          <w:sz w:val="20"/>
          <w:szCs w:val="20"/>
        </w:rPr>
        <w:t xml:space="preserve">Toda la información suministrada por los PROPONENTES deberá ser veraz y estará sujeta a verificación por parte del </w:t>
      </w:r>
      <w:r w:rsidR="00BD302F" w:rsidRPr="00EC1B2E">
        <w:rPr>
          <w:rFonts w:eastAsiaTheme="minorHAnsi" w:cs="Arial"/>
          <w:sz w:val="20"/>
          <w:szCs w:val="20"/>
        </w:rPr>
        <w:t>MUNICIPIO</w:t>
      </w:r>
      <w:r w:rsidRPr="00EC1B2E">
        <w:rPr>
          <w:rFonts w:eastAsiaTheme="minorHAnsi" w:cs="Arial"/>
          <w:sz w:val="20"/>
          <w:szCs w:val="20"/>
        </w:rPr>
        <w:t xml:space="preserve"> de acuerdo con lo estipulado en el Artículo No. 83 de la Constitución Nacional y en los Artículos 286 a 296 del Código Penal Colombiano relacionados con la Falsedad en Documentos, en consecuencia, todas aquellas observaciones que aleguen el presunto incumplimiento a los Artículos en mención, el interesado las debe realizar, dentro de los términos establecidos por Ley y deberán acompañarse de documentos con los cuales se desvirtúen la presunción de Buena Fe de la que gozan los proponentes.</w:t>
      </w:r>
    </w:p>
    <w:p w14:paraId="7E2B300E" w14:textId="77777777" w:rsidR="00BE0A66" w:rsidRPr="00EC1B2E" w:rsidRDefault="00BE0A66" w:rsidP="00455BD1">
      <w:pPr>
        <w:numPr>
          <w:ilvl w:val="0"/>
          <w:numId w:val="9"/>
        </w:numPr>
        <w:autoSpaceDE w:val="0"/>
        <w:autoSpaceDN w:val="0"/>
        <w:adjustRightInd w:val="0"/>
        <w:spacing w:before="0" w:after="0"/>
        <w:ind w:left="284" w:hanging="284"/>
        <w:contextualSpacing/>
        <w:rPr>
          <w:rFonts w:eastAsiaTheme="minorHAnsi" w:cs="Arial"/>
          <w:sz w:val="20"/>
          <w:szCs w:val="20"/>
          <w:lang w:eastAsia="en-US"/>
        </w:rPr>
      </w:pPr>
      <w:r w:rsidRPr="00EC1B2E">
        <w:rPr>
          <w:rFonts w:eastAsiaTheme="minorHAnsi" w:cs="Arial"/>
          <w:sz w:val="20"/>
          <w:szCs w:val="20"/>
        </w:rPr>
        <w:t xml:space="preserve">Toda consulta u observación debe formularse por escrito, no se atenderán consultas telefónicas ni personales. </w:t>
      </w:r>
    </w:p>
    <w:p w14:paraId="59DF7E0C" w14:textId="77777777" w:rsidR="00BE0A66" w:rsidRPr="00EC1B2E" w:rsidRDefault="00BE0A66" w:rsidP="00455BD1">
      <w:pPr>
        <w:numPr>
          <w:ilvl w:val="0"/>
          <w:numId w:val="9"/>
        </w:numPr>
        <w:autoSpaceDE w:val="0"/>
        <w:autoSpaceDN w:val="0"/>
        <w:adjustRightInd w:val="0"/>
        <w:spacing w:before="0" w:after="0"/>
        <w:ind w:left="284" w:hanging="284"/>
        <w:contextualSpacing/>
        <w:rPr>
          <w:rFonts w:eastAsiaTheme="minorHAnsi" w:cs="Arial"/>
          <w:sz w:val="20"/>
          <w:szCs w:val="20"/>
        </w:rPr>
      </w:pPr>
      <w:r w:rsidRPr="00EC1B2E">
        <w:rPr>
          <w:rFonts w:cs="Arial"/>
          <w:sz w:val="20"/>
          <w:szCs w:val="20"/>
          <w:bdr w:val="none" w:sz="0" w:space="0" w:color="auto" w:frame="1"/>
          <w:shd w:val="clear" w:color="auto" w:fill="FFFFFF"/>
        </w:rPr>
        <w:t>La Administración Municipal NO permitirá la imposición de sellos, marcas, firmas o similares, en los folios que conforman las propuestas presentadas. Si alguno de los proponentes requiere copia de las propuestas presentadas por otros oferentes, se solicitarán por escrito a la Entidad por el proponente interesado y será a costas del proponente que las solicite, la Entidad entregará las mismas al tercer día siguiente de recibida la solicitud.</w:t>
      </w:r>
    </w:p>
    <w:p w14:paraId="6DF38107" w14:textId="77777777" w:rsidR="00BE0A66" w:rsidRPr="00EC1B2E" w:rsidRDefault="00BE0A66" w:rsidP="00455BD1">
      <w:pPr>
        <w:spacing w:before="0" w:after="0"/>
        <w:rPr>
          <w:rFonts w:eastAsiaTheme="minorHAnsi" w:cs="Arial"/>
          <w:color w:val="FF0000"/>
          <w:sz w:val="20"/>
          <w:szCs w:val="20"/>
          <w:highlight w:val="yellow"/>
          <w:lang w:eastAsia="en-US"/>
        </w:rPr>
      </w:pPr>
    </w:p>
    <w:p w14:paraId="31A9CE3F" w14:textId="77777777" w:rsidR="008425AA" w:rsidRPr="00EC1B2E" w:rsidRDefault="00FC47A6" w:rsidP="00455BD1">
      <w:pPr>
        <w:spacing w:before="0" w:after="0"/>
        <w:rPr>
          <w:rFonts w:cs="Arial"/>
          <w:b/>
          <w:sz w:val="20"/>
          <w:szCs w:val="20"/>
          <w:highlight w:val="yellow"/>
        </w:rPr>
      </w:pPr>
      <w:r w:rsidRPr="00EC1B2E">
        <w:rPr>
          <w:rFonts w:cs="Arial"/>
          <w:b/>
          <w:sz w:val="20"/>
          <w:szCs w:val="20"/>
          <w:highlight w:val="yellow"/>
        </w:rPr>
        <w:br w:type="page"/>
      </w:r>
    </w:p>
    <w:p w14:paraId="5A5A2585" w14:textId="77777777" w:rsidR="008425AA" w:rsidRPr="00EC1B2E" w:rsidRDefault="008425AA" w:rsidP="00455BD1">
      <w:pPr>
        <w:pStyle w:val="Ttulo1"/>
        <w:numPr>
          <w:ilvl w:val="0"/>
          <w:numId w:val="0"/>
        </w:numPr>
        <w:spacing w:before="0" w:after="0"/>
        <w:ind w:left="431" w:hanging="431"/>
        <w:jc w:val="center"/>
        <w:rPr>
          <w:rFonts w:cs="Arial"/>
          <w:szCs w:val="20"/>
          <w:highlight w:val="yellow"/>
        </w:rPr>
      </w:pPr>
    </w:p>
    <w:p w14:paraId="4F5E48F7" w14:textId="77777777" w:rsidR="00AA382F" w:rsidRPr="00EC1B2E" w:rsidRDefault="006E40A1" w:rsidP="00455BD1">
      <w:pPr>
        <w:pStyle w:val="Ttulo1"/>
        <w:numPr>
          <w:ilvl w:val="0"/>
          <w:numId w:val="0"/>
        </w:numPr>
        <w:spacing w:before="0" w:after="0"/>
        <w:ind w:left="431" w:hanging="431"/>
        <w:jc w:val="center"/>
        <w:rPr>
          <w:rFonts w:cs="Arial"/>
          <w:szCs w:val="20"/>
        </w:rPr>
      </w:pPr>
      <w:bookmarkStart w:id="0" w:name="_Toc16169567"/>
      <w:r w:rsidRPr="00EC1B2E">
        <w:rPr>
          <w:rFonts w:cs="Arial"/>
          <w:szCs w:val="20"/>
        </w:rPr>
        <w:t>CAPITULO I</w:t>
      </w:r>
      <w:r w:rsidR="00E204A1" w:rsidRPr="00EC1B2E">
        <w:rPr>
          <w:rFonts w:cs="Arial"/>
          <w:szCs w:val="20"/>
        </w:rPr>
        <w:t xml:space="preserve">: </w:t>
      </w:r>
      <w:r w:rsidR="00365591" w:rsidRPr="00EC1B2E">
        <w:rPr>
          <w:rFonts w:cs="Arial"/>
          <w:szCs w:val="20"/>
        </w:rPr>
        <w:t>ASPECTOS GENERALES</w:t>
      </w:r>
      <w:bookmarkEnd w:id="0"/>
    </w:p>
    <w:p w14:paraId="6F2209EA" w14:textId="77777777" w:rsidR="008425AA" w:rsidRPr="00EC1B2E" w:rsidRDefault="008425AA" w:rsidP="00455BD1">
      <w:pPr>
        <w:spacing w:before="0" w:after="0"/>
        <w:rPr>
          <w:rFonts w:cs="Arial"/>
          <w:sz w:val="20"/>
          <w:szCs w:val="20"/>
          <w:lang w:val="es-MX"/>
        </w:rPr>
      </w:pPr>
    </w:p>
    <w:p w14:paraId="07E33C37" w14:textId="77777777" w:rsidR="00365591" w:rsidRPr="00EC1B2E" w:rsidRDefault="00BD16C3" w:rsidP="00455BD1">
      <w:pPr>
        <w:pStyle w:val="Ttulo2"/>
        <w:numPr>
          <w:ilvl w:val="1"/>
          <w:numId w:val="2"/>
        </w:numPr>
        <w:spacing w:before="0" w:after="0"/>
        <w:ind w:hanging="792"/>
        <w:rPr>
          <w:rFonts w:cs="Arial"/>
          <w:szCs w:val="20"/>
        </w:rPr>
      </w:pPr>
      <w:r w:rsidRPr="00EC1B2E">
        <w:rPr>
          <w:rFonts w:cs="Arial"/>
          <w:szCs w:val="20"/>
        </w:rPr>
        <w:t xml:space="preserve"> </w:t>
      </w:r>
      <w:bookmarkStart w:id="1" w:name="_Toc16169568"/>
      <w:r w:rsidR="00365591" w:rsidRPr="00EC1B2E">
        <w:rPr>
          <w:rFonts w:cs="Arial"/>
          <w:szCs w:val="20"/>
        </w:rPr>
        <w:t>INTRODUCCIÓN</w:t>
      </w:r>
      <w:bookmarkEnd w:id="1"/>
      <w:r w:rsidR="00365591" w:rsidRPr="00EC1B2E">
        <w:rPr>
          <w:rFonts w:cs="Arial"/>
          <w:szCs w:val="20"/>
        </w:rPr>
        <w:t xml:space="preserve"> </w:t>
      </w:r>
    </w:p>
    <w:p w14:paraId="3389B42B" w14:textId="77777777" w:rsidR="00365591" w:rsidRPr="00EC1B2E" w:rsidRDefault="00365591" w:rsidP="00455BD1">
      <w:pPr>
        <w:pStyle w:val="Default"/>
        <w:ind w:left="360"/>
        <w:jc w:val="both"/>
        <w:rPr>
          <w:rFonts w:cs="Arial"/>
          <w:color w:val="auto"/>
          <w:sz w:val="20"/>
          <w:szCs w:val="20"/>
        </w:rPr>
      </w:pPr>
    </w:p>
    <w:p w14:paraId="44D19336" w14:textId="6619BC9B" w:rsidR="00340337" w:rsidRPr="00EC1B2E" w:rsidRDefault="00AA382F" w:rsidP="00455BD1">
      <w:pPr>
        <w:spacing w:before="0" w:after="0"/>
        <w:rPr>
          <w:rFonts w:cs="Arial"/>
          <w:b/>
          <w:sz w:val="20"/>
          <w:szCs w:val="20"/>
        </w:rPr>
      </w:pPr>
      <w:r w:rsidRPr="00EC1B2E">
        <w:rPr>
          <w:rFonts w:cs="Arial"/>
          <w:sz w:val="20"/>
          <w:szCs w:val="20"/>
        </w:rPr>
        <w:t xml:space="preserve">El </w:t>
      </w:r>
      <w:r w:rsidR="00BD302F" w:rsidRPr="00EC1B2E">
        <w:rPr>
          <w:rFonts w:cs="Arial"/>
          <w:sz w:val="20"/>
          <w:szCs w:val="20"/>
        </w:rPr>
        <w:t>MUNICIPIO</w:t>
      </w:r>
      <w:r w:rsidR="00A406A6" w:rsidRPr="00EC1B2E">
        <w:rPr>
          <w:rFonts w:cs="Arial"/>
          <w:sz w:val="20"/>
          <w:szCs w:val="20"/>
        </w:rPr>
        <w:t xml:space="preserve"> DE </w:t>
      </w:r>
      <w:r w:rsidR="005772F8" w:rsidRPr="00EC1B2E">
        <w:rPr>
          <w:rFonts w:cs="Arial"/>
          <w:sz w:val="20"/>
          <w:szCs w:val="20"/>
        </w:rPr>
        <w:t>AGUAZUL</w:t>
      </w:r>
      <w:r w:rsidRPr="00EC1B2E">
        <w:rPr>
          <w:rFonts w:cs="Arial"/>
          <w:sz w:val="20"/>
          <w:szCs w:val="20"/>
        </w:rPr>
        <w:t xml:space="preserve"> es una entidad pública del orden territorial,</w:t>
      </w:r>
      <w:r w:rsidR="001D4D7F" w:rsidRPr="00EC1B2E">
        <w:rPr>
          <w:rFonts w:cs="Arial"/>
          <w:sz w:val="20"/>
          <w:szCs w:val="20"/>
        </w:rPr>
        <w:t xml:space="preserve"> nivel subcentral del gobierno</w:t>
      </w:r>
      <w:r w:rsidRPr="00EC1B2E">
        <w:rPr>
          <w:rFonts w:cs="Arial"/>
          <w:sz w:val="20"/>
          <w:szCs w:val="20"/>
        </w:rPr>
        <w:t xml:space="preserve"> y en adelante para todos los efectos de este pliego de condicio</w:t>
      </w:r>
      <w:r w:rsidR="00034E4B" w:rsidRPr="00EC1B2E">
        <w:rPr>
          <w:rFonts w:cs="Arial"/>
          <w:sz w:val="20"/>
          <w:szCs w:val="20"/>
        </w:rPr>
        <w:t>n</w:t>
      </w:r>
      <w:r w:rsidR="007802B5" w:rsidRPr="00EC1B2E">
        <w:rPr>
          <w:rFonts w:cs="Arial"/>
          <w:sz w:val="20"/>
          <w:szCs w:val="20"/>
        </w:rPr>
        <w:t xml:space="preserve">es se denominará EL </w:t>
      </w:r>
      <w:r w:rsidR="00BD302F" w:rsidRPr="00EC1B2E">
        <w:rPr>
          <w:rFonts w:cs="Arial"/>
          <w:sz w:val="20"/>
          <w:szCs w:val="20"/>
        </w:rPr>
        <w:t>MUNICIPIO</w:t>
      </w:r>
      <w:r w:rsidR="007802B5" w:rsidRPr="00EC1B2E">
        <w:rPr>
          <w:rFonts w:cs="Arial"/>
          <w:sz w:val="20"/>
          <w:szCs w:val="20"/>
        </w:rPr>
        <w:t xml:space="preserve">, pone a disposición de los interesados el </w:t>
      </w:r>
      <w:r w:rsidR="001B00CD" w:rsidRPr="00EC1B2E">
        <w:rPr>
          <w:rFonts w:cs="Arial"/>
          <w:sz w:val="20"/>
          <w:szCs w:val="20"/>
        </w:rPr>
        <w:t xml:space="preserve">Proyecto de </w:t>
      </w:r>
      <w:r w:rsidR="007802B5" w:rsidRPr="00EC1B2E">
        <w:rPr>
          <w:rFonts w:cs="Arial"/>
          <w:sz w:val="20"/>
          <w:szCs w:val="20"/>
        </w:rPr>
        <w:t xml:space="preserve">Pliego de Condiciones para la Selección del contratista encargado de ejecutar el contrato de </w:t>
      </w:r>
      <w:r w:rsidR="00D97964" w:rsidRPr="00EC1B2E">
        <w:rPr>
          <w:rFonts w:cs="Arial"/>
          <w:sz w:val="20"/>
          <w:szCs w:val="20"/>
        </w:rPr>
        <w:t>Prestación de</w:t>
      </w:r>
      <w:r w:rsidR="005B2AAB" w:rsidRPr="00EC1B2E">
        <w:rPr>
          <w:rFonts w:cs="Arial"/>
          <w:sz w:val="20"/>
          <w:szCs w:val="20"/>
        </w:rPr>
        <w:t xml:space="preserve"> Servicios</w:t>
      </w:r>
      <w:r w:rsidR="007802B5" w:rsidRPr="00EC1B2E">
        <w:rPr>
          <w:rFonts w:cs="Arial"/>
          <w:sz w:val="20"/>
          <w:szCs w:val="20"/>
        </w:rPr>
        <w:t xml:space="preserve"> cuyo objeto es: </w:t>
      </w:r>
      <w:r w:rsidR="00CB0057" w:rsidRPr="00CB0057">
        <w:rPr>
          <w:rFonts w:eastAsia="Arial" w:cs="Arial"/>
          <w:b/>
          <w:bCs/>
          <w:sz w:val="20"/>
          <w:szCs w:val="20"/>
        </w:rPr>
        <w:t>${</w:t>
      </w:r>
      <w:proofErr w:type="spellStart"/>
      <w:r w:rsidR="00CB0057" w:rsidRPr="00CB0057">
        <w:rPr>
          <w:rFonts w:eastAsia="Arial" w:cs="Arial"/>
          <w:b/>
          <w:bCs/>
          <w:sz w:val="20"/>
          <w:szCs w:val="20"/>
        </w:rPr>
        <w:t>objetocontratoep</w:t>
      </w:r>
      <w:proofErr w:type="spellEnd"/>
      <w:r w:rsidR="00CB0057" w:rsidRPr="00CB0057">
        <w:rPr>
          <w:rFonts w:eastAsia="Arial" w:cs="Arial"/>
          <w:b/>
          <w:bCs/>
          <w:sz w:val="20"/>
          <w:szCs w:val="20"/>
        </w:rPr>
        <w:t>}</w:t>
      </w:r>
    </w:p>
    <w:p w14:paraId="3709644C" w14:textId="77777777" w:rsidR="00932CBD" w:rsidRPr="00EC1B2E" w:rsidRDefault="00932CBD" w:rsidP="00455BD1">
      <w:pPr>
        <w:spacing w:before="0" w:after="0"/>
        <w:rPr>
          <w:rFonts w:cs="Arial"/>
          <w:b/>
          <w:sz w:val="20"/>
          <w:szCs w:val="20"/>
          <w:highlight w:val="yellow"/>
        </w:rPr>
      </w:pPr>
    </w:p>
    <w:p w14:paraId="7E597DBD" w14:textId="77777777" w:rsidR="00AA382F" w:rsidRPr="00EC1B2E" w:rsidRDefault="00AA382F" w:rsidP="00455BD1">
      <w:pPr>
        <w:spacing w:before="0" w:after="0"/>
        <w:rPr>
          <w:rFonts w:cs="Arial"/>
          <w:sz w:val="20"/>
          <w:szCs w:val="20"/>
        </w:rPr>
      </w:pPr>
      <w:r w:rsidRPr="00EC1B2E">
        <w:rPr>
          <w:rFonts w:cs="Arial"/>
          <w:sz w:val="20"/>
          <w:szCs w:val="20"/>
        </w:rPr>
        <w:t xml:space="preserve">El proponente examinará cuidadosamente el proyecto de pliego de condiciones, con el fin de que su oferta se ajuste en su totalidad al mismo y tendrá en cuenta que las reglas en él contenidas son de obligatorio cumplimiento en caso de que le sea adjudicado el contrato. Si el proponente encuentra discrepancias u omisiones en el proyecto de pliego de condiciones, o en los demás documentos que forman parte </w:t>
      </w:r>
      <w:r w:rsidR="00807590" w:rsidRPr="00EC1B2E">
        <w:rPr>
          <w:rFonts w:cs="Arial"/>
          <w:sz w:val="20"/>
          <w:szCs w:val="20"/>
        </w:rPr>
        <w:t xml:space="preserve">del proceso de </w:t>
      </w:r>
      <w:r w:rsidR="005B2AAB" w:rsidRPr="00EC1B2E">
        <w:rPr>
          <w:rFonts w:cs="Arial"/>
          <w:sz w:val="20"/>
          <w:szCs w:val="20"/>
        </w:rPr>
        <w:t>selección</w:t>
      </w:r>
      <w:r w:rsidRPr="00EC1B2E">
        <w:rPr>
          <w:rFonts w:cs="Arial"/>
          <w:sz w:val="20"/>
          <w:szCs w:val="20"/>
        </w:rPr>
        <w:t xml:space="preserve">, o si tiene alguna duda en cuanto al significado o sobre algún punto del pliego se dirigirá inmediatamente y por escrito </w:t>
      </w:r>
      <w:r w:rsidR="00B26EC6" w:rsidRPr="00EC1B2E">
        <w:rPr>
          <w:rFonts w:cs="Arial"/>
          <w:sz w:val="20"/>
          <w:szCs w:val="20"/>
        </w:rPr>
        <w:t xml:space="preserve">a la Oficina Asesora Jurídica </w:t>
      </w:r>
      <w:r w:rsidRPr="00EC1B2E">
        <w:rPr>
          <w:rFonts w:cs="Arial"/>
          <w:sz w:val="20"/>
          <w:szCs w:val="20"/>
        </w:rPr>
        <w:t xml:space="preserve">o a la dirección de correo electrónico </w:t>
      </w:r>
      <w:hyperlink r:id="rId8" w:history="1">
        <w:r w:rsidR="00F30C5D" w:rsidRPr="00EC1B2E">
          <w:rPr>
            <w:rStyle w:val="Hipervnculo"/>
            <w:rFonts w:cs="Arial"/>
            <w:sz w:val="20"/>
            <w:szCs w:val="20"/>
          </w:rPr>
          <w:t>contratacion@aguazul-casanare.gov.co</w:t>
        </w:r>
      </w:hyperlink>
      <w:r w:rsidR="00B26EC6" w:rsidRPr="00EC1B2E">
        <w:rPr>
          <w:rStyle w:val="Hipervnculo"/>
          <w:rFonts w:cs="Arial"/>
          <w:sz w:val="20"/>
          <w:szCs w:val="20"/>
          <w:u w:val="none"/>
        </w:rPr>
        <w:t>,</w:t>
      </w:r>
      <w:r w:rsidR="001B00CD" w:rsidRPr="00EC1B2E">
        <w:rPr>
          <w:rFonts w:cs="Arial"/>
          <w:sz w:val="20"/>
          <w:szCs w:val="20"/>
        </w:rPr>
        <w:t xml:space="preserve"> </w:t>
      </w:r>
      <w:r w:rsidR="0052669C" w:rsidRPr="00EC1B2E">
        <w:rPr>
          <w:rFonts w:cs="Arial"/>
          <w:sz w:val="20"/>
          <w:szCs w:val="20"/>
        </w:rPr>
        <w:t>dentro de la fecha señalada en el cronograma para presentar observaciones</w:t>
      </w:r>
      <w:r w:rsidRPr="00EC1B2E">
        <w:rPr>
          <w:rFonts w:cs="Arial"/>
          <w:sz w:val="20"/>
          <w:szCs w:val="20"/>
        </w:rPr>
        <w:t>. En caso de no hacerlo se entenderá que no existen dudas y que acepta totalmente las condiciones del pliego de condiciones.</w:t>
      </w:r>
    </w:p>
    <w:p w14:paraId="4A39BC76" w14:textId="77777777" w:rsidR="00E75F0D" w:rsidRPr="00EC1B2E" w:rsidRDefault="00E75F0D" w:rsidP="00455BD1">
      <w:pPr>
        <w:spacing w:before="0" w:after="0"/>
        <w:rPr>
          <w:rFonts w:cs="Arial"/>
          <w:sz w:val="20"/>
          <w:szCs w:val="20"/>
        </w:rPr>
      </w:pPr>
    </w:p>
    <w:p w14:paraId="23FFDE00" w14:textId="77777777" w:rsidR="001002AD" w:rsidRPr="00EC1B2E" w:rsidRDefault="001002AD" w:rsidP="00455BD1">
      <w:pPr>
        <w:spacing w:before="0" w:after="0"/>
        <w:rPr>
          <w:rFonts w:cs="Arial"/>
          <w:sz w:val="20"/>
          <w:szCs w:val="20"/>
        </w:rPr>
      </w:pPr>
      <w:r w:rsidRPr="00EC1B2E">
        <w:rPr>
          <w:rFonts w:cs="Arial"/>
          <w:sz w:val="20"/>
          <w:szCs w:val="20"/>
        </w:rPr>
        <w:t>Los estudios y documentos previos que inclu</w:t>
      </w:r>
      <w:r w:rsidR="00412E7C" w:rsidRPr="00EC1B2E">
        <w:rPr>
          <w:rFonts w:cs="Arial"/>
          <w:sz w:val="20"/>
          <w:szCs w:val="20"/>
        </w:rPr>
        <w:t>yen el análisis del sector, el proyecto de pliego de c</w:t>
      </w:r>
      <w:r w:rsidRPr="00EC1B2E">
        <w:rPr>
          <w:rFonts w:cs="Arial"/>
          <w:sz w:val="20"/>
          <w:szCs w:val="20"/>
        </w:rPr>
        <w:t xml:space="preserve">ondiciones y el pliego de condiciones definitivo, así como cualquiera de sus anexos están a disposición del público en el Sistema </w:t>
      </w:r>
      <w:r w:rsidR="00CD38A3" w:rsidRPr="00EC1B2E">
        <w:rPr>
          <w:rFonts w:cs="Arial"/>
          <w:sz w:val="20"/>
          <w:szCs w:val="20"/>
        </w:rPr>
        <w:t>Electrónico</w:t>
      </w:r>
      <w:r w:rsidRPr="00EC1B2E">
        <w:rPr>
          <w:rFonts w:cs="Arial"/>
          <w:sz w:val="20"/>
          <w:szCs w:val="20"/>
        </w:rPr>
        <w:t xml:space="preserve"> de Contratación Pública – SECOP- </w:t>
      </w:r>
      <w:hyperlink r:id="rId9" w:history="1">
        <w:r w:rsidR="002F4E37" w:rsidRPr="00EC1B2E">
          <w:rPr>
            <w:rStyle w:val="Hipervnculo"/>
            <w:rFonts w:cs="Arial"/>
            <w:sz w:val="20"/>
            <w:szCs w:val="20"/>
          </w:rPr>
          <w:t>http://www.colombiacompra.gov.co/sistema-electronico-de-contratacion-publica</w:t>
        </w:r>
      </w:hyperlink>
      <w:r w:rsidR="002F4E37" w:rsidRPr="00EC1B2E">
        <w:rPr>
          <w:rFonts w:cs="Arial"/>
          <w:sz w:val="20"/>
          <w:szCs w:val="20"/>
        </w:rPr>
        <w:t xml:space="preserve">  </w:t>
      </w:r>
      <w:r w:rsidRPr="00EC1B2E">
        <w:rPr>
          <w:rFonts w:cs="Arial"/>
          <w:sz w:val="20"/>
          <w:szCs w:val="20"/>
        </w:rPr>
        <w:t xml:space="preserve"> </w:t>
      </w:r>
    </w:p>
    <w:p w14:paraId="29F46564" w14:textId="77777777" w:rsidR="00A83A84" w:rsidRPr="00EC1B2E" w:rsidRDefault="00A83A84" w:rsidP="00455BD1">
      <w:pPr>
        <w:spacing w:before="0" w:after="0"/>
        <w:rPr>
          <w:rFonts w:cs="Arial"/>
          <w:sz w:val="20"/>
          <w:szCs w:val="20"/>
        </w:rPr>
      </w:pPr>
    </w:p>
    <w:p w14:paraId="1FE27A6E" w14:textId="77777777" w:rsidR="001002AD" w:rsidRPr="00EC1B2E" w:rsidRDefault="001002AD" w:rsidP="00455BD1">
      <w:pPr>
        <w:spacing w:before="0" w:after="0"/>
        <w:rPr>
          <w:rFonts w:cs="Arial"/>
          <w:sz w:val="20"/>
          <w:szCs w:val="20"/>
        </w:rPr>
      </w:pPr>
      <w:r w:rsidRPr="00EC1B2E">
        <w:rPr>
          <w:rFonts w:cs="Arial"/>
          <w:sz w:val="20"/>
          <w:szCs w:val="20"/>
        </w:rPr>
        <w:t xml:space="preserve">La selección del contratista se realiza a través del proceso de selección bajo la modalidad de </w:t>
      </w:r>
      <w:r w:rsidR="00807590" w:rsidRPr="00EC1B2E">
        <w:rPr>
          <w:rFonts w:cs="Arial"/>
          <w:sz w:val="20"/>
          <w:szCs w:val="20"/>
        </w:rPr>
        <w:t>Licitación Pública.</w:t>
      </w:r>
    </w:p>
    <w:p w14:paraId="4E7FA447" w14:textId="77777777" w:rsidR="00A83A84" w:rsidRPr="00EC1B2E" w:rsidRDefault="00A83A84" w:rsidP="00455BD1">
      <w:pPr>
        <w:spacing w:before="0" w:after="0"/>
        <w:rPr>
          <w:rFonts w:cs="Arial"/>
          <w:sz w:val="20"/>
          <w:szCs w:val="20"/>
        </w:rPr>
      </w:pPr>
    </w:p>
    <w:p w14:paraId="11CE1B3A" w14:textId="77777777" w:rsidR="00636387" w:rsidRPr="00EC1B2E" w:rsidRDefault="000E2974" w:rsidP="00455BD1">
      <w:pPr>
        <w:pStyle w:val="Ttulo2"/>
        <w:numPr>
          <w:ilvl w:val="1"/>
          <w:numId w:val="2"/>
        </w:numPr>
        <w:spacing w:before="0" w:after="0"/>
        <w:ind w:hanging="792"/>
        <w:rPr>
          <w:rFonts w:cs="Arial"/>
          <w:szCs w:val="20"/>
        </w:rPr>
      </w:pPr>
      <w:r w:rsidRPr="00EC1B2E">
        <w:rPr>
          <w:rFonts w:cs="Arial"/>
          <w:b w:val="0"/>
          <w:szCs w:val="20"/>
        </w:rPr>
        <w:t xml:space="preserve"> </w:t>
      </w:r>
      <w:bookmarkStart w:id="2" w:name="_Toc16169569"/>
      <w:r w:rsidR="00636387" w:rsidRPr="00EC1B2E">
        <w:rPr>
          <w:rFonts w:cs="Arial"/>
          <w:szCs w:val="20"/>
        </w:rPr>
        <w:t>MODALIDAD DE SELECCIÓN</w:t>
      </w:r>
      <w:bookmarkEnd w:id="2"/>
    </w:p>
    <w:p w14:paraId="2AF734F9" w14:textId="77777777" w:rsidR="00A522BA" w:rsidRPr="00EC1B2E" w:rsidRDefault="00A522BA" w:rsidP="00455BD1">
      <w:pPr>
        <w:spacing w:before="0" w:after="0"/>
        <w:rPr>
          <w:rFonts w:cs="Arial"/>
          <w:sz w:val="20"/>
          <w:szCs w:val="20"/>
        </w:rPr>
      </w:pPr>
    </w:p>
    <w:p w14:paraId="68B7F112" w14:textId="77777777" w:rsidR="00D97964" w:rsidRPr="00EC1B2E" w:rsidRDefault="00D97964" w:rsidP="00455BD1">
      <w:pPr>
        <w:spacing w:before="0" w:after="0"/>
        <w:rPr>
          <w:rFonts w:cs="Arial"/>
          <w:sz w:val="20"/>
          <w:szCs w:val="20"/>
        </w:rPr>
      </w:pPr>
      <w:r w:rsidRPr="00EC1B2E">
        <w:rPr>
          <w:rFonts w:cs="Arial"/>
          <w:sz w:val="20"/>
          <w:szCs w:val="20"/>
        </w:rPr>
        <w:t xml:space="preserve">El artículo </w:t>
      </w:r>
      <w:r w:rsidRPr="00EC1B2E">
        <w:rPr>
          <w:rFonts w:cs="Arial"/>
          <w:sz w:val="20"/>
          <w:szCs w:val="20"/>
          <w:lang w:val="es-MX"/>
        </w:rPr>
        <w:t>2 de la Ley 1150 de 2007</w:t>
      </w:r>
      <w:r w:rsidRPr="00EC1B2E">
        <w:rPr>
          <w:rFonts w:cs="Arial"/>
          <w:sz w:val="20"/>
          <w:szCs w:val="20"/>
        </w:rPr>
        <w:t>, ha establecido que: “… la escogencia del contratista se efectuará con arreglo a las modalidades de selección de licitación pública, LICITACIÓN PÚBLICA, concurso de méritos y contratación directa.</w:t>
      </w:r>
    </w:p>
    <w:p w14:paraId="73A83DB7" w14:textId="77777777" w:rsidR="00D97964" w:rsidRPr="00EC1B2E" w:rsidRDefault="00D97964" w:rsidP="00455BD1">
      <w:pPr>
        <w:spacing w:before="0" w:after="0"/>
        <w:rPr>
          <w:rFonts w:cs="Arial"/>
          <w:sz w:val="20"/>
          <w:szCs w:val="20"/>
        </w:rPr>
      </w:pPr>
    </w:p>
    <w:p w14:paraId="18549131" w14:textId="77777777" w:rsidR="00D97964" w:rsidRPr="00EC1B2E" w:rsidRDefault="00D97964" w:rsidP="00455BD1">
      <w:pPr>
        <w:spacing w:before="0" w:after="0"/>
        <w:rPr>
          <w:rFonts w:cs="Arial"/>
          <w:sz w:val="20"/>
          <w:szCs w:val="20"/>
        </w:rPr>
      </w:pPr>
      <w:r w:rsidRPr="00EC1B2E">
        <w:rPr>
          <w:rFonts w:cs="Arial"/>
          <w:sz w:val="20"/>
          <w:szCs w:val="20"/>
        </w:rPr>
        <w:t xml:space="preserve">De conformidad con el artículo </w:t>
      </w:r>
      <w:r w:rsidRPr="00EC1B2E">
        <w:rPr>
          <w:rFonts w:cs="Arial"/>
          <w:sz w:val="20"/>
          <w:szCs w:val="20"/>
          <w:lang w:val="es-MX"/>
        </w:rPr>
        <w:t>2 de la Ley 1150 de 2007</w:t>
      </w:r>
      <w:r w:rsidRPr="00EC1B2E">
        <w:rPr>
          <w:rFonts w:cs="Arial"/>
          <w:sz w:val="20"/>
          <w:szCs w:val="20"/>
        </w:rPr>
        <w:t>, el cual establece: (…) La escogencia del contratista se efectuará con arreglo a las modalidades de selección de licitación pública, LICITACIÓN PÚBLICA, concurso de méritos y contratación directa, con base en las siguientes reglas:</w:t>
      </w:r>
    </w:p>
    <w:p w14:paraId="7F52B414" w14:textId="77777777" w:rsidR="00D97964" w:rsidRPr="00EC1B2E" w:rsidRDefault="00D97964" w:rsidP="00455BD1">
      <w:pPr>
        <w:spacing w:before="0" w:after="0"/>
        <w:rPr>
          <w:rFonts w:cs="Arial"/>
          <w:sz w:val="20"/>
          <w:szCs w:val="20"/>
          <w:lang w:val="es-MX"/>
        </w:rPr>
      </w:pPr>
    </w:p>
    <w:p w14:paraId="22D354B6" w14:textId="77777777" w:rsidR="00D97964" w:rsidRPr="00EC1B2E" w:rsidRDefault="00D97964" w:rsidP="00455BD1">
      <w:pPr>
        <w:pStyle w:val="NormalWeb"/>
        <w:shd w:val="clear" w:color="auto" w:fill="FFFFFF"/>
        <w:spacing w:before="0" w:beforeAutospacing="0" w:after="0" w:afterAutospacing="0"/>
        <w:jc w:val="both"/>
        <w:rPr>
          <w:lang w:val="es-CO" w:eastAsia="es-CO"/>
        </w:rPr>
      </w:pPr>
      <w:r w:rsidRPr="00EC1B2E">
        <w:rPr>
          <w:i/>
        </w:rPr>
        <w:t xml:space="preserve">1. Licitación pública. </w:t>
      </w:r>
      <w:r w:rsidRPr="00EC1B2E">
        <w:rPr>
          <w:lang w:val="es-CO" w:eastAsia="es-CO"/>
        </w:rPr>
        <w:t>La escogencia del contratista se efectuará por regla general a través de licitación pública, con las excepciones que se señalan en los numerales 2, 3 y 4 del presente artículo.</w:t>
      </w:r>
    </w:p>
    <w:p w14:paraId="20657DE5" w14:textId="77777777" w:rsidR="00BE0A66" w:rsidRPr="00EC1B2E" w:rsidRDefault="00BE0A66" w:rsidP="00455BD1">
      <w:pPr>
        <w:pStyle w:val="NormalWeb"/>
        <w:shd w:val="clear" w:color="auto" w:fill="FFFFFF"/>
        <w:spacing w:before="0" w:beforeAutospacing="0" w:after="0" w:afterAutospacing="0"/>
        <w:jc w:val="both"/>
        <w:rPr>
          <w:lang w:val="es-CO" w:eastAsia="es-CO"/>
        </w:rPr>
      </w:pPr>
    </w:p>
    <w:p w14:paraId="709B815F" w14:textId="77777777" w:rsidR="00D97964" w:rsidRPr="00EC1B2E" w:rsidRDefault="00D97964" w:rsidP="00455BD1">
      <w:pPr>
        <w:shd w:val="clear" w:color="auto" w:fill="FFFFFF"/>
        <w:spacing w:before="0" w:after="0"/>
        <w:rPr>
          <w:rFonts w:cs="Arial"/>
          <w:sz w:val="20"/>
          <w:szCs w:val="20"/>
          <w:lang w:eastAsia="es-CO"/>
        </w:rPr>
      </w:pPr>
      <w:bookmarkStart w:id="3" w:name="2.1.2"/>
      <w:r w:rsidRPr="00EC1B2E">
        <w:rPr>
          <w:rFonts w:cs="Arial"/>
          <w:sz w:val="20"/>
          <w:szCs w:val="20"/>
          <w:lang w:eastAsia="es-CO"/>
        </w:rPr>
        <w:t> </w:t>
      </w:r>
      <w:bookmarkEnd w:id="3"/>
      <w:r w:rsidRPr="00EC1B2E">
        <w:rPr>
          <w:rFonts w:cs="Arial"/>
          <w:sz w:val="20"/>
          <w:szCs w:val="20"/>
          <w:lang w:eastAsia="es-CO"/>
        </w:rPr>
        <w:t>Cuando la entidad estatal así lo determine, la oferta en un proceso de la licitación pública podrá ser presentada total o parcialmente de manera dinámica mediante subasta inversa, en las condiciones que fije el reglamento</w:t>
      </w:r>
      <w:r w:rsidRPr="00EC1B2E">
        <w:rPr>
          <w:rFonts w:cs="Arial"/>
          <w:i/>
          <w:sz w:val="20"/>
          <w:szCs w:val="20"/>
        </w:rPr>
        <w:t>.</w:t>
      </w:r>
    </w:p>
    <w:p w14:paraId="18BF08C8" w14:textId="77777777" w:rsidR="00D97964" w:rsidRPr="00EC1B2E" w:rsidRDefault="00D97964" w:rsidP="00455BD1">
      <w:pPr>
        <w:spacing w:before="0" w:after="0"/>
        <w:rPr>
          <w:rFonts w:cs="Arial"/>
          <w:sz w:val="20"/>
          <w:szCs w:val="20"/>
        </w:rPr>
      </w:pPr>
    </w:p>
    <w:p w14:paraId="73C0B074" w14:textId="77777777" w:rsidR="00D97964" w:rsidRPr="00EC1B2E" w:rsidRDefault="00D97964" w:rsidP="00455BD1">
      <w:pPr>
        <w:spacing w:before="0" w:after="0"/>
        <w:rPr>
          <w:rFonts w:cs="Arial"/>
          <w:sz w:val="20"/>
          <w:szCs w:val="20"/>
        </w:rPr>
      </w:pPr>
      <w:r w:rsidRPr="00EC1B2E">
        <w:rPr>
          <w:rFonts w:cs="Arial"/>
          <w:sz w:val="20"/>
          <w:szCs w:val="20"/>
        </w:rPr>
        <w:t xml:space="preserve">Que teniendo en cuenta el valor del presupuesto oficial supera el valor de la menor cuantía de la entidad, el presente proceso se efectuara bajo la modalidad de licitación pública regulada por el artículo </w:t>
      </w:r>
      <w:r w:rsidRPr="00EC1B2E">
        <w:rPr>
          <w:rFonts w:cs="Arial"/>
          <w:sz w:val="20"/>
          <w:szCs w:val="20"/>
          <w:lang w:val="es-MX"/>
        </w:rPr>
        <w:t>2 de la Ley 1150 de 2007</w:t>
      </w:r>
      <w:r w:rsidRPr="00EC1B2E">
        <w:rPr>
          <w:rFonts w:cs="Arial"/>
          <w:sz w:val="20"/>
          <w:szCs w:val="20"/>
        </w:rPr>
        <w:t>.</w:t>
      </w:r>
    </w:p>
    <w:p w14:paraId="423E3D23" w14:textId="77777777" w:rsidR="00D97964" w:rsidRPr="00EC1B2E" w:rsidRDefault="00D97964" w:rsidP="00455BD1">
      <w:pPr>
        <w:spacing w:before="0" w:after="0"/>
        <w:rPr>
          <w:rFonts w:cs="Arial"/>
          <w:sz w:val="20"/>
          <w:szCs w:val="20"/>
        </w:rPr>
      </w:pPr>
      <w:bookmarkStart w:id="4" w:name="_Toc379288832"/>
      <w:bookmarkStart w:id="5" w:name="_Toc379290061"/>
      <w:bookmarkStart w:id="6" w:name="_Toc379290234"/>
      <w:bookmarkStart w:id="7" w:name="_Toc379290554"/>
    </w:p>
    <w:p w14:paraId="68BC503D" w14:textId="77777777" w:rsidR="00915824" w:rsidRPr="00EC1B2E" w:rsidRDefault="00D97964" w:rsidP="00455BD1">
      <w:pPr>
        <w:spacing w:before="0" w:after="0"/>
        <w:rPr>
          <w:rFonts w:cs="Arial"/>
          <w:sz w:val="20"/>
          <w:szCs w:val="20"/>
          <w:lang w:val="es-MX"/>
        </w:rPr>
      </w:pPr>
      <w:r w:rsidRPr="00EC1B2E">
        <w:rPr>
          <w:rFonts w:cs="Arial"/>
          <w:sz w:val="20"/>
          <w:szCs w:val="20"/>
        </w:rPr>
        <w:t xml:space="preserve">Al presente proceso se le aplicará el artículo </w:t>
      </w:r>
      <w:bookmarkEnd w:id="4"/>
      <w:bookmarkEnd w:id="5"/>
      <w:bookmarkEnd w:id="6"/>
      <w:bookmarkEnd w:id="7"/>
      <w:r w:rsidRPr="00EC1B2E">
        <w:rPr>
          <w:rFonts w:cs="Arial"/>
          <w:sz w:val="20"/>
          <w:szCs w:val="20"/>
        </w:rPr>
        <w:t>2.2.1.1.2.2.2 del Decreto 1082 de 2.015</w:t>
      </w:r>
      <w:r w:rsidRPr="00EC1B2E">
        <w:rPr>
          <w:rFonts w:cs="Arial"/>
          <w:sz w:val="20"/>
          <w:szCs w:val="20"/>
          <w:lang w:val="es-MX"/>
        </w:rPr>
        <w:t>.</w:t>
      </w:r>
    </w:p>
    <w:p w14:paraId="1B5F1CEA" w14:textId="77777777" w:rsidR="00491C01" w:rsidRPr="00EC1B2E" w:rsidRDefault="00491C01" w:rsidP="00455BD1">
      <w:pPr>
        <w:spacing w:before="0" w:after="0"/>
        <w:rPr>
          <w:rFonts w:cs="Arial"/>
          <w:sz w:val="20"/>
          <w:szCs w:val="20"/>
          <w:lang w:eastAsia="en-US"/>
        </w:rPr>
      </w:pPr>
    </w:p>
    <w:p w14:paraId="2AE4EDF0" w14:textId="77777777" w:rsidR="00B47AFA" w:rsidRPr="00EC1B2E" w:rsidRDefault="00B47AFA" w:rsidP="00455BD1">
      <w:pPr>
        <w:pStyle w:val="Ttulo2"/>
        <w:numPr>
          <w:ilvl w:val="1"/>
          <w:numId w:val="2"/>
        </w:numPr>
        <w:spacing w:before="0" w:after="0"/>
        <w:rPr>
          <w:rFonts w:cs="Arial"/>
          <w:szCs w:val="20"/>
        </w:rPr>
      </w:pPr>
      <w:bookmarkStart w:id="8" w:name="_Toc16169570"/>
      <w:r w:rsidRPr="00EC1B2E">
        <w:rPr>
          <w:rFonts w:cs="Arial"/>
          <w:szCs w:val="20"/>
        </w:rPr>
        <w:lastRenderedPageBreak/>
        <w:t>CONVOCATORIA VEEDURÍAS</w:t>
      </w:r>
      <w:bookmarkEnd w:id="8"/>
    </w:p>
    <w:p w14:paraId="2B88DB1E" w14:textId="77777777" w:rsidR="00A83A84" w:rsidRPr="00EC1B2E" w:rsidRDefault="00A83A84" w:rsidP="00455BD1">
      <w:pPr>
        <w:spacing w:before="0" w:after="0"/>
        <w:rPr>
          <w:rFonts w:cs="Arial"/>
          <w:sz w:val="20"/>
          <w:szCs w:val="20"/>
        </w:rPr>
      </w:pPr>
    </w:p>
    <w:p w14:paraId="3C4AD9F4" w14:textId="77777777" w:rsidR="00A83A84" w:rsidRPr="00EC1B2E" w:rsidRDefault="00470BBE" w:rsidP="00455BD1">
      <w:pPr>
        <w:spacing w:before="0" w:after="0"/>
        <w:rPr>
          <w:rFonts w:cs="Arial"/>
          <w:sz w:val="20"/>
          <w:szCs w:val="20"/>
          <w:lang w:val="es-ES"/>
        </w:rPr>
      </w:pPr>
      <w:r w:rsidRPr="00EC1B2E">
        <w:rPr>
          <w:rFonts w:cs="Arial"/>
          <w:sz w:val="20"/>
          <w:szCs w:val="20"/>
          <w:lang w:val="es-ES"/>
        </w:rPr>
        <w:t>De conformidad con lo establecido en el Artículo 66 de la Ley 80 de 1993, la Ley 850 de 2003, se convoca a las veedurías ciudadanas, a las diferentes asociaciones cívicas, comunitarias, de profesionales, benéficas o de utilidad común, gremiales, universidades y centros especializados de investigación, para que realicen control social al presente proceso de contratación y de considerarlo procedente, formulen por escrito las recomendaciones que consideren necesarias para buscar la eficiencia institucional.</w:t>
      </w:r>
    </w:p>
    <w:p w14:paraId="1E982721" w14:textId="77777777" w:rsidR="00470BBE" w:rsidRPr="00EC1B2E" w:rsidRDefault="00470BBE" w:rsidP="00455BD1">
      <w:pPr>
        <w:spacing w:before="0" w:after="0"/>
        <w:rPr>
          <w:rFonts w:cs="Arial"/>
          <w:sz w:val="20"/>
          <w:szCs w:val="20"/>
        </w:rPr>
      </w:pPr>
    </w:p>
    <w:p w14:paraId="4E21ED63" w14:textId="77777777" w:rsidR="00DB777C" w:rsidRPr="00EC1B2E" w:rsidRDefault="00DB777C" w:rsidP="00455BD1">
      <w:pPr>
        <w:pStyle w:val="Ttulo2"/>
        <w:numPr>
          <w:ilvl w:val="1"/>
          <w:numId w:val="2"/>
        </w:numPr>
        <w:spacing w:before="0" w:after="0"/>
        <w:rPr>
          <w:rFonts w:cs="Arial"/>
          <w:szCs w:val="20"/>
          <w:lang w:val="es-CO"/>
        </w:rPr>
      </w:pPr>
      <w:bookmarkStart w:id="9" w:name="_Toc16169571"/>
      <w:r w:rsidRPr="00EC1B2E">
        <w:rPr>
          <w:rFonts w:cs="Arial"/>
          <w:szCs w:val="20"/>
          <w:lang w:val="es-CO"/>
        </w:rPr>
        <w:t>COSTOS DERIVADOS DE PARTICIPAR EN EL PROCESO DE CONTRATACIÓN</w:t>
      </w:r>
      <w:bookmarkEnd w:id="9"/>
    </w:p>
    <w:p w14:paraId="069CC4FD" w14:textId="77777777" w:rsidR="00A83A84" w:rsidRPr="00EC1B2E" w:rsidRDefault="00A83A84" w:rsidP="00455BD1">
      <w:pPr>
        <w:spacing w:before="0" w:after="0"/>
        <w:rPr>
          <w:rFonts w:cs="Arial"/>
          <w:sz w:val="20"/>
          <w:szCs w:val="20"/>
        </w:rPr>
      </w:pPr>
    </w:p>
    <w:p w14:paraId="473DBF1A" w14:textId="77777777" w:rsidR="00DB777C" w:rsidRPr="00EC1B2E" w:rsidRDefault="00DB777C" w:rsidP="00455BD1">
      <w:pPr>
        <w:spacing w:before="0" w:after="0"/>
        <w:rPr>
          <w:rFonts w:cs="Arial"/>
          <w:sz w:val="20"/>
          <w:szCs w:val="20"/>
        </w:rPr>
      </w:pPr>
      <w:r w:rsidRPr="00EC1B2E">
        <w:rPr>
          <w:rFonts w:cs="Arial"/>
          <w:sz w:val="20"/>
          <w:szCs w:val="20"/>
        </w:rPr>
        <w:t>Los costos y gastos en que los interesados incurran con ocasión del análisis de los Documentos del Proceso, la presentación de observaciones, la preparación y presentación de las Ofertas, la presentación de observaciones a las mismas, la asistencia a audiencias públicas y cualquier otro costo o gasto relacionado con la participación en el Proceso de Contratación estará a cargo exclusivo de los interesados y Proponentes.</w:t>
      </w:r>
    </w:p>
    <w:p w14:paraId="26D93432" w14:textId="77777777" w:rsidR="00A83A84" w:rsidRPr="00EC1B2E" w:rsidRDefault="00A83A84" w:rsidP="00455BD1">
      <w:pPr>
        <w:spacing w:before="0" w:after="0"/>
        <w:rPr>
          <w:rFonts w:cs="Arial"/>
          <w:sz w:val="20"/>
          <w:szCs w:val="20"/>
        </w:rPr>
      </w:pPr>
    </w:p>
    <w:p w14:paraId="75B41D48" w14:textId="77777777" w:rsidR="00DB777C" w:rsidRPr="00EC1B2E" w:rsidRDefault="00C76731" w:rsidP="00455BD1">
      <w:pPr>
        <w:pStyle w:val="Ttulo2"/>
        <w:numPr>
          <w:ilvl w:val="1"/>
          <w:numId w:val="2"/>
        </w:numPr>
        <w:spacing w:before="0" w:after="0"/>
        <w:rPr>
          <w:rFonts w:cs="Arial"/>
          <w:szCs w:val="20"/>
          <w:lang w:val="es-CO"/>
        </w:rPr>
      </w:pPr>
      <w:bookmarkStart w:id="10" w:name="_Toc16169572"/>
      <w:r w:rsidRPr="00EC1B2E">
        <w:rPr>
          <w:rFonts w:cs="Arial"/>
          <w:szCs w:val="20"/>
          <w:lang w:val="es-CO"/>
        </w:rPr>
        <w:t>COMUNICACIONES</w:t>
      </w:r>
      <w:bookmarkEnd w:id="10"/>
    </w:p>
    <w:p w14:paraId="19D43910" w14:textId="77777777" w:rsidR="00A83A84" w:rsidRPr="00EC1B2E" w:rsidRDefault="00A83A84" w:rsidP="00455BD1">
      <w:pPr>
        <w:autoSpaceDE w:val="0"/>
        <w:autoSpaceDN w:val="0"/>
        <w:adjustRightInd w:val="0"/>
        <w:spacing w:before="0" w:after="0"/>
        <w:rPr>
          <w:rFonts w:eastAsia="Calibri" w:cs="Arial"/>
          <w:sz w:val="20"/>
          <w:szCs w:val="20"/>
          <w:lang w:eastAsia="es-CO"/>
        </w:rPr>
      </w:pPr>
    </w:p>
    <w:p w14:paraId="7D9DCF7C" w14:textId="77777777" w:rsidR="001E1532" w:rsidRPr="00EC1B2E" w:rsidRDefault="001E1532"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Las consultas o cualquier tipo de documento relacionado con la presente convocatoria, deberán ser enviadas por escrito al </w:t>
      </w:r>
      <w:r w:rsidR="00BD302F" w:rsidRPr="00EC1B2E">
        <w:rPr>
          <w:rFonts w:eastAsiaTheme="minorHAnsi" w:cs="Arial"/>
          <w:sz w:val="20"/>
          <w:szCs w:val="20"/>
          <w:lang w:eastAsia="en-US"/>
        </w:rPr>
        <w:t>Municipio</w:t>
      </w:r>
      <w:r w:rsidRPr="00EC1B2E">
        <w:rPr>
          <w:rFonts w:eastAsiaTheme="minorHAnsi" w:cs="Arial"/>
          <w:sz w:val="20"/>
          <w:szCs w:val="20"/>
          <w:lang w:eastAsia="en-US"/>
        </w:rPr>
        <w:t xml:space="preserve"> de </w:t>
      </w:r>
      <w:r w:rsidR="005772F8" w:rsidRPr="00EC1B2E">
        <w:rPr>
          <w:rFonts w:eastAsiaTheme="minorHAnsi" w:cs="Arial"/>
          <w:sz w:val="20"/>
          <w:szCs w:val="20"/>
          <w:lang w:eastAsia="en-US"/>
        </w:rPr>
        <w:t>Aguazul</w:t>
      </w:r>
      <w:r w:rsidRPr="00EC1B2E">
        <w:rPr>
          <w:rFonts w:eastAsiaTheme="minorHAnsi" w:cs="Arial"/>
          <w:sz w:val="20"/>
          <w:szCs w:val="20"/>
          <w:lang w:eastAsia="en-US"/>
        </w:rPr>
        <w:t xml:space="preserve"> a cualquiera de las siguientes direcciones:</w:t>
      </w:r>
    </w:p>
    <w:p w14:paraId="2A2DBC7D" w14:textId="77777777" w:rsidR="001E1532" w:rsidRPr="00EC1B2E" w:rsidRDefault="001E1532" w:rsidP="00455BD1">
      <w:pPr>
        <w:spacing w:before="0" w:after="0"/>
        <w:ind w:firstLine="6"/>
        <w:rPr>
          <w:rFonts w:eastAsiaTheme="minorHAnsi" w:cs="Arial"/>
          <w:sz w:val="20"/>
          <w:szCs w:val="20"/>
          <w:lang w:eastAsia="en-US"/>
        </w:rPr>
      </w:pPr>
    </w:p>
    <w:p w14:paraId="37A4C560" w14:textId="77777777" w:rsidR="00C76731" w:rsidRPr="00EC1B2E" w:rsidRDefault="001E1532" w:rsidP="00455BD1">
      <w:pPr>
        <w:autoSpaceDE w:val="0"/>
        <w:autoSpaceDN w:val="0"/>
        <w:adjustRightInd w:val="0"/>
        <w:spacing w:before="0" w:after="0"/>
        <w:rPr>
          <w:rFonts w:eastAsiaTheme="minorHAnsi" w:cs="Arial"/>
          <w:sz w:val="20"/>
          <w:szCs w:val="20"/>
          <w:highlight w:val="yellow"/>
          <w:lang w:eastAsia="en-US"/>
        </w:rPr>
      </w:pPr>
      <w:r w:rsidRPr="00EC1B2E">
        <w:rPr>
          <w:rFonts w:eastAsiaTheme="minorHAnsi" w:cs="Arial"/>
          <w:sz w:val="20"/>
          <w:szCs w:val="20"/>
          <w:lang w:eastAsia="en-US"/>
        </w:rPr>
        <w:t xml:space="preserve">Nomenclatura urbana: Calle 11 # 11 – 35 Palacio Municipal, Oficina Asesora Jurídica a través del Comité de Contratación del </w:t>
      </w:r>
      <w:r w:rsidR="00BD302F" w:rsidRPr="00EC1B2E">
        <w:rPr>
          <w:rFonts w:eastAsiaTheme="minorHAnsi" w:cs="Arial"/>
          <w:sz w:val="20"/>
          <w:szCs w:val="20"/>
          <w:lang w:eastAsia="en-US"/>
        </w:rPr>
        <w:t>Municipio</w:t>
      </w:r>
      <w:r w:rsidRPr="00EC1B2E">
        <w:rPr>
          <w:rFonts w:eastAsiaTheme="minorHAnsi" w:cs="Arial"/>
          <w:sz w:val="20"/>
          <w:szCs w:val="20"/>
          <w:lang w:eastAsia="en-US"/>
        </w:rPr>
        <w:t xml:space="preserve"> de </w:t>
      </w:r>
      <w:r w:rsidR="005772F8" w:rsidRPr="00EC1B2E">
        <w:rPr>
          <w:rFonts w:eastAsiaTheme="minorHAnsi" w:cs="Arial"/>
          <w:sz w:val="20"/>
          <w:szCs w:val="20"/>
          <w:lang w:eastAsia="en-US"/>
        </w:rPr>
        <w:t>Aguazul</w:t>
      </w:r>
      <w:r w:rsidRPr="00EC1B2E">
        <w:rPr>
          <w:rFonts w:eastAsiaTheme="minorHAnsi" w:cs="Arial"/>
          <w:sz w:val="20"/>
          <w:szCs w:val="20"/>
          <w:lang w:eastAsia="en-US"/>
        </w:rPr>
        <w:t xml:space="preserve">, </w:t>
      </w:r>
      <w:r w:rsidR="002836D1" w:rsidRPr="00EC1B2E">
        <w:rPr>
          <w:rFonts w:cs="Arial"/>
          <w:bCs/>
          <w:sz w:val="20"/>
          <w:szCs w:val="20"/>
        </w:rPr>
        <w:t>tercer</w:t>
      </w:r>
      <w:r w:rsidR="002836D1" w:rsidRPr="00EC1B2E" w:rsidDel="00A45F1F">
        <w:rPr>
          <w:rFonts w:eastAsiaTheme="minorHAnsi" w:cs="Arial"/>
          <w:sz w:val="20"/>
          <w:szCs w:val="20"/>
          <w:lang w:eastAsia="en-US"/>
        </w:rPr>
        <w:t xml:space="preserve"> </w:t>
      </w:r>
      <w:r w:rsidRPr="00EC1B2E">
        <w:rPr>
          <w:rFonts w:eastAsiaTheme="minorHAnsi" w:cs="Arial"/>
          <w:sz w:val="20"/>
          <w:szCs w:val="20"/>
          <w:lang w:eastAsia="en-US"/>
        </w:rPr>
        <w:t xml:space="preserve">piso y/o al Correo Electrónico: </w:t>
      </w:r>
      <w:hyperlink r:id="rId10" w:history="1">
        <w:r w:rsidR="00F30C5D" w:rsidRPr="00EC1B2E">
          <w:rPr>
            <w:rStyle w:val="Hipervnculo"/>
            <w:rFonts w:eastAsiaTheme="minorHAnsi" w:cs="Arial"/>
            <w:sz w:val="20"/>
            <w:szCs w:val="20"/>
            <w:lang w:eastAsia="en-US"/>
          </w:rPr>
          <w:t>contratacion@aguazul-casanare.gov.co</w:t>
        </w:r>
      </w:hyperlink>
      <w:r w:rsidR="0087328D" w:rsidRPr="00EC1B2E">
        <w:rPr>
          <w:rFonts w:eastAsiaTheme="minorHAnsi" w:cs="Arial"/>
          <w:sz w:val="20"/>
          <w:szCs w:val="20"/>
          <w:lang w:eastAsia="en-US"/>
        </w:rPr>
        <w:t xml:space="preserve"> </w:t>
      </w:r>
      <w:r w:rsidRPr="00EC1B2E">
        <w:rPr>
          <w:rFonts w:eastAsiaTheme="minorHAnsi" w:cs="Arial"/>
          <w:sz w:val="20"/>
          <w:szCs w:val="20"/>
          <w:lang w:eastAsia="en-US"/>
        </w:rPr>
        <w:t xml:space="preserve"> en el horario  </w:t>
      </w:r>
      <w:r w:rsidRPr="00EC1B2E">
        <w:rPr>
          <w:rFonts w:cs="Arial"/>
          <w:bCs/>
          <w:sz w:val="20"/>
          <w:szCs w:val="20"/>
        </w:rPr>
        <w:t xml:space="preserve">Lunes de 7:00 a.m. a 12:00 m. y de 2:00 p.m. a 6:00 p.m., martes a jueves de 7:30 a.m. a 12:00 m. y de 2:00 p.m. a 6:00 p.m. , viernes de 7:30 a.m. a 12:00 m. y de 2:00 p.m. a 5:00 </w:t>
      </w:r>
      <w:r w:rsidR="002836D1" w:rsidRPr="00EC1B2E">
        <w:rPr>
          <w:rFonts w:cs="Arial"/>
          <w:bCs/>
          <w:sz w:val="20"/>
          <w:szCs w:val="20"/>
        </w:rPr>
        <w:t>p.m.</w:t>
      </w:r>
      <w:r w:rsidRPr="00EC1B2E">
        <w:rPr>
          <w:rFonts w:eastAsiaTheme="minorHAnsi" w:cs="Arial"/>
          <w:sz w:val="20"/>
          <w:szCs w:val="20"/>
          <w:lang w:eastAsia="en-US"/>
        </w:rPr>
        <w:t xml:space="preserve">, El </w:t>
      </w:r>
      <w:r w:rsidR="00BD302F" w:rsidRPr="00EC1B2E">
        <w:rPr>
          <w:rFonts w:eastAsiaTheme="minorHAnsi" w:cs="Arial"/>
          <w:sz w:val="20"/>
          <w:szCs w:val="20"/>
          <w:lang w:eastAsia="en-US"/>
        </w:rPr>
        <w:t>municipio</w:t>
      </w:r>
      <w:r w:rsidRPr="00EC1B2E">
        <w:rPr>
          <w:rFonts w:eastAsiaTheme="minorHAnsi" w:cs="Arial"/>
          <w:sz w:val="20"/>
          <w:szCs w:val="20"/>
          <w:lang w:eastAsia="en-US"/>
        </w:rPr>
        <w:t xml:space="preserve"> de </w:t>
      </w:r>
      <w:r w:rsidR="005772F8" w:rsidRPr="00EC1B2E">
        <w:rPr>
          <w:rFonts w:eastAsiaTheme="minorHAnsi" w:cs="Arial"/>
          <w:sz w:val="20"/>
          <w:szCs w:val="20"/>
          <w:lang w:eastAsia="en-US"/>
        </w:rPr>
        <w:t>Aguazul</w:t>
      </w:r>
      <w:r w:rsidRPr="00EC1B2E">
        <w:rPr>
          <w:rFonts w:eastAsiaTheme="minorHAnsi" w:cs="Arial"/>
          <w:sz w:val="20"/>
          <w:szCs w:val="20"/>
          <w:lang w:eastAsia="en-US"/>
        </w:rPr>
        <w:t xml:space="preserve"> no se responsabiliza por correspondencia enviada a otras direcciones o dependencias diferentes a las mencionadas anteriormente, o por fuera del horario establecido.</w:t>
      </w:r>
    </w:p>
    <w:p w14:paraId="4734D608" w14:textId="77777777" w:rsidR="001E1532" w:rsidRPr="00EC1B2E" w:rsidRDefault="001E1532" w:rsidP="00455BD1">
      <w:pPr>
        <w:autoSpaceDE w:val="0"/>
        <w:autoSpaceDN w:val="0"/>
        <w:adjustRightInd w:val="0"/>
        <w:spacing w:before="0" w:after="0"/>
        <w:ind w:left="360"/>
        <w:rPr>
          <w:rFonts w:eastAsia="Calibri" w:cs="Arial"/>
          <w:sz w:val="20"/>
          <w:szCs w:val="20"/>
          <w:lang w:eastAsia="es-CO"/>
        </w:rPr>
      </w:pPr>
    </w:p>
    <w:p w14:paraId="5103C8CC" w14:textId="77777777" w:rsidR="00E25EE0" w:rsidRPr="00EC1B2E" w:rsidRDefault="00C76731" w:rsidP="00455BD1">
      <w:pPr>
        <w:autoSpaceDE w:val="0"/>
        <w:autoSpaceDN w:val="0"/>
        <w:adjustRightInd w:val="0"/>
        <w:spacing w:before="0" w:after="0"/>
        <w:jc w:val="left"/>
        <w:rPr>
          <w:rFonts w:eastAsia="Calibri" w:cs="Arial"/>
          <w:sz w:val="20"/>
          <w:szCs w:val="20"/>
          <w:lang w:eastAsia="es-CO"/>
        </w:rPr>
      </w:pPr>
      <w:r w:rsidRPr="00EC1B2E">
        <w:rPr>
          <w:rFonts w:eastAsia="Calibri" w:cs="Arial"/>
          <w:sz w:val="20"/>
          <w:szCs w:val="20"/>
          <w:lang w:eastAsia="es-CO"/>
        </w:rPr>
        <w:t xml:space="preserve">La comunicación debe contener: </w:t>
      </w:r>
    </w:p>
    <w:p w14:paraId="193B166C" w14:textId="1B1F2958" w:rsidR="00E25EE0" w:rsidRPr="00EC1B2E" w:rsidRDefault="00C76731" w:rsidP="00455BD1">
      <w:pPr>
        <w:autoSpaceDE w:val="0"/>
        <w:autoSpaceDN w:val="0"/>
        <w:adjustRightInd w:val="0"/>
        <w:spacing w:before="0" w:after="0"/>
        <w:jc w:val="left"/>
        <w:rPr>
          <w:rFonts w:eastAsia="Calibri" w:cs="Arial"/>
          <w:sz w:val="20"/>
          <w:szCs w:val="20"/>
          <w:lang w:eastAsia="es-CO"/>
        </w:rPr>
      </w:pPr>
      <w:r w:rsidRPr="00EC1B2E">
        <w:rPr>
          <w:rFonts w:eastAsia="Calibri" w:cs="Arial"/>
          <w:sz w:val="20"/>
          <w:szCs w:val="20"/>
          <w:lang w:eastAsia="es-CO"/>
        </w:rPr>
        <w:t>(a) el número del presente Proceso de Contratación</w:t>
      </w:r>
      <w:r w:rsidR="00C60D65" w:rsidRPr="00EC1B2E">
        <w:rPr>
          <w:rFonts w:eastAsia="Calibri" w:cs="Arial"/>
          <w:sz w:val="20"/>
          <w:szCs w:val="20"/>
          <w:lang w:eastAsia="es-CO"/>
        </w:rPr>
        <w:t xml:space="preserve"> </w:t>
      </w:r>
      <w:r w:rsidR="00B26EC6" w:rsidRPr="00EC1B2E">
        <w:rPr>
          <w:rFonts w:eastAsia="Calibri" w:cs="Arial"/>
          <w:sz w:val="20"/>
          <w:szCs w:val="20"/>
          <w:lang w:eastAsia="es-CO"/>
        </w:rPr>
        <w:t>MA-SSGS-LP-00</w:t>
      </w:r>
      <w:r w:rsidR="00EC1B2E" w:rsidRPr="00EC1B2E">
        <w:rPr>
          <w:rFonts w:eastAsia="Calibri" w:cs="Arial"/>
          <w:sz w:val="20"/>
          <w:szCs w:val="20"/>
          <w:lang w:eastAsia="es-CO"/>
        </w:rPr>
        <w:t>8</w:t>
      </w:r>
      <w:r w:rsidR="00B26EC6" w:rsidRPr="00EC1B2E">
        <w:rPr>
          <w:rFonts w:eastAsia="Calibri" w:cs="Arial"/>
          <w:sz w:val="20"/>
          <w:szCs w:val="20"/>
          <w:lang w:eastAsia="es-CO"/>
        </w:rPr>
        <w:t>-202</w:t>
      </w:r>
      <w:r w:rsidR="00EC1B2E" w:rsidRPr="00EC1B2E">
        <w:rPr>
          <w:rFonts w:eastAsia="Calibri" w:cs="Arial"/>
          <w:sz w:val="20"/>
          <w:szCs w:val="20"/>
          <w:lang w:eastAsia="es-CO"/>
        </w:rPr>
        <w:t>3</w:t>
      </w:r>
      <w:r w:rsidRPr="00EC1B2E">
        <w:rPr>
          <w:rFonts w:eastAsia="Calibri" w:cs="Arial"/>
          <w:sz w:val="20"/>
          <w:szCs w:val="20"/>
          <w:lang w:eastAsia="es-CO"/>
        </w:rPr>
        <w:t xml:space="preserve">; </w:t>
      </w:r>
    </w:p>
    <w:p w14:paraId="0AD7FEAF" w14:textId="77777777" w:rsidR="00E25EE0" w:rsidRPr="00EC1B2E" w:rsidRDefault="00C76731" w:rsidP="00455BD1">
      <w:pPr>
        <w:autoSpaceDE w:val="0"/>
        <w:autoSpaceDN w:val="0"/>
        <w:adjustRightInd w:val="0"/>
        <w:spacing w:before="0" w:after="0"/>
        <w:jc w:val="left"/>
        <w:rPr>
          <w:rFonts w:eastAsia="Calibri" w:cs="Arial"/>
          <w:sz w:val="20"/>
          <w:szCs w:val="20"/>
          <w:lang w:eastAsia="es-CO"/>
        </w:rPr>
      </w:pPr>
      <w:r w:rsidRPr="00EC1B2E">
        <w:rPr>
          <w:rFonts w:eastAsia="Calibri" w:cs="Arial"/>
          <w:sz w:val="20"/>
          <w:szCs w:val="20"/>
          <w:lang w:eastAsia="es-CO"/>
        </w:rPr>
        <w:t xml:space="preserve">(b) los datos del remitente que incluyen nombre, dirección física, dirección electrónica y teléfono; </w:t>
      </w:r>
    </w:p>
    <w:p w14:paraId="1B524410" w14:textId="77777777" w:rsidR="00C76731" w:rsidRPr="00EC1B2E" w:rsidRDefault="00C76731" w:rsidP="00455BD1">
      <w:pPr>
        <w:autoSpaceDE w:val="0"/>
        <w:autoSpaceDN w:val="0"/>
        <w:adjustRightInd w:val="0"/>
        <w:spacing w:before="0" w:after="0"/>
        <w:jc w:val="left"/>
        <w:rPr>
          <w:rFonts w:eastAsia="Calibri" w:cs="Arial"/>
          <w:sz w:val="20"/>
          <w:szCs w:val="20"/>
          <w:lang w:eastAsia="es-CO"/>
        </w:rPr>
      </w:pPr>
      <w:r w:rsidRPr="00EC1B2E">
        <w:rPr>
          <w:rFonts w:eastAsia="Calibri" w:cs="Arial"/>
          <w:sz w:val="20"/>
          <w:szCs w:val="20"/>
          <w:lang w:eastAsia="es-CO"/>
        </w:rPr>
        <w:t xml:space="preserve">(c) identificación de los anexos presentados con la comunicación. </w:t>
      </w:r>
    </w:p>
    <w:p w14:paraId="3E09CE0A" w14:textId="77777777" w:rsidR="00826075" w:rsidRPr="00EC1B2E" w:rsidRDefault="00826075" w:rsidP="00455BD1">
      <w:pPr>
        <w:autoSpaceDE w:val="0"/>
        <w:autoSpaceDN w:val="0"/>
        <w:adjustRightInd w:val="0"/>
        <w:spacing w:before="0" w:after="0"/>
        <w:jc w:val="left"/>
        <w:rPr>
          <w:rFonts w:eastAsia="Calibri" w:cs="Arial"/>
          <w:sz w:val="20"/>
          <w:szCs w:val="20"/>
          <w:lang w:eastAsia="es-CO"/>
        </w:rPr>
      </w:pPr>
    </w:p>
    <w:p w14:paraId="19322044" w14:textId="77777777" w:rsidR="00C76731" w:rsidRPr="00EC1B2E" w:rsidRDefault="00C76731" w:rsidP="00455BD1">
      <w:pPr>
        <w:autoSpaceDE w:val="0"/>
        <w:autoSpaceDN w:val="0"/>
        <w:adjustRightInd w:val="0"/>
        <w:spacing w:before="0" w:after="0"/>
        <w:jc w:val="left"/>
        <w:rPr>
          <w:rFonts w:eastAsia="Calibri" w:cs="Arial"/>
          <w:sz w:val="20"/>
          <w:szCs w:val="20"/>
          <w:lang w:eastAsia="es-CO"/>
        </w:rPr>
      </w:pPr>
      <w:r w:rsidRPr="00EC1B2E">
        <w:rPr>
          <w:rFonts w:eastAsia="Calibri" w:cs="Arial"/>
          <w:sz w:val="20"/>
          <w:szCs w:val="20"/>
          <w:lang w:eastAsia="es-CO"/>
        </w:rPr>
        <w:t>Las reglas aplicables a la presentación de las Ofertas están</w:t>
      </w:r>
      <w:r w:rsidR="003B6903" w:rsidRPr="00EC1B2E">
        <w:rPr>
          <w:rFonts w:eastAsia="Calibri" w:cs="Arial"/>
          <w:sz w:val="20"/>
          <w:szCs w:val="20"/>
          <w:lang w:eastAsia="es-CO"/>
        </w:rPr>
        <w:t xml:space="preserve"> en el capítulo III</w:t>
      </w:r>
      <w:r w:rsidRPr="00EC1B2E">
        <w:rPr>
          <w:rFonts w:eastAsia="Calibri" w:cs="Arial"/>
          <w:sz w:val="20"/>
          <w:szCs w:val="20"/>
          <w:lang w:eastAsia="es-CO"/>
        </w:rPr>
        <w:t xml:space="preserve"> del presente documento. </w:t>
      </w:r>
    </w:p>
    <w:p w14:paraId="330C80E2" w14:textId="77777777" w:rsidR="00A83A84" w:rsidRPr="00EC1B2E" w:rsidRDefault="00A83A84" w:rsidP="00455BD1">
      <w:pPr>
        <w:spacing w:before="0" w:after="0"/>
        <w:rPr>
          <w:rFonts w:eastAsia="Calibri" w:cs="Arial"/>
          <w:sz w:val="20"/>
          <w:szCs w:val="20"/>
          <w:lang w:eastAsia="es-CO"/>
        </w:rPr>
      </w:pPr>
    </w:p>
    <w:p w14:paraId="01B93014" w14:textId="77777777" w:rsidR="00C76731" w:rsidRPr="00EC1B2E" w:rsidRDefault="00C76731" w:rsidP="00455BD1">
      <w:pPr>
        <w:spacing w:before="0" w:after="0"/>
        <w:rPr>
          <w:rFonts w:eastAsia="Calibri" w:cs="Arial"/>
          <w:sz w:val="20"/>
          <w:szCs w:val="20"/>
          <w:lang w:eastAsia="es-CO"/>
        </w:rPr>
      </w:pPr>
      <w:r w:rsidRPr="00EC1B2E">
        <w:rPr>
          <w:rFonts w:eastAsia="Calibri" w:cs="Arial"/>
          <w:sz w:val="20"/>
          <w:szCs w:val="20"/>
          <w:lang w:eastAsia="es-CO"/>
        </w:rPr>
        <w:t>Las comunica</w:t>
      </w:r>
      <w:r w:rsidR="00E25EE0" w:rsidRPr="00EC1B2E">
        <w:rPr>
          <w:rFonts w:eastAsia="Calibri" w:cs="Arial"/>
          <w:sz w:val="20"/>
          <w:szCs w:val="20"/>
          <w:lang w:eastAsia="es-CO"/>
        </w:rPr>
        <w:t xml:space="preserve">ciones y solicitudes enviadas al </w:t>
      </w:r>
      <w:r w:rsidR="0087328D" w:rsidRPr="00EC1B2E">
        <w:rPr>
          <w:rFonts w:eastAsia="Calibri" w:cs="Arial"/>
          <w:sz w:val="20"/>
          <w:szCs w:val="20"/>
          <w:lang w:eastAsia="es-CO"/>
        </w:rPr>
        <w:t>m</w:t>
      </w:r>
      <w:r w:rsidR="00BD302F" w:rsidRPr="00EC1B2E">
        <w:rPr>
          <w:rFonts w:eastAsia="Calibri" w:cs="Arial"/>
          <w:sz w:val="20"/>
          <w:szCs w:val="20"/>
          <w:lang w:eastAsia="es-CO"/>
        </w:rPr>
        <w:t>unicipio</w:t>
      </w:r>
      <w:r w:rsidR="00E25EE0" w:rsidRPr="00EC1B2E">
        <w:rPr>
          <w:rFonts w:eastAsia="Calibri" w:cs="Arial"/>
          <w:sz w:val="20"/>
          <w:szCs w:val="20"/>
          <w:lang w:eastAsia="es-CO"/>
        </w:rPr>
        <w:t xml:space="preserve"> </w:t>
      </w:r>
      <w:r w:rsidRPr="00EC1B2E">
        <w:rPr>
          <w:rFonts w:eastAsia="Calibri" w:cs="Arial"/>
          <w:sz w:val="20"/>
          <w:szCs w:val="20"/>
          <w:lang w:eastAsia="es-CO"/>
        </w:rPr>
        <w:t xml:space="preserve">por canales distintos a los mencionados solo serán tenidas en cuenta para los propósitos del Proceso de Contratación cuando sean radicadas a través del canal que corresponda. </w:t>
      </w:r>
      <w:r w:rsidR="00E25EE0" w:rsidRPr="00EC1B2E">
        <w:rPr>
          <w:rFonts w:eastAsia="Calibri" w:cs="Arial"/>
          <w:sz w:val="20"/>
          <w:szCs w:val="20"/>
          <w:lang w:eastAsia="es-CO"/>
        </w:rPr>
        <w:t xml:space="preserve">El </w:t>
      </w:r>
      <w:r w:rsidR="00F30C5D" w:rsidRPr="00EC1B2E">
        <w:rPr>
          <w:rFonts w:eastAsia="Calibri" w:cs="Arial"/>
          <w:sz w:val="20"/>
          <w:szCs w:val="20"/>
          <w:lang w:eastAsia="es-CO"/>
        </w:rPr>
        <w:t>m</w:t>
      </w:r>
      <w:r w:rsidR="00BD302F" w:rsidRPr="00EC1B2E">
        <w:rPr>
          <w:rFonts w:eastAsia="Calibri" w:cs="Arial"/>
          <w:sz w:val="20"/>
          <w:szCs w:val="20"/>
          <w:lang w:eastAsia="es-CO"/>
        </w:rPr>
        <w:t>unicipio</w:t>
      </w:r>
      <w:r w:rsidRPr="00EC1B2E">
        <w:rPr>
          <w:rFonts w:eastAsia="Calibri" w:cs="Arial"/>
          <w:sz w:val="20"/>
          <w:szCs w:val="20"/>
          <w:lang w:eastAsia="es-CO"/>
        </w:rPr>
        <w:t xml:space="preserve"> debe responder las comunicaciones recibidas por escrito enviado a la dirección física o electrónica señalada en la comunicación que responde.</w:t>
      </w:r>
    </w:p>
    <w:p w14:paraId="387617CD" w14:textId="77777777" w:rsidR="00A83A84" w:rsidRPr="00EC1B2E" w:rsidRDefault="00A83A84" w:rsidP="00455BD1">
      <w:pPr>
        <w:spacing w:before="0" w:after="0"/>
        <w:rPr>
          <w:rFonts w:cs="Arial"/>
          <w:b/>
          <w:sz w:val="20"/>
          <w:szCs w:val="20"/>
        </w:rPr>
      </w:pPr>
    </w:p>
    <w:p w14:paraId="257BF795" w14:textId="77777777" w:rsidR="00AA382F" w:rsidRPr="00EC1B2E" w:rsidRDefault="00B82D79" w:rsidP="00455BD1">
      <w:pPr>
        <w:pStyle w:val="Ttulo2"/>
        <w:numPr>
          <w:ilvl w:val="1"/>
          <w:numId w:val="2"/>
        </w:numPr>
        <w:spacing w:before="0" w:after="0"/>
        <w:rPr>
          <w:rFonts w:cs="Arial"/>
          <w:szCs w:val="20"/>
          <w:lang w:val="es-CO"/>
        </w:rPr>
      </w:pPr>
      <w:bookmarkStart w:id="11" w:name="_Toc16169573"/>
      <w:r w:rsidRPr="00EC1B2E">
        <w:rPr>
          <w:rFonts w:cs="Arial"/>
          <w:szCs w:val="20"/>
          <w:lang w:val="es-CO"/>
        </w:rPr>
        <w:t>IDIOMA</w:t>
      </w:r>
      <w:bookmarkEnd w:id="11"/>
    </w:p>
    <w:p w14:paraId="1FD5CD06" w14:textId="77777777" w:rsidR="00A83A84" w:rsidRPr="00EC1B2E" w:rsidRDefault="00A83A84" w:rsidP="00455BD1">
      <w:pPr>
        <w:spacing w:before="0" w:after="0"/>
        <w:rPr>
          <w:rFonts w:cs="Arial"/>
          <w:sz w:val="20"/>
          <w:szCs w:val="20"/>
        </w:rPr>
      </w:pPr>
    </w:p>
    <w:p w14:paraId="68271401" w14:textId="77777777" w:rsidR="00AA382F" w:rsidRPr="00EC1B2E" w:rsidRDefault="00E25EE0" w:rsidP="00455BD1">
      <w:pPr>
        <w:spacing w:before="0" w:after="0"/>
        <w:rPr>
          <w:rFonts w:cs="Arial"/>
          <w:sz w:val="20"/>
          <w:szCs w:val="20"/>
        </w:rPr>
      </w:pPr>
      <w:r w:rsidRPr="00EC1B2E">
        <w:rPr>
          <w:rFonts w:cs="Arial"/>
          <w:sz w:val="20"/>
          <w:szCs w:val="20"/>
        </w:rPr>
        <w:t xml:space="preserve">Los documentos y las comunicaciones entregadas, enviadas o expedidas por los Proponentes o por terceros para efectos del Proceso de Contratación, o para ser tenidos en cuenta en el mismo, deben ser otorgados en castellano. La Oferta y sus anexos deben ser presentados en castellano. Los documentos con los cuales los Proponentes acrediten los requisitos habilitantes que estén en una lengua extranjera, deben ser traducidos al castellano y presentarse junto con su original otorgado en lengua extranjera. Para firmar el contrato, el Proponente que resulte adjudicatario debe presentar la traducción oficial al castellano de los documentos presentados por escrito en idioma extranjero, la cual deberá ser oficial en </w:t>
      </w:r>
      <w:r w:rsidRPr="00EC1B2E">
        <w:rPr>
          <w:rFonts w:cs="Arial"/>
          <w:sz w:val="20"/>
          <w:szCs w:val="20"/>
        </w:rPr>
        <w:lastRenderedPageBreak/>
        <w:t xml:space="preserve">los términos del artículo 251 del Código General del Proceso, cumpliendo el trámite de Apostilla o </w:t>
      </w:r>
      <w:proofErr w:type="spellStart"/>
      <w:r w:rsidRPr="00EC1B2E">
        <w:rPr>
          <w:rFonts w:cs="Arial"/>
          <w:sz w:val="20"/>
          <w:szCs w:val="20"/>
        </w:rPr>
        <w:t>consularización</w:t>
      </w:r>
      <w:proofErr w:type="spellEnd"/>
      <w:r w:rsidRPr="00EC1B2E">
        <w:rPr>
          <w:rFonts w:cs="Arial"/>
          <w:sz w:val="20"/>
          <w:szCs w:val="20"/>
        </w:rPr>
        <w:t>.</w:t>
      </w:r>
    </w:p>
    <w:p w14:paraId="3E374660" w14:textId="77777777" w:rsidR="001D134D" w:rsidRPr="00EC1B2E" w:rsidRDefault="001D134D" w:rsidP="00455BD1">
      <w:pPr>
        <w:spacing w:before="0" w:after="0"/>
        <w:rPr>
          <w:rFonts w:cs="Arial"/>
          <w:sz w:val="20"/>
          <w:szCs w:val="20"/>
        </w:rPr>
      </w:pPr>
    </w:p>
    <w:p w14:paraId="6993ACCF" w14:textId="77777777" w:rsidR="001D134D" w:rsidRPr="00EC1B2E" w:rsidRDefault="001D134D" w:rsidP="00455BD1">
      <w:pPr>
        <w:numPr>
          <w:ilvl w:val="1"/>
          <w:numId w:val="2"/>
        </w:numPr>
        <w:spacing w:before="0" w:after="0"/>
        <w:contextualSpacing/>
        <w:rPr>
          <w:rFonts w:eastAsiaTheme="minorHAnsi" w:cs="Arial"/>
          <w:b/>
          <w:sz w:val="20"/>
          <w:szCs w:val="20"/>
          <w:lang w:eastAsia="en-US"/>
        </w:rPr>
      </w:pPr>
      <w:r w:rsidRPr="00EC1B2E">
        <w:rPr>
          <w:rFonts w:eastAsiaTheme="minorHAnsi" w:cs="Arial"/>
          <w:b/>
          <w:sz w:val="20"/>
          <w:szCs w:val="20"/>
          <w:lang w:eastAsia="en-US"/>
        </w:rPr>
        <w:t>PRESENTACIÓN Y PREPARACIÓN DE LA PROPUESTA.</w:t>
      </w:r>
    </w:p>
    <w:p w14:paraId="61597C88" w14:textId="77777777" w:rsidR="00B26EC6" w:rsidRPr="00EC1B2E" w:rsidRDefault="00B26EC6" w:rsidP="00455BD1">
      <w:pPr>
        <w:spacing w:before="0" w:after="0"/>
        <w:rPr>
          <w:rFonts w:eastAsiaTheme="minorHAnsi" w:cs="Arial"/>
          <w:sz w:val="20"/>
          <w:szCs w:val="20"/>
          <w:lang w:eastAsia="en-US"/>
        </w:rPr>
      </w:pPr>
    </w:p>
    <w:p w14:paraId="410B467F" w14:textId="77777777" w:rsidR="001D134D" w:rsidRPr="00EC1B2E" w:rsidRDefault="001D134D" w:rsidP="00455BD1">
      <w:pPr>
        <w:spacing w:before="0" w:after="0"/>
        <w:rPr>
          <w:rFonts w:eastAsiaTheme="minorHAnsi" w:cs="Arial"/>
          <w:sz w:val="20"/>
          <w:szCs w:val="20"/>
          <w:lang w:eastAsia="en-US"/>
        </w:rPr>
      </w:pPr>
      <w:r w:rsidRPr="00EC1B2E">
        <w:rPr>
          <w:rFonts w:eastAsiaTheme="minorHAnsi" w:cs="Arial"/>
          <w:sz w:val="20"/>
          <w:szCs w:val="20"/>
          <w:lang w:eastAsia="en-US"/>
        </w:rPr>
        <w:t>La propuesta deberá estar escrita, en letra imprenta mecánico en idioma Castellano (en todo caso legible), de acuerdo con el orden y requisitos establecidos en el presente Pliego de Condiciones, con todos sus anexos, formatos, etc., debidamente foliados hoja por hoja en estricto orden consecutivo ascendente, organizada y con índice de presentación, sin tachones ni enmendaduras, raspaduras o borrones que induzcan a error o hagan dudar del ofrecimiento, a menos que se haga la salvedad respectiva, la cual se entiende efectuada con la firma del proponente al pie de la corrección o de lo contrario se tendrán como no presentadas, es decir no serán valoradas.</w:t>
      </w:r>
    </w:p>
    <w:p w14:paraId="689C4EDA" w14:textId="77777777" w:rsidR="001D134D" w:rsidRPr="00EC1B2E" w:rsidRDefault="001D134D" w:rsidP="00455BD1">
      <w:pPr>
        <w:spacing w:before="0" w:after="0"/>
        <w:rPr>
          <w:rFonts w:eastAsiaTheme="minorHAnsi" w:cs="Arial"/>
          <w:sz w:val="20"/>
          <w:szCs w:val="20"/>
          <w:lang w:eastAsia="en-US"/>
        </w:rPr>
      </w:pPr>
    </w:p>
    <w:p w14:paraId="4F89DD6E" w14:textId="77777777" w:rsidR="00857FD6" w:rsidRPr="00EC1B2E" w:rsidRDefault="001D134D" w:rsidP="00455BD1">
      <w:pPr>
        <w:spacing w:before="0" w:after="0"/>
        <w:rPr>
          <w:rFonts w:eastAsiaTheme="minorHAnsi" w:cs="Arial"/>
          <w:sz w:val="20"/>
          <w:szCs w:val="20"/>
        </w:rPr>
      </w:pPr>
      <w:r w:rsidRPr="00EC1B2E">
        <w:rPr>
          <w:rFonts w:eastAsiaTheme="minorHAnsi" w:cs="Arial"/>
          <w:b/>
          <w:sz w:val="20"/>
          <w:szCs w:val="20"/>
          <w:u w:val="single"/>
        </w:rPr>
        <w:t>TODOS LOS DOCUMENTOS DEBEN ESTAR DEBIDAMENTE FOLIADOS DESDE LA PRIMERA HOJA HASTA LA ÚLTIMA, EN NÚMEROS ENTEROS CONSECUTIVOS</w:t>
      </w:r>
      <w:r w:rsidRPr="00EC1B2E">
        <w:rPr>
          <w:rFonts w:eastAsiaTheme="minorHAnsi" w:cs="Arial"/>
          <w:sz w:val="20"/>
          <w:szCs w:val="20"/>
        </w:rPr>
        <w:t>. No se deberán incluir dentro de la propuesta hojas en blanco haciendo las veces de separadores, si son separadores deberán contar con algún título impreso.</w:t>
      </w:r>
    </w:p>
    <w:p w14:paraId="7700B5CD" w14:textId="77777777" w:rsidR="001D134D" w:rsidRPr="00EC1B2E" w:rsidRDefault="001D134D" w:rsidP="00455BD1">
      <w:pPr>
        <w:spacing w:before="0" w:after="0"/>
        <w:rPr>
          <w:rFonts w:eastAsiaTheme="minorHAnsi" w:cs="Arial"/>
          <w:sz w:val="20"/>
          <w:szCs w:val="20"/>
        </w:rPr>
      </w:pPr>
    </w:p>
    <w:p w14:paraId="714B6870" w14:textId="77777777" w:rsidR="001D134D" w:rsidRPr="00EC1B2E" w:rsidRDefault="001D134D" w:rsidP="00455BD1">
      <w:pPr>
        <w:pStyle w:val="Prrafodelista"/>
        <w:numPr>
          <w:ilvl w:val="1"/>
          <w:numId w:val="2"/>
        </w:numPr>
        <w:spacing w:before="0" w:after="0"/>
        <w:contextualSpacing/>
        <w:rPr>
          <w:rFonts w:eastAsiaTheme="minorHAnsi" w:cs="Arial"/>
          <w:b/>
          <w:lang w:eastAsia="en-US"/>
        </w:rPr>
      </w:pPr>
      <w:r w:rsidRPr="00EC1B2E">
        <w:rPr>
          <w:rFonts w:eastAsiaTheme="minorHAnsi" w:cs="Arial"/>
          <w:b/>
          <w:lang w:eastAsia="en-US"/>
        </w:rPr>
        <w:t>CONTENIDO Y SOBRES DE LA PROPUESTA.</w:t>
      </w:r>
    </w:p>
    <w:p w14:paraId="74F29156" w14:textId="77777777" w:rsidR="001D134D" w:rsidRPr="00EC1B2E" w:rsidRDefault="001D134D" w:rsidP="00455BD1">
      <w:pPr>
        <w:spacing w:before="0" w:after="0"/>
        <w:ind w:firstLine="3"/>
        <w:rPr>
          <w:rFonts w:eastAsiaTheme="minorHAnsi" w:cs="Arial"/>
          <w:sz w:val="20"/>
          <w:szCs w:val="20"/>
          <w:lang w:eastAsia="en-US"/>
        </w:rPr>
      </w:pPr>
    </w:p>
    <w:p w14:paraId="18BE8BCD" w14:textId="77777777" w:rsidR="0070297B" w:rsidRPr="00EC1B2E" w:rsidRDefault="0070297B" w:rsidP="00455BD1">
      <w:pPr>
        <w:autoSpaceDE w:val="0"/>
        <w:autoSpaceDN w:val="0"/>
        <w:adjustRightInd w:val="0"/>
        <w:spacing w:before="0" w:after="0"/>
        <w:ind w:firstLine="6"/>
        <w:rPr>
          <w:rFonts w:eastAsiaTheme="minorHAnsi" w:cs="Arial"/>
          <w:sz w:val="20"/>
          <w:szCs w:val="20"/>
        </w:rPr>
      </w:pPr>
      <w:r w:rsidRPr="00EC1B2E">
        <w:rPr>
          <w:rFonts w:eastAsiaTheme="minorHAnsi" w:cs="Arial"/>
          <w:sz w:val="20"/>
          <w:szCs w:val="20"/>
        </w:rPr>
        <w:t xml:space="preserve">En el sobre el proponente deberá presentar los documentos relacionados con el cumplimiento de aspectos técnicos, financieros, jurídicos (requisitos habilitantes), de ponderación, y oferta económica, teniendo en cuenta que la omisión de aquellos necesarios para la comparación de las propuestas, impedirá tenerla en cuenta para su evaluación y posterior adjudicación, de acuerdo con lo estipulado en el parágrafo primero del Artículo 5º de la Ley 1150 de 2007. </w:t>
      </w:r>
    </w:p>
    <w:p w14:paraId="6105FF2D" w14:textId="77777777" w:rsidR="0070297B" w:rsidRPr="00EC1B2E" w:rsidRDefault="0070297B" w:rsidP="00455BD1">
      <w:pPr>
        <w:autoSpaceDE w:val="0"/>
        <w:autoSpaceDN w:val="0"/>
        <w:adjustRightInd w:val="0"/>
        <w:spacing w:before="0" w:after="0"/>
        <w:ind w:firstLine="6"/>
        <w:rPr>
          <w:rFonts w:eastAsiaTheme="minorHAnsi" w:cs="Arial"/>
          <w:sz w:val="20"/>
          <w:szCs w:val="20"/>
        </w:rPr>
      </w:pPr>
    </w:p>
    <w:p w14:paraId="3E1B5B08" w14:textId="77777777" w:rsidR="0070297B" w:rsidRPr="00EC1B2E" w:rsidRDefault="0070297B" w:rsidP="00455BD1">
      <w:pPr>
        <w:autoSpaceDE w:val="0"/>
        <w:autoSpaceDN w:val="0"/>
        <w:adjustRightInd w:val="0"/>
        <w:spacing w:before="0" w:after="0"/>
        <w:ind w:firstLine="6"/>
        <w:rPr>
          <w:rFonts w:eastAsiaTheme="minorHAnsi" w:cs="Arial"/>
          <w:sz w:val="20"/>
          <w:szCs w:val="20"/>
        </w:rPr>
      </w:pPr>
      <w:r w:rsidRPr="00EC1B2E">
        <w:rPr>
          <w:rFonts w:eastAsiaTheme="minorHAnsi" w:cs="Arial"/>
          <w:sz w:val="20"/>
          <w:szCs w:val="20"/>
        </w:rPr>
        <w:t xml:space="preserve">El proponente deberá diligenciar y </w:t>
      </w:r>
      <w:r w:rsidRPr="00EC1B2E">
        <w:rPr>
          <w:rFonts w:eastAsiaTheme="minorHAnsi" w:cs="Arial"/>
          <w:b/>
          <w:sz w:val="20"/>
          <w:szCs w:val="20"/>
        </w:rPr>
        <w:t>adjuntar en medio físico y en medio magnético Disco Compacto (CD),</w:t>
      </w:r>
      <w:r w:rsidRPr="00EC1B2E">
        <w:rPr>
          <w:rFonts w:eastAsiaTheme="minorHAnsi" w:cs="Arial"/>
          <w:sz w:val="20"/>
          <w:szCs w:val="20"/>
        </w:rPr>
        <w:t xml:space="preserve"> trascritos en Microsoft Excel, mínimo office 2007, bajo plataforma Windows, la información contenida en los Formatos 13, 14 y 15 requeridos y solicitados para la propuesta, los cuales debe ser idénticos a los aportados en el medio físico.  </w:t>
      </w:r>
    </w:p>
    <w:p w14:paraId="3A801B26" w14:textId="77777777" w:rsidR="0070297B" w:rsidRPr="00EC1B2E" w:rsidRDefault="0070297B" w:rsidP="00455BD1">
      <w:pPr>
        <w:autoSpaceDE w:val="0"/>
        <w:autoSpaceDN w:val="0"/>
        <w:adjustRightInd w:val="0"/>
        <w:spacing w:before="0" w:after="0"/>
        <w:ind w:firstLine="6"/>
        <w:rPr>
          <w:rFonts w:eastAsiaTheme="minorHAnsi" w:cs="Arial"/>
          <w:sz w:val="20"/>
          <w:szCs w:val="20"/>
        </w:rPr>
      </w:pPr>
    </w:p>
    <w:p w14:paraId="5F9E4117"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 xml:space="preserve">La oferta económica se debe presentar en original, escrito en letras y números, sin enmendaduras, en pesos colombianos, debidamente diligenciada y firmada para el proceso, de conformidad con todos y cada uno de los ítems exigidos y relacionados (descripción y/o actividad, unidad y cantidad) en el Formato No. 13 “Propuesta Económica”, cuando esta no repose </w:t>
      </w:r>
      <w:r w:rsidRPr="00EC1B2E">
        <w:rPr>
          <w:rFonts w:eastAsiaTheme="minorHAnsi" w:cs="Arial"/>
          <w:b/>
          <w:bCs/>
          <w:sz w:val="20"/>
          <w:szCs w:val="20"/>
          <w:lang w:eastAsia="en-US"/>
        </w:rPr>
        <w:t xml:space="preserve">en medio físico, </w:t>
      </w:r>
      <w:r w:rsidRPr="00EC1B2E">
        <w:rPr>
          <w:rFonts w:eastAsiaTheme="minorHAnsi" w:cs="Arial"/>
          <w:bCs/>
          <w:sz w:val="20"/>
          <w:szCs w:val="20"/>
          <w:lang w:eastAsia="en-US"/>
        </w:rPr>
        <w:t>la propuesta</w:t>
      </w:r>
      <w:r w:rsidRPr="00EC1B2E">
        <w:rPr>
          <w:rFonts w:eastAsiaTheme="minorHAnsi" w:cs="Arial"/>
          <w:sz w:val="20"/>
          <w:szCs w:val="20"/>
          <w:lang w:eastAsia="en-US"/>
        </w:rPr>
        <w:t xml:space="preserve"> será </w:t>
      </w:r>
      <w:r w:rsidRPr="00EC1B2E">
        <w:rPr>
          <w:rFonts w:eastAsiaTheme="minorHAnsi" w:cs="Arial"/>
          <w:b/>
          <w:bCs/>
          <w:sz w:val="20"/>
          <w:szCs w:val="20"/>
          <w:lang w:eastAsia="en-US"/>
        </w:rPr>
        <w:t>RECHAZADA</w:t>
      </w:r>
      <w:r w:rsidRPr="00EC1B2E">
        <w:rPr>
          <w:rFonts w:eastAsiaTheme="minorHAnsi" w:cs="Arial"/>
          <w:sz w:val="20"/>
          <w:szCs w:val="20"/>
          <w:lang w:eastAsia="en-US"/>
        </w:rPr>
        <w:t>, independientemente que el mismo se haya aportado en medio magnético.</w:t>
      </w:r>
    </w:p>
    <w:p w14:paraId="553409B6" w14:textId="77777777" w:rsidR="0070297B" w:rsidRPr="00EC1B2E" w:rsidRDefault="0070297B" w:rsidP="00455BD1">
      <w:pPr>
        <w:autoSpaceDE w:val="0"/>
        <w:autoSpaceDN w:val="0"/>
        <w:adjustRightInd w:val="0"/>
        <w:spacing w:before="0" w:after="0"/>
        <w:ind w:firstLine="6"/>
        <w:rPr>
          <w:rFonts w:eastAsiaTheme="minorHAnsi" w:cs="Arial"/>
          <w:sz w:val="20"/>
          <w:szCs w:val="20"/>
        </w:rPr>
      </w:pPr>
    </w:p>
    <w:p w14:paraId="48657CB5" w14:textId="77777777" w:rsidR="0070297B" w:rsidRPr="00EC1B2E" w:rsidRDefault="0070297B" w:rsidP="00455BD1">
      <w:pPr>
        <w:autoSpaceDE w:val="0"/>
        <w:autoSpaceDN w:val="0"/>
        <w:adjustRightInd w:val="0"/>
        <w:spacing w:before="0" w:after="0"/>
        <w:ind w:firstLine="6"/>
        <w:rPr>
          <w:rFonts w:eastAsiaTheme="minorHAnsi" w:cs="Arial"/>
          <w:sz w:val="20"/>
          <w:szCs w:val="20"/>
        </w:rPr>
      </w:pPr>
      <w:r w:rsidRPr="00EC1B2E">
        <w:rPr>
          <w:rFonts w:eastAsiaTheme="minorHAnsi" w:cs="Arial"/>
          <w:sz w:val="20"/>
          <w:szCs w:val="20"/>
        </w:rPr>
        <w:t xml:space="preserve">En caso de presentarse discrepancias entre la información consignada en los Formularios en medio físico de la propuesta y los Formularios contenidos en el CD, </w:t>
      </w:r>
      <w:r w:rsidRPr="00EC1B2E">
        <w:rPr>
          <w:rFonts w:eastAsiaTheme="minorHAnsi" w:cs="Arial"/>
          <w:b/>
          <w:bCs/>
          <w:sz w:val="20"/>
          <w:szCs w:val="20"/>
        </w:rPr>
        <w:t>prevalecerá la información consignada en el Formulario Físico</w:t>
      </w:r>
      <w:r w:rsidRPr="00EC1B2E">
        <w:rPr>
          <w:rFonts w:eastAsiaTheme="minorHAnsi" w:cs="Arial"/>
          <w:sz w:val="20"/>
          <w:szCs w:val="20"/>
        </w:rPr>
        <w:t xml:space="preserve">. </w:t>
      </w:r>
    </w:p>
    <w:p w14:paraId="786E13AD" w14:textId="77777777" w:rsidR="0070297B" w:rsidRPr="00EC1B2E" w:rsidRDefault="0070297B" w:rsidP="00455BD1">
      <w:pPr>
        <w:autoSpaceDE w:val="0"/>
        <w:autoSpaceDN w:val="0"/>
        <w:adjustRightInd w:val="0"/>
        <w:spacing w:before="0" w:after="0"/>
        <w:ind w:firstLine="6"/>
        <w:rPr>
          <w:rFonts w:eastAsiaTheme="minorHAnsi" w:cs="Arial"/>
          <w:sz w:val="20"/>
          <w:szCs w:val="20"/>
        </w:rPr>
      </w:pPr>
    </w:p>
    <w:p w14:paraId="31F5D194" w14:textId="77777777" w:rsidR="0070297B" w:rsidRPr="00EC1B2E" w:rsidRDefault="0070297B" w:rsidP="00455BD1">
      <w:pPr>
        <w:autoSpaceDE w:val="0"/>
        <w:autoSpaceDN w:val="0"/>
        <w:adjustRightInd w:val="0"/>
        <w:spacing w:before="0" w:after="0"/>
        <w:ind w:firstLine="6"/>
        <w:rPr>
          <w:rFonts w:eastAsiaTheme="minorHAnsi" w:cs="Arial"/>
          <w:sz w:val="20"/>
          <w:szCs w:val="20"/>
        </w:rPr>
      </w:pPr>
      <w:r w:rsidRPr="00EC1B2E">
        <w:rPr>
          <w:rFonts w:eastAsiaTheme="minorHAnsi" w:cs="Arial"/>
          <w:sz w:val="20"/>
          <w:szCs w:val="20"/>
        </w:rPr>
        <w:t xml:space="preserve">Cuando en la propuesta no reposen los Formularios requeridos para la propuesta, se entenderá(n) por </w:t>
      </w:r>
      <w:r w:rsidRPr="00EC1B2E">
        <w:rPr>
          <w:rFonts w:eastAsiaTheme="minorHAnsi" w:cs="Arial"/>
          <w:b/>
          <w:bCs/>
          <w:sz w:val="20"/>
          <w:szCs w:val="20"/>
        </w:rPr>
        <w:t>NO APORTADO(S)</w:t>
      </w:r>
      <w:r w:rsidRPr="00EC1B2E">
        <w:rPr>
          <w:rFonts w:eastAsiaTheme="minorHAnsi" w:cs="Arial"/>
          <w:sz w:val="20"/>
          <w:szCs w:val="20"/>
        </w:rPr>
        <w:t xml:space="preserve">, independientemente que el(los) mismo(s) se haya(n) aportado en medio magnético. Sin </w:t>
      </w:r>
      <w:r w:rsidR="009C3AA8" w:rsidRPr="00EC1B2E">
        <w:rPr>
          <w:rFonts w:eastAsiaTheme="minorHAnsi" w:cs="Arial"/>
          <w:sz w:val="20"/>
          <w:szCs w:val="20"/>
        </w:rPr>
        <w:t>embargo,</w:t>
      </w:r>
      <w:r w:rsidRPr="00EC1B2E">
        <w:rPr>
          <w:rFonts w:eastAsiaTheme="minorHAnsi" w:cs="Arial"/>
          <w:sz w:val="20"/>
          <w:szCs w:val="20"/>
        </w:rPr>
        <w:t xml:space="preserve"> los proponentes </w:t>
      </w:r>
      <w:r w:rsidRPr="00EC1B2E">
        <w:rPr>
          <w:rFonts w:eastAsiaTheme="minorHAnsi" w:cs="Arial"/>
          <w:b/>
          <w:bCs/>
          <w:sz w:val="20"/>
          <w:szCs w:val="20"/>
        </w:rPr>
        <w:t>deberán</w:t>
      </w:r>
      <w:r w:rsidRPr="00EC1B2E">
        <w:rPr>
          <w:rFonts w:eastAsiaTheme="minorHAnsi" w:cs="Arial"/>
          <w:sz w:val="20"/>
          <w:szCs w:val="20"/>
        </w:rPr>
        <w:t xml:space="preserve"> allegar dicho documento </w:t>
      </w:r>
      <w:r w:rsidRPr="00EC1B2E">
        <w:rPr>
          <w:rFonts w:eastAsiaTheme="minorHAnsi" w:cs="Arial"/>
          <w:b/>
          <w:bCs/>
          <w:sz w:val="20"/>
          <w:szCs w:val="20"/>
        </w:rPr>
        <w:t>dentro del término que al efecto les fije la Entidad, so pena del RECHAZO de la propuesta</w:t>
      </w:r>
      <w:r w:rsidRPr="00EC1B2E">
        <w:rPr>
          <w:rFonts w:eastAsiaTheme="minorHAnsi" w:cs="Arial"/>
          <w:sz w:val="20"/>
          <w:szCs w:val="20"/>
        </w:rPr>
        <w:t xml:space="preserve">. </w:t>
      </w:r>
    </w:p>
    <w:p w14:paraId="3E75ECD0"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p>
    <w:p w14:paraId="4D0ABD6E"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b/>
          <w:bCs/>
          <w:sz w:val="20"/>
          <w:szCs w:val="20"/>
          <w:lang w:eastAsia="en-US"/>
        </w:rPr>
        <w:t xml:space="preserve">IDENTIFICACIÓN Y ENTREGA DE LA PROPUESTA </w:t>
      </w:r>
    </w:p>
    <w:p w14:paraId="301204F2"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p>
    <w:p w14:paraId="3E54858A" w14:textId="77777777" w:rsidR="009C3AA8" w:rsidRPr="00EC1B2E" w:rsidRDefault="0070297B" w:rsidP="00455BD1">
      <w:pPr>
        <w:autoSpaceDE w:val="0"/>
        <w:autoSpaceDN w:val="0"/>
        <w:adjustRightInd w:val="0"/>
        <w:spacing w:before="0" w:after="0"/>
        <w:ind w:firstLine="6"/>
        <w:rPr>
          <w:rFonts w:eastAsiaTheme="minorHAnsi" w:cs="Arial"/>
          <w:sz w:val="20"/>
          <w:szCs w:val="20"/>
        </w:rPr>
      </w:pPr>
      <w:r w:rsidRPr="00EC1B2E">
        <w:rPr>
          <w:rFonts w:eastAsiaTheme="minorHAnsi" w:cs="Arial"/>
          <w:sz w:val="20"/>
          <w:szCs w:val="20"/>
        </w:rPr>
        <w:t xml:space="preserve">El proponente deberá allegar </w:t>
      </w:r>
      <w:r w:rsidR="009C3AA8" w:rsidRPr="00EC1B2E">
        <w:rPr>
          <w:rFonts w:eastAsiaTheme="minorHAnsi" w:cs="Arial"/>
          <w:sz w:val="20"/>
          <w:szCs w:val="20"/>
        </w:rPr>
        <w:t xml:space="preserve">su propuesta en medio físico en UN ORIGINAL y UNA COPIA </w:t>
      </w:r>
    </w:p>
    <w:p w14:paraId="4B93DFDD" w14:textId="77777777" w:rsidR="0070297B" w:rsidRPr="00EC1B2E" w:rsidRDefault="0070297B" w:rsidP="00455BD1">
      <w:pPr>
        <w:autoSpaceDE w:val="0"/>
        <w:autoSpaceDN w:val="0"/>
        <w:adjustRightInd w:val="0"/>
        <w:spacing w:before="0" w:after="0"/>
        <w:ind w:firstLine="6"/>
        <w:rPr>
          <w:rFonts w:eastAsiaTheme="minorHAnsi" w:cs="Arial"/>
          <w:sz w:val="20"/>
          <w:szCs w:val="20"/>
        </w:rPr>
      </w:pPr>
    </w:p>
    <w:p w14:paraId="03000E3C" w14:textId="77777777" w:rsidR="0070297B" w:rsidRPr="00EC1B2E" w:rsidRDefault="0070297B" w:rsidP="00455BD1">
      <w:pPr>
        <w:spacing w:before="0" w:after="0"/>
        <w:ind w:firstLine="6"/>
        <w:rPr>
          <w:rFonts w:eastAsiaTheme="minorHAnsi" w:cs="Arial"/>
          <w:sz w:val="20"/>
          <w:szCs w:val="20"/>
        </w:rPr>
      </w:pPr>
    </w:p>
    <w:p w14:paraId="342ECB52" w14:textId="77777777" w:rsidR="0070297B" w:rsidRPr="00EC1B2E" w:rsidRDefault="009C3AA8" w:rsidP="00455BD1">
      <w:pPr>
        <w:spacing w:before="0" w:after="0"/>
        <w:ind w:firstLine="6"/>
        <w:rPr>
          <w:rFonts w:eastAsiaTheme="minorHAnsi" w:cs="Arial"/>
          <w:sz w:val="20"/>
          <w:szCs w:val="20"/>
        </w:rPr>
      </w:pPr>
      <w:r w:rsidRPr="00EC1B2E">
        <w:rPr>
          <w:rFonts w:eastAsiaTheme="minorHAnsi" w:cs="Arial"/>
          <w:sz w:val="20"/>
          <w:szCs w:val="20"/>
        </w:rPr>
        <w:lastRenderedPageBreak/>
        <w:t xml:space="preserve">Los sobres estarán identificados </w:t>
      </w:r>
      <w:r w:rsidR="0070297B" w:rsidRPr="00EC1B2E">
        <w:rPr>
          <w:rFonts w:eastAsiaTheme="minorHAnsi" w:cs="Arial"/>
          <w:sz w:val="20"/>
          <w:szCs w:val="20"/>
        </w:rPr>
        <w:t>con la siguiente información:</w:t>
      </w:r>
    </w:p>
    <w:p w14:paraId="023AD320" w14:textId="77777777" w:rsidR="0070297B" w:rsidRPr="00EC1B2E" w:rsidRDefault="0070297B" w:rsidP="00455BD1">
      <w:pPr>
        <w:spacing w:before="0" w:after="0"/>
        <w:ind w:firstLine="6"/>
        <w:rPr>
          <w:rFonts w:eastAsiaTheme="minorHAnsi" w:cs="Arial"/>
          <w:sz w:val="20"/>
          <w:szCs w:val="20"/>
        </w:rPr>
      </w:pPr>
    </w:p>
    <w:p w14:paraId="25C21DEF"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b/>
          <w:bCs/>
          <w:sz w:val="20"/>
          <w:szCs w:val="20"/>
          <w:lang w:eastAsia="en-US"/>
        </w:rPr>
        <w:t>MUNICIPIO DE AGUAZUL</w:t>
      </w:r>
    </w:p>
    <w:p w14:paraId="23033338" w14:textId="77777777" w:rsidR="0070297B" w:rsidRPr="00EC1B2E" w:rsidRDefault="009C3AA8"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Licitación Pública</w:t>
      </w:r>
      <w:r w:rsidR="0070297B" w:rsidRPr="00EC1B2E">
        <w:rPr>
          <w:rFonts w:eastAsiaTheme="minorHAnsi" w:cs="Arial"/>
          <w:sz w:val="20"/>
          <w:szCs w:val="20"/>
          <w:lang w:eastAsia="en-US"/>
        </w:rPr>
        <w:t xml:space="preserve"> No. _______. </w:t>
      </w:r>
    </w:p>
    <w:p w14:paraId="4CD0AA35"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 xml:space="preserve">Objeto: ___________________. </w:t>
      </w:r>
    </w:p>
    <w:p w14:paraId="7C1E9C4D"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Nombre del Proponente. _______________</w:t>
      </w:r>
    </w:p>
    <w:p w14:paraId="3D5F2923"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Identificación del Proponente. ____________</w:t>
      </w:r>
    </w:p>
    <w:p w14:paraId="06BA049A"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Nombre del Representante Legal. __________</w:t>
      </w:r>
    </w:p>
    <w:p w14:paraId="294F361A"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Identificación del Representante Legal. ____________</w:t>
      </w:r>
    </w:p>
    <w:p w14:paraId="5EDB5916" w14:textId="77777777" w:rsidR="009C3AA8" w:rsidRPr="00EC1B2E" w:rsidRDefault="009C3AA8"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Original o Copia</w:t>
      </w:r>
    </w:p>
    <w:p w14:paraId="1FF59270" w14:textId="77777777" w:rsidR="0070297B" w:rsidRPr="00EC1B2E" w:rsidRDefault="0070297B" w:rsidP="00455BD1">
      <w:pPr>
        <w:spacing w:before="0" w:after="0"/>
        <w:ind w:firstLine="6"/>
        <w:rPr>
          <w:rFonts w:eastAsiaTheme="minorHAnsi" w:cs="Arial"/>
          <w:sz w:val="20"/>
          <w:szCs w:val="20"/>
        </w:rPr>
      </w:pPr>
    </w:p>
    <w:p w14:paraId="2AFF8651" w14:textId="77777777" w:rsidR="0070297B" w:rsidRPr="00EC1B2E" w:rsidRDefault="0070297B" w:rsidP="00455BD1">
      <w:pPr>
        <w:autoSpaceDE w:val="0"/>
        <w:autoSpaceDN w:val="0"/>
        <w:adjustRightInd w:val="0"/>
        <w:spacing w:before="0" w:after="0"/>
        <w:ind w:firstLine="6"/>
        <w:rPr>
          <w:rFonts w:eastAsiaTheme="minorHAnsi" w:cs="Arial"/>
          <w:sz w:val="20"/>
          <w:szCs w:val="20"/>
        </w:rPr>
      </w:pPr>
      <w:r w:rsidRPr="00EC1B2E">
        <w:rPr>
          <w:rFonts w:eastAsiaTheme="minorHAnsi" w:cs="Arial"/>
          <w:sz w:val="20"/>
          <w:szCs w:val="20"/>
        </w:rPr>
        <w:t xml:space="preserve">Solo se recibirá una propuesta por proceso de selección, en caso de presentarse para varios, al momento del cierre se deberá dejar constancia para que proceso presenta su ofrecimiento. </w:t>
      </w:r>
    </w:p>
    <w:p w14:paraId="27D08AAC" w14:textId="77777777" w:rsidR="0070297B" w:rsidRPr="00EC1B2E" w:rsidRDefault="0070297B" w:rsidP="00455BD1">
      <w:pPr>
        <w:autoSpaceDE w:val="0"/>
        <w:autoSpaceDN w:val="0"/>
        <w:adjustRightInd w:val="0"/>
        <w:spacing w:before="0" w:after="0"/>
        <w:ind w:firstLine="6"/>
        <w:rPr>
          <w:rFonts w:eastAsiaTheme="minorHAnsi" w:cs="Arial"/>
          <w:sz w:val="20"/>
          <w:szCs w:val="20"/>
        </w:rPr>
      </w:pPr>
    </w:p>
    <w:p w14:paraId="0664B9A3" w14:textId="77777777" w:rsidR="0070297B" w:rsidRPr="00EC1B2E" w:rsidRDefault="0070297B" w:rsidP="00455BD1">
      <w:pPr>
        <w:autoSpaceDE w:val="0"/>
        <w:autoSpaceDN w:val="0"/>
        <w:adjustRightInd w:val="0"/>
        <w:spacing w:before="0" w:after="0"/>
        <w:ind w:firstLine="6"/>
        <w:rPr>
          <w:rFonts w:eastAsiaTheme="minorHAnsi" w:cs="Arial"/>
          <w:sz w:val="20"/>
          <w:szCs w:val="20"/>
        </w:rPr>
      </w:pPr>
      <w:r w:rsidRPr="00EC1B2E">
        <w:rPr>
          <w:rFonts w:eastAsiaTheme="minorHAnsi" w:cs="Arial"/>
          <w:sz w:val="20"/>
          <w:szCs w:val="20"/>
        </w:rPr>
        <w:t xml:space="preserve">La presentación de la propuesta implica la aceptación y conocimiento de la Legislación Colombiana, acerca de los temas objeto del presente proceso y de todas las condiciones y obligaciones establecidas en el Pliego de Condiciones. </w:t>
      </w:r>
    </w:p>
    <w:p w14:paraId="61324AD3"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p>
    <w:p w14:paraId="616D6BB9"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 xml:space="preserve">Si el proponente presenta con su propuesta documentos que han perdido legibilidad o claridad, la Entidad podrá solicitar las aclaraciones o explicaciones sobre dichos documentos, los cuales deberán ser allegados por los proponentes </w:t>
      </w:r>
      <w:r w:rsidRPr="00EC1B2E">
        <w:rPr>
          <w:rFonts w:eastAsiaTheme="minorHAnsi" w:cs="Arial"/>
          <w:b/>
          <w:bCs/>
          <w:sz w:val="20"/>
          <w:szCs w:val="20"/>
          <w:lang w:eastAsia="en-US"/>
        </w:rPr>
        <w:t>dentro del término que al efecto les fije la Entidad, so pena del rechazo de la propuesta</w:t>
      </w:r>
      <w:r w:rsidRPr="00EC1B2E">
        <w:rPr>
          <w:rFonts w:eastAsiaTheme="minorHAnsi" w:cs="Arial"/>
          <w:sz w:val="20"/>
          <w:szCs w:val="20"/>
          <w:lang w:eastAsia="en-US"/>
        </w:rPr>
        <w:t xml:space="preserve">.   </w:t>
      </w:r>
    </w:p>
    <w:p w14:paraId="3DCA87B3" w14:textId="77777777" w:rsidR="0070297B" w:rsidRPr="00EC1B2E" w:rsidRDefault="0070297B" w:rsidP="00455BD1">
      <w:pPr>
        <w:autoSpaceDE w:val="0"/>
        <w:autoSpaceDN w:val="0"/>
        <w:adjustRightInd w:val="0"/>
        <w:spacing w:before="0" w:after="0"/>
        <w:ind w:firstLine="6"/>
        <w:rPr>
          <w:rFonts w:eastAsiaTheme="minorHAnsi" w:cs="Arial"/>
          <w:b/>
          <w:bCs/>
          <w:sz w:val="20"/>
          <w:szCs w:val="20"/>
          <w:lang w:eastAsia="en-US"/>
        </w:rPr>
      </w:pPr>
    </w:p>
    <w:p w14:paraId="1DC4C2A9"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b/>
          <w:bCs/>
          <w:sz w:val="20"/>
          <w:szCs w:val="20"/>
          <w:lang w:eastAsia="en-US"/>
        </w:rPr>
        <w:t xml:space="preserve">LA PROPUESTA DEBE CONTENER UN ÍNDICE, </w:t>
      </w:r>
      <w:r w:rsidRPr="00EC1B2E">
        <w:rPr>
          <w:rFonts w:eastAsiaTheme="minorHAnsi" w:cs="Arial"/>
          <w:sz w:val="20"/>
          <w:szCs w:val="20"/>
          <w:lang w:eastAsia="en-US"/>
        </w:rPr>
        <w:t>en el que se identifique en forma clara la documentación de la oferta y el folio o folios a que corresponda.</w:t>
      </w:r>
    </w:p>
    <w:p w14:paraId="206C7EB3"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p>
    <w:p w14:paraId="7D45606E"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Estarán a cargo del proponente todos los costos asociados a la elaboración y presentación de su propuesta, y la Entidad, en ningún caso, será responsable de los mismos.</w:t>
      </w:r>
    </w:p>
    <w:p w14:paraId="69916022"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p>
    <w:p w14:paraId="0921E214" w14:textId="77777777" w:rsidR="0070297B" w:rsidRPr="00EC1B2E" w:rsidRDefault="0070297B" w:rsidP="00455BD1">
      <w:pPr>
        <w:autoSpaceDE w:val="0"/>
        <w:autoSpaceDN w:val="0"/>
        <w:adjustRightInd w:val="0"/>
        <w:spacing w:before="0" w:after="0"/>
        <w:ind w:firstLine="6"/>
        <w:rPr>
          <w:rFonts w:eastAsiaTheme="minorHAnsi" w:cs="Arial"/>
          <w:sz w:val="20"/>
          <w:szCs w:val="20"/>
          <w:u w:val="single"/>
          <w:lang w:eastAsia="en-US"/>
        </w:rPr>
      </w:pPr>
      <w:r w:rsidRPr="00EC1B2E">
        <w:rPr>
          <w:rFonts w:eastAsiaTheme="minorHAnsi" w:cs="Arial"/>
          <w:sz w:val="20"/>
          <w:szCs w:val="20"/>
          <w:u w:val="single"/>
          <w:lang w:eastAsia="en-US"/>
        </w:rPr>
        <w:t xml:space="preserve">La propuesta, junto con todos los documentos que la conformen, debe ser entregada dentro del plazo del presente proceso, en la fecha y hora señalada en la cronología del presente proceso de selección, por tal razón se advierte al proponente que la misma debe diligenciarse, firmarse </w:t>
      </w:r>
      <w:r w:rsidR="009C3AA8" w:rsidRPr="00EC1B2E">
        <w:rPr>
          <w:rFonts w:eastAsiaTheme="minorHAnsi" w:cs="Arial"/>
          <w:sz w:val="20"/>
          <w:szCs w:val="20"/>
          <w:u w:val="single"/>
          <w:lang w:eastAsia="en-US"/>
        </w:rPr>
        <w:t xml:space="preserve">y radicarse </w:t>
      </w:r>
      <w:r w:rsidRPr="00EC1B2E">
        <w:rPr>
          <w:rFonts w:eastAsiaTheme="minorHAnsi" w:cs="Arial"/>
          <w:sz w:val="20"/>
          <w:szCs w:val="20"/>
          <w:u w:val="single"/>
          <w:lang w:eastAsia="en-US"/>
        </w:rPr>
        <w:t xml:space="preserve">con la antelación necesaria. </w:t>
      </w:r>
    </w:p>
    <w:p w14:paraId="73EAD80D"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p>
    <w:p w14:paraId="136F732C"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 xml:space="preserve">No se aceptarán propuestas enviadas por </w:t>
      </w:r>
      <w:r w:rsidR="00DC6B29" w:rsidRPr="00EC1B2E">
        <w:rPr>
          <w:rFonts w:eastAsiaTheme="minorHAnsi" w:cs="Arial"/>
          <w:sz w:val="20"/>
          <w:szCs w:val="20"/>
          <w:lang w:eastAsia="en-US"/>
        </w:rPr>
        <w:t xml:space="preserve">correo electrónico, </w:t>
      </w:r>
      <w:r w:rsidRPr="00EC1B2E">
        <w:rPr>
          <w:rFonts w:eastAsiaTheme="minorHAnsi" w:cs="Arial"/>
          <w:sz w:val="20"/>
          <w:szCs w:val="20"/>
          <w:lang w:eastAsia="en-US"/>
        </w:rPr>
        <w:t xml:space="preserve">servicio postal, fax, ni radicadas en las ventanillas de correspondencia de la Entidad. </w:t>
      </w:r>
    </w:p>
    <w:p w14:paraId="35A2099F"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p>
    <w:p w14:paraId="2457D9CD"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Se entenderán recibidas por el Municipio de Aguazul las ofertas que</w:t>
      </w:r>
      <w:r w:rsidR="00DC6B29" w:rsidRPr="00EC1B2E">
        <w:rPr>
          <w:rFonts w:eastAsiaTheme="minorHAnsi" w:cs="Arial"/>
          <w:sz w:val="20"/>
          <w:szCs w:val="20"/>
          <w:lang w:eastAsia="en-US"/>
        </w:rPr>
        <w:t>,</w:t>
      </w:r>
      <w:r w:rsidRPr="00EC1B2E">
        <w:rPr>
          <w:rFonts w:eastAsiaTheme="minorHAnsi" w:cs="Arial"/>
          <w:sz w:val="20"/>
          <w:szCs w:val="20"/>
          <w:lang w:eastAsia="en-US"/>
        </w:rPr>
        <w:t xml:space="preserve"> a la fecha y hora indicada en la cronología, se encuentren </w:t>
      </w:r>
      <w:r w:rsidR="00DC6B29" w:rsidRPr="00EC1B2E">
        <w:rPr>
          <w:rFonts w:eastAsiaTheme="minorHAnsi" w:cs="Arial"/>
          <w:sz w:val="20"/>
          <w:szCs w:val="20"/>
          <w:lang w:eastAsia="en-US"/>
        </w:rPr>
        <w:t>radicadas</w:t>
      </w:r>
      <w:r w:rsidRPr="00EC1B2E">
        <w:rPr>
          <w:rFonts w:eastAsiaTheme="minorHAnsi" w:cs="Arial"/>
          <w:sz w:val="20"/>
          <w:szCs w:val="20"/>
          <w:lang w:eastAsia="en-US"/>
        </w:rPr>
        <w:t xml:space="preserve">, en </w:t>
      </w:r>
      <w:r w:rsidR="00DC6B29" w:rsidRPr="00EC1B2E">
        <w:rPr>
          <w:rFonts w:eastAsiaTheme="minorHAnsi" w:cs="Arial"/>
          <w:sz w:val="20"/>
          <w:szCs w:val="20"/>
          <w:lang w:eastAsia="en-US"/>
        </w:rPr>
        <w:t>consecuencia,</w:t>
      </w:r>
      <w:r w:rsidRPr="00EC1B2E">
        <w:rPr>
          <w:rFonts w:eastAsiaTheme="minorHAnsi" w:cs="Arial"/>
          <w:sz w:val="20"/>
          <w:szCs w:val="20"/>
          <w:lang w:eastAsia="en-US"/>
        </w:rPr>
        <w:t xml:space="preserve"> se darán por no presentadas todas las propuestas que no hayan sido entregadas </w:t>
      </w:r>
      <w:r w:rsidR="00DC6B29" w:rsidRPr="00EC1B2E">
        <w:rPr>
          <w:rFonts w:eastAsiaTheme="minorHAnsi" w:cs="Arial"/>
          <w:sz w:val="20"/>
          <w:szCs w:val="20"/>
          <w:lang w:eastAsia="en-US"/>
        </w:rPr>
        <w:t xml:space="preserve">y radicadas </w:t>
      </w:r>
      <w:r w:rsidRPr="00EC1B2E">
        <w:rPr>
          <w:rFonts w:eastAsiaTheme="minorHAnsi" w:cs="Arial"/>
          <w:sz w:val="20"/>
          <w:szCs w:val="20"/>
          <w:lang w:eastAsia="en-US"/>
        </w:rPr>
        <w:t>en el plazo y lugar previstos para ello en el pliego de condiciones, ni las propuestas que hayan sido radicadas o enviadas a otros correos electrónicos de otras dependencias de la Entidad.</w:t>
      </w:r>
    </w:p>
    <w:p w14:paraId="594B5A6C"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p>
    <w:p w14:paraId="3AD8CFFB" w14:textId="77777777" w:rsidR="0070297B" w:rsidRPr="00EC1B2E" w:rsidRDefault="0070297B" w:rsidP="00455BD1">
      <w:pPr>
        <w:autoSpaceDE w:val="0"/>
        <w:autoSpaceDN w:val="0"/>
        <w:adjustRightInd w:val="0"/>
        <w:spacing w:before="0" w:after="0"/>
        <w:ind w:firstLine="6"/>
        <w:rPr>
          <w:rFonts w:eastAsiaTheme="minorHAnsi" w:cs="Arial"/>
          <w:sz w:val="20"/>
          <w:szCs w:val="20"/>
          <w:lang w:eastAsia="en-US"/>
        </w:rPr>
      </w:pPr>
      <w:r w:rsidRPr="00EC1B2E">
        <w:rPr>
          <w:rFonts w:eastAsiaTheme="minorHAnsi" w:cs="Arial"/>
          <w:sz w:val="20"/>
          <w:szCs w:val="20"/>
          <w:lang w:eastAsia="en-US"/>
        </w:rPr>
        <w:t>En el momento en que exista una incongruencia en la propuesta, es decir, que una parte de la misma establezca algo que se contradiga en otra parte, la Entidad podrá solicitar las aclaraciones pertinentes.</w:t>
      </w:r>
    </w:p>
    <w:p w14:paraId="2AAF957E" w14:textId="77777777" w:rsidR="0070297B" w:rsidRPr="00EC1B2E" w:rsidRDefault="0070297B" w:rsidP="00455BD1">
      <w:pPr>
        <w:autoSpaceDE w:val="0"/>
        <w:autoSpaceDN w:val="0"/>
        <w:adjustRightInd w:val="0"/>
        <w:spacing w:before="0" w:after="0"/>
        <w:ind w:firstLine="6"/>
        <w:rPr>
          <w:rFonts w:eastAsiaTheme="minorHAnsi" w:cs="Arial"/>
          <w:b/>
          <w:bCs/>
          <w:sz w:val="20"/>
          <w:szCs w:val="20"/>
          <w:lang w:eastAsia="en-US"/>
        </w:rPr>
      </w:pPr>
    </w:p>
    <w:p w14:paraId="2D06DD4A" w14:textId="77777777" w:rsidR="0070297B" w:rsidRPr="00EC1B2E" w:rsidRDefault="0070297B" w:rsidP="00455BD1">
      <w:pPr>
        <w:autoSpaceDE w:val="0"/>
        <w:autoSpaceDN w:val="0"/>
        <w:adjustRightInd w:val="0"/>
        <w:spacing w:before="0" w:after="0"/>
        <w:ind w:firstLine="6"/>
        <w:rPr>
          <w:rFonts w:eastAsiaTheme="minorHAnsi" w:cs="Arial"/>
          <w:i/>
          <w:iCs/>
          <w:sz w:val="20"/>
          <w:szCs w:val="20"/>
          <w:lang w:eastAsia="en-US"/>
        </w:rPr>
      </w:pPr>
      <w:r w:rsidRPr="00EC1B2E">
        <w:rPr>
          <w:rFonts w:eastAsiaTheme="minorHAnsi" w:cs="Arial"/>
          <w:b/>
          <w:bCs/>
          <w:sz w:val="20"/>
          <w:szCs w:val="20"/>
          <w:lang w:eastAsia="en-US"/>
        </w:rPr>
        <w:t>Nota</w:t>
      </w:r>
      <w:r w:rsidRPr="00EC1B2E">
        <w:rPr>
          <w:rFonts w:eastAsiaTheme="minorHAnsi" w:cs="Arial"/>
          <w:sz w:val="20"/>
          <w:szCs w:val="20"/>
          <w:lang w:eastAsia="en-US"/>
        </w:rPr>
        <w:t xml:space="preserve">: La Entidad para la presentación y entrega de las propuestas, tendrá en cuenta lo estipulado en el Artículo 2.2.1.1.2.2.5 del Decreto 1082 de 2015, el cual consagra: </w:t>
      </w:r>
      <w:r w:rsidRPr="00EC1B2E">
        <w:rPr>
          <w:rFonts w:eastAsiaTheme="minorHAnsi" w:cs="Arial"/>
          <w:i/>
          <w:iCs/>
          <w:sz w:val="20"/>
          <w:szCs w:val="20"/>
          <w:lang w:eastAsia="en-US"/>
        </w:rPr>
        <w:t xml:space="preserve">"De las personas inhabilitadas por razón de la presentación de otras ofertas - para efectos de establecer cuándo el oferente es inhábil en virtud de los literales g) y h) del numeral 1º del Artículo 8º de la Ley 80 de 1993 y poder establecer la </w:t>
      </w:r>
      <w:r w:rsidRPr="00EC1B2E">
        <w:rPr>
          <w:rFonts w:eastAsiaTheme="minorHAnsi" w:cs="Arial"/>
          <w:i/>
          <w:iCs/>
          <w:sz w:val="20"/>
          <w:szCs w:val="20"/>
          <w:lang w:eastAsia="en-US"/>
        </w:rPr>
        <w:lastRenderedPageBreak/>
        <w:t>primera oferta en el tiempo, la Entidad Estatal  debe dejar constancia de la fecha y hora de recibo de las ofertas, indicando el nombre o razón social de los oferentes y sus representantes legales”.</w:t>
      </w:r>
    </w:p>
    <w:p w14:paraId="7B64238A" w14:textId="77777777" w:rsidR="001D134D" w:rsidRPr="00EC1B2E" w:rsidRDefault="001D134D" w:rsidP="00455BD1">
      <w:pPr>
        <w:autoSpaceDE w:val="0"/>
        <w:autoSpaceDN w:val="0"/>
        <w:adjustRightInd w:val="0"/>
        <w:spacing w:before="0" w:after="0"/>
        <w:ind w:firstLine="3"/>
        <w:rPr>
          <w:rFonts w:eastAsiaTheme="minorHAnsi" w:cs="Arial"/>
          <w:color w:val="FF0000"/>
          <w:sz w:val="20"/>
          <w:szCs w:val="20"/>
          <w:lang w:eastAsia="en-US"/>
        </w:rPr>
      </w:pPr>
      <w:r w:rsidRPr="00EC1B2E">
        <w:rPr>
          <w:rFonts w:eastAsiaTheme="minorHAnsi" w:cs="Arial"/>
          <w:sz w:val="20"/>
          <w:szCs w:val="20"/>
        </w:rPr>
        <w:t xml:space="preserve"> </w:t>
      </w:r>
    </w:p>
    <w:p w14:paraId="4BB46629" w14:textId="77777777" w:rsidR="001D134D" w:rsidRPr="00EC1B2E" w:rsidRDefault="001D134D" w:rsidP="00455BD1">
      <w:pPr>
        <w:pStyle w:val="Prrafodelista"/>
        <w:numPr>
          <w:ilvl w:val="1"/>
          <w:numId w:val="2"/>
        </w:numPr>
        <w:spacing w:before="0" w:after="0"/>
        <w:contextualSpacing/>
        <w:rPr>
          <w:rFonts w:eastAsiaTheme="minorHAnsi" w:cs="Arial"/>
          <w:b/>
          <w:lang w:eastAsia="en-US"/>
        </w:rPr>
      </w:pPr>
      <w:r w:rsidRPr="00EC1B2E">
        <w:rPr>
          <w:rFonts w:eastAsiaTheme="minorHAnsi" w:cs="Arial"/>
          <w:b/>
          <w:lang w:eastAsia="en-US"/>
        </w:rPr>
        <w:t>PROPUESTAS PARCIALES Y PROPUESTAS ALTERNATIVAS.</w:t>
      </w:r>
    </w:p>
    <w:p w14:paraId="62C004A4" w14:textId="77777777" w:rsidR="001D134D" w:rsidRPr="00EC1B2E" w:rsidRDefault="001D134D" w:rsidP="00455BD1">
      <w:pPr>
        <w:spacing w:before="0" w:after="0"/>
        <w:ind w:firstLine="3"/>
        <w:rPr>
          <w:rFonts w:eastAsiaTheme="minorHAnsi" w:cs="Arial"/>
          <w:sz w:val="20"/>
          <w:szCs w:val="20"/>
          <w:lang w:eastAsia="en-US"/>
        </w:rPr>
      </w:pPr>
    </w:p>
    <w:p w14:paraId="7B7EE7EF" w14:textId="77777777" w:rsidR="001D134D" w:rsidRPr="00EC1B2E" w:rsidRDefault="001D134D"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El </w:t>
      </w:r>
      <w:r w:rsidR="00BD302F" w:rsidRPr="00EC1B2E">
        <w:rPr>
          <w:rFonts w:eastAsiaTheme="minorHAnsi" w:cs="Arial"/>
          <w:sz w:val="20"/>
          <w:szCs w:val="20"/>
          <w:lang w:eastAsia="en-US"/>
        </w:rPr>
        <w:t>Municipio</w:t>
      </w:r>
      <w:r w:rsidRPr="00EC1B2E">
        <w:rPr>
          <w:rFonts w:eastAsiaTheme="minorHAnsi" w:cs="Arial"/>
          <w:sz w:val="20"/>
          <w:szCs w:val="20"/>
          <w:lang w:eastAsia="en-US"/>
        </w:rPr>
        <w:t xml:space="preserve"> de </w:t>
      </w:r>
      <w:r w:rsidR="005772F8" w:rsidRPr="00EC1B2E">
        <w:rPr>
          <w:rFonts w:eastAsiaTheme="minorHAnsi" w:cs="Arial"/>
          <w:sz w:val="20"/>
          <w:szCs w:val="20"/>
          <w:lang w:eastAsia="en-US"/>
        </w:rPr>
        <w:t>Aguazul</w:t>
      </w:r>
      <w:r w:rsidRPr="00EC1B2E">
        <w:rPr>
          <w:rFonts w:eastAsiaTheme="minorHAnsi" w:cs="Arial"/>
          <w:sz w:val="20"/>
          <w:szCs w:val="20"/>
          <w:lang w:eastAsia="en-US"/>
        </w:rPr>
        <w:t xml:space="preserve"> no acepta propuestas que impliquen alternativas técnicas, o económicas. Tampoco se aceptarán propuestas parciales, solamente se aceptarán propuestas por el total del objeto del presente proceso. </w:t>
      </w:r>
    </w:p>
    <w:p w14:paraId="4E94AC4B" w14:textId="77777777" w:rsidR="00DA3C1E" w:rsidRPr="00EC1B2E" w:rsidRDefault="00DA3C1E" w:rsidP="00455BD1">
      <w:pPr>
        <w:spacing w:before="0" w:after="0"/>
        <w:rPr>
          <w:rFonts w:cs="Arial"/>
          <w:sz w:val="20"/>
          <w:szCs w:val="20"/>
        </w:rPr>
      </w:pPr>
    </w:p>
    <w:p w14:paraId="38A28573" w14:textId="77777777" w:rsidR="0000217C" w:rsidRPr="00EC1B2E" w:rsidRDefault="0000217C" w:rsidP="00455BD1">
      <w:pPr>
        <w:pStyle w:val="Ttulo2"/>
        <w:numPr>
          <w:ilvl w:val="1"/>
          <w:numId w:val="2"/>
        </w:numPr>
        <w:spacing w:before="0" w:after="0"/>
        <w:rPr>
          <w:rFonts w:cs="Arial"/>
          <w:szCs w:val="20"/>
          <w:lang w:val="es-CO"/>
        </w:rPr>
      </w:pPr>
      <w:bookmarkStart w:id="12" w:name="_Toc16169574"/>
      <w:r w:rsidRPr="00EC1B2E">
        <w:rPr>
          <w:rFonts w:cs="Arial"/>
          <w:szCs w:val="20"/>
          <w:lang w:val="es-CO"/>
        </w:rPr>
        <w:t>LEGALIZACIÓN DE DOCUMENTOS OTORGADOS EN EL EXTERIOR</w:t>
      </w:r>
      <w:bookmarkEnd w:id="12"/>
    </w:p>
    <w:p w14:paraId="4DE65C33" w14:textId="77777777" w:rsidR="00DA3C1E" w:rsidRPr="00EC1B2E" w:rsidRDefault="00DA3C1E" w:rsidP="00455BD1">
      <w:pPr>
        <w:pStyle w:val="Ttulo2"/>
        <w:numPr>
          <w:ilvl w:val="0"/>
          <w:numId w:val="0"/>
        </w:numPr>
        <w:spacing w:before="0" w:after="0"/>
        <w:ind w:left="360"/>
        <w:rPr>
          <w:rFonts w:cs="Arial"/>
          <w:szCs w:val="20"/>
          <w:lang w:val="es-CO"/>
        </w:rPr>
      </w:pPr>
    </w:p>
    <w:p w14:paraId="196BFF0D" w14:textId="77777777" w:rsidR="0000217C" w:rsidRPr="00EC1B2E" w:rsidRDefault="0000217C" w:rsidP="00455BD1">
      <w:pPr>
        <w:spacing w:before="0" w:after="0"/>
        <w:rPr>
          <w:rFonts w:cs="Arial"/>
          <w:sz w:val="20"/>
          <w:szCs w:val="20"/>
        </w:rPr>
      </w:pPr>
      <w:r w:rsidRPr="00EC1B2E">
        <w:rPr>
          <w:rFonts w:cs="Arial"/>
          <w:sz w:val="20"/>
          <w:szCs w:val="20"/>
        </w:rPr>
        <w:t>Los Proponentes deben entregar con su Oferta los documentos otorgados en el exterior sin que sea necesaria su legalización. Para firmar el Contrato, el Proponente que resulte adjudicatario debe presentar los documentos otorgados en el extranjero, legalizados de acuerdo con lo previsto en el artículo 251 del Código General del Proceso.</w:t>
      </w:r>
    </w:p>
    <w:p w14:paraId="5F244620" w14:textId="77777777" w:rsidR="00DA3C1E" w:rsidRPr="00EC1B2E" w:rsidRDefault="00DA3C1E" w:rsidP="00455BD1">
      <w:pPr>
        <w:spacing w:before="0" w:after="0"/>
        <w:rPr>
          <w:rFonts w:cs="Arial"/>
          <w:sz w:val="20"/>
          <w:szCs w:val="20"/>
        </w:rPr>
      </w:pPr>
    </w:p>
    <w:p w14:paraId="0DA32081" w14:textId="77777777" w:rsidR="0000217C" w:rsidRPr="00EC1B2E" w:rsidRDefault="001307AE" w:rsidP="00455BD1">
      <w:pPr>
        <w:pStyle w:val="Ttulo2"/>
        <w:numPr>
          <w:ilvl w:val="1"/>
          <w:numId w:val="2"/>
        </w:numPr>
        <w:spacing w:before="0" w:after="0"/>
        <w:rPr>
          <w:rFonts w:cs="Arial"/>
          <w:szCs w:val="20"/>
          <w:lang w:val="es-CO"/>
        </w:rPr>
      </w:pPr>
      <w:r w:rsidRPr="00EC1B2E">
        <w:rPr>
          <w:rFonts w:cs="Arial"/>
          <w:b w:val="0"/>
          <w:szCs w:val="20"/>
        </w:rPr>
        <w:t xml:space="preserve"> </w:t>
      </w:r>
      <w:bookmarkStart w:id="13" w:name="_Toc16169575"/>
      <w:r w:rsidR="0000217C" w:rsidRPr="00EC1B2E">
        <w:rPr>
          <w:rFonts w:cs="Arial"/>
          <w:szCs w:val="20"/>
          <w:lang w:val="es-CO"/>
        </w:rPr>
        <w:t>CONVERSIÓN DE MONEDAS</w:t>
      </w:r>
      <w:bookmarkEnd w:id="13"/>
    </w:p>
    <w:p w14:paraId="4622B766" w14:textId="77777777" w:rsidR="00DA3C1E" w:rsidRPr="00EC1B2E" w:rsidRDefault="00DA3C1E" w:rsidP="00455BD1">
      <w:pPr>
        <w:spacing w:before="0" w:after="0"/>
        <w:rPr>
          <w:rFonts w:cs="Arial"/>
          <w:sz w:val="20"/>
          <w:szCs w:val="20"/>
        </w:rPr>
      </w:pPr>
    </w:p>
    <w:p w14:paraId="3CE2A949" w14:textId="77777777" w:rsidR="0000217C" w:rsidRPr="00EC1B2E" w:rsidRDefault="0053065B" w:rsidP="00455BD1">
      <w:pPr>
        <w:spacing w:before="0" w:after="0"/>
        <w:rPr>
          <w:rFonts w:cs="Arial"/>
          <w:sz w:val="20"/>
          <w:szCs w:val="20"/>
        </w:rPr>
      </w:pPr>
      <w:r w:rsidRPr="00EC1B2E">
        <w:rPr>
          <w:rFonts w:cs="Arial"/>
          <w:sz w:val="20"/>
          <w:szCs w:val="20"/>
        </w:rPr>
        <w:t>Los Proponentes deben presentar sus estados financieros en la moneda legal del país en el cual fueron emitidos y adicionalmente en pesos colombianos.</w:t>
      </w:r>
    </w:p>
    <w:p w14:paraId="5E851834" w14:textId="77777777" w:rsidR="00DA3C1E" w:rsidRPr="00EC1B2E" w:rsidRDefault="00DA3C1E" w:rsidP="00455BD1">
      <w:pPr>
        <w:spacing w:before="0" w:after="0"/>
        <w:rPr>
          <w:rFonts w:cs="Arial"/>
          <w:sz w:val="20"/>
          <w:szCs w:val="20"/>
        </w:rPr>
      </w:pPr>
    </w:p>
    <w:p w14:paraId="32FE760E" w14:textId="77777777" w:rsidR="0053065B" w:rsidRPr="00EC1B2E" w:rsidRDefault="0053065B" w:rsidP="00455BD1">
      <w:pPr>
        <w:autoSpaceDE w:val="0"/>
        <w:autoSpaceDN w:val="0"/>
        <w:adjustRightInd w:val="0"/>
        <w:spacing w:before="0" w:after="0"/>
        <w:rPr>
          <w:rFonts w:eastAsia="Calibri" w:cs="Arial"/>
          <w:sz w:val="20"/>
          <w:szCs w:val="20"/>
          <w:lang w:eastAsia="es-CO"/>
        </w:rPr>
      </w:pPr>
      <w:r w:rsidRPr="00EC1B2E">
        <w:rPr>
          <w:rFonts w:eastAsia="Calibri" w:cs="Arial"/>
          <w:sz w:val="20"/>
          <w:szCs w:val="20"/>
          <w:lang w:eastAsia="es-CO"/>
        </w:rPr>
        <w:t xml:space="preserve">Si está expresado originalmente en una moneda diferente a dólares de los Estados Unidos de Norte América, debe convertirse a </w:t>
      </w:r>
      <w:r w:rsidR="002836D1" w:rsidRPr="00EC1B2E">
        <w:rPr>
          <w:rFonts w:eastAsia="Calibri" w:cs="Arial"/>
          <w:sz w:val="20"/>
          <w:szCs w:val="20"/>
          <w:lang w:eastAsia="es-CO"/>
        </w:rPr>
        <w:t>esta</w:t>
      </w:r>
      <w:r w:rsidRPr="00EC1B2E">
        <w:rPr>
          <w:rFonts w:eastAsia="Calibri" w:cs="Arial"/>
          <w:sz w:val="20"/>
          <w:szCs w:val="20"/>
          <w:lang w:eastAsia="es-CO"/>
        </w:rPr>
        <w:t xml:space="preserve"> moneda utilizando para ello el valor correspondiente con el procedimiento de conversi</w:t>
      </w:r>
      <w:r w:rsidR="0028631A" w:rsidRPr="00EC1B2E">
        <w:rPr>
          <w:rFonts w:eastAsia="Calibri" w:cs="Arial"/>
          <w:sz w:val="20"/>
          <w:szCs w:val="20"/>
          <w:lang w:eastAsia="es-CO"/>
        </w:rPr>
        <w:t xml:space="preserve">ón de la página web </w:t>
      </w:r>
      <w:hyperlink r:id="rId11" w:history="1">
        <w:r w:rsidR="0028631A" w:rsidRPr="00EC1B2E">
          <w:rPr>
            <w:rStyle w:val="Hipervnculo"/>
            <w:rFonts w:eastAsia="Calibri" w:cs="Arial"/>
            <w:color w:val="auto"/>
            <w:sz w:val="20"/>
            <w:szCs w:val="20"/>
            <w:lang w:eastAsia="es-CO"/>
          </w:rPr>
          <w:t>http://www.colombia.com/cambio_moneda/</w:t>
        </w:r>
      </w:hyperlink>
      <w:r w:rsidR="0028631A" w:rsidRPr="00EC1B2E">
        <w:rPr>
          <w:rFonts w:eastAsia="Calibri" w:cs="Arial"/>
          <w:sz w:val="20"/>
          <w:szCs w:val="20"/>
          <w:lang w:eastAsia="es-CO"/>
        </w:rPr>
        <w:t xml:space="preserve">. </w:t>
      </w:r>
    </w:p>
    <w:p w14:paraId="6703D7E4" w14:textId="77777777" w:rsidR="00DA3C1E" w:rsidRPr="00EC1B2E" w:rsidRDefault="00DA3C1E" w:rsidP="00455BD1">
      <w:pPr>
        <w:autoSpaceDE w:val="0"/>
        <w:autoSpaceDN w:val="0"/>
        <w:adjustRightInd w:val="0"/>
        <w:spacing w:before="0" w:after="0"/>
        <w:rPr>
          <w:rFonts w:eastAsia="Calibri" w:cs="Arial"/>
          <w:sz w:val="20"/>
          <w:szCs w:val="20"/>
          <w:lang w:eastAsia="es-CO"/>
        </w:rPr>
      </w:pPr>
    </w:p>
    <w:p w14:paraId="197E39BF" w14:textId="77777777" w:rsidR="0053065B" w:rsidRPr="00EC1B2E" w:rsidRDefault="0053065B" w:rsidP="00455BD1">
      <w:pPr>
        <w:spacing w:before="0" w:after="0"/>
        <w:rPr>
          <w:rFonts w:eastAsia="Calibri" w:cs="Arial"/>
          <w:sz w:val="20"/>
          <w:szCs w:val="20"/>
          <w:lang w:eastAsia="es-CO"/>
        </w:rPr>
      </w:pPr>
      <w:r w:rsidRPr="00EC1B2E">
        <w:rPr>
          <w:rFonts w:eastAsia="Calibri" w:cs="Arial"/>
          <w:sz w:val="20"/>
          <w:szCs w:val="20"/>
          <w:lang w:eastAsia="es-CO"/>
        </w:rPr>
        <w:t>Una vez que se tengan las cifras en dólares de los Estados Unidos de América o si la información se presenta originalmente en dicha moneda, para la conversión a pesos colombianos se debe tener en cuenta la tasa representativa del mercado certificada por la Superintendencia Financiera de Colombia para la fecha de corte de los estados financieros.</w:t>
      </w:r>
    </w:p>
    <w:p w14:paraId="1A7A07CA" w14:textId="77777777" w:rsidR="00DA3C1E" w:rsidRPr="00EC1B2E" w:rsidRDefault="00DA3C1E" w:rsidP="00455BD1">
      <w:pPr>
        <w:spacing w:before="0" w:after="0"/>
        <w:rPr>
          <w:rFonts w:eastAsia="Calibri" w:cs="Arial"/>
          <w:sz w:val="20"/>
          <w:szCs w:val="20"/>
          <w:lang w:eastAsia="es-CO"/>
        </w:rPr>
      </w:pPr>
    </w:p>
    <w:p w14:paraId="56899B16" w14:textId="77777777" w:rsidR="0028631A" w:rsidRPr="00EC1B2E" w:rsidRDefault="00071B14" w:rsidP="00455BD1">
      <w:pPr>
        <w:pStyle w:val="Ttulo2"/>
        <w:numPr>
          <w:ilvl w:val="1"/>
          <w:numId w:val="2"/>
        </w:numPr>
        <w:spacing w:before="0" w:after="0"/>
        <w:rPr>
          <w:rFonts w:cs="Arial"/>
          <w:szCs w:val="20"/>
          <w:lang w:val="es-CO"/>
        </w:rPr>
      </w:pPr>
      <w:bookmarkStart w:id="14" w:name="_Toc16169576"/>
      <w:r w:rsidRPr="00EC1B2E">
        <w:rPr>
          <w:rFonts w:cs="Arial"/>
          <w:szCs w:val="20"/>
          <w:lang w:val="es-CO"/>
        </w:rPr>
        <w:t>DEFINICIONES</w:t>
      </w:r>
      <w:bookmarkEnd w:id="14"/>
    </w:p>
    <w:p w14:paraId="780F7880" w14:textId="77777777" w:rsidR="00DA3C1E" w:rsidRPr="00EC1B2E" w:rsidRDefault="00DA3C1E" w:rsidP="00455BD1">
      <w:pPr>
        <w:spacing w:before="0" w:after="0"/>
        <w:ind w:left="360"/>
        <w:rPr>
          <w:rFonts w:cs="Arial"/>
          <w:b/>
          <w:sz w:val="20"/>
          <w:szCs w:val="20"/>
        </w:rPr>
      </w:pPr>
    </w:p>
    <w:p w14:paraId="048EBAB8" w14:textId="77777777" w:rsidR="00071B14" w:rsidRPr="00EC1B2E" w:rsidRDefault="00071B14" w:rsidP="00455BD1">
      <w:pPr>
        <w:spacing w:before="0" w:after="0"/>
        <w:rPr>
          <w:rFonts w:cs="Arial"/>
          <w:sz w:val="20"/>
          <w:szCs w:val="20"/>
        </w:rPr>
      </w:pPr>
      <w:r w:rsidRPr="00EC1B2E">
        <w:rPr>
          <w:rFonts w:cs="Arial"/>
          <w:sz w:val="20"/>
          <w:szCs w:val="20"/>
        </w:rPr>
        <w:t xml:space="preserve">Las expresiones utilizadas en el presente documento con mayúscula inicial deben ser entendidas con el significado que a continuación se indica. Los términos definidos son utilizados en singular y en plural de acuerdo como lo requiera el contexto en el cual son utilizados. Otros términos utilizados con mayúscula inicial deben ser entendidas de acuerdo con la definición contenida en el </w:t>
      </w:r>
      <w:r w:rsidR="00D97964" w:rsidRPr="00EC1B2E">
        <w:rPr>
          <w:rFonts w:cs="Arial"/>
          <w:sz w:val="20"/>
          <w:szCs w:val="20"/>
        </w:rPr>
        <w:t>Decreto 1082 de 2.015</w:t>
      </w:r>
      <w:r w:rsidR="00D97964" w:rsidRPr="00EC1B2E">
        <w:rPr>
          <w:rFonts w:cs="Arial"/>
          <w:sz w:val="20"/>
          <w:szCs w:val="20"/>
          <w:lang w:val="es-MX"/>
        </w:rPr>
        <w:t>.</w:t>
      </w:r>
      <w:r w:rsidRPr="00EC1B2E">
        <w:rPr>
          <w:rFonts w:cs="Arial"/>
          <w:sz w:val="20"/>
          <w:szCs w:val="20"/>
        </w:rPr>
        <w:t xml:space="preserve"> Los términos no definidos a continuación deben entenderse de acuerdo con su significado natural y obvio.</w:t>
      </w:r>
    </w:p>
    <w:p w14:paraId="729DCDD4" w14:textId="77777777" w:rsidR="00B2337C" w:rsidRPr="00EC1B2E" w:rsidRDefault="00B2337C" w:rsidP="00455BD1">
      <w:pPr>
        <w:spacing w:before="0" w:after="0"/>
        <w:rPr>
          <w:rFonts w:cs="Arial"/>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810"/>
        <w:gridCol w:w="6766"/>
      </w:tblGrid>
      <w:tr w:rsidR="00D97964" w:rsidRPr="00EC1B2E" w14:paraId="0D2406B8" w14:textId="77777777" w:rsidTr="00EC1B2E">
        <w:trPr>
          <w:trHeight w:val="93"/>
        </w:trPr>
        <w:tc>
          <w:tcPr>
            <w:tcW w:w="5000" w:type="pct"/>
            <w:gridSpan w:val="2"/>
          </w:tcPr>
          <w:p w14:paraId="2AEE2591" w14:textId="77777777" w:rsidR="005470F9" w:rsidRPr="00EC1B2E" w:rsidRDefault="005470F9" w:rsidP="00455BD1">
            <w:pPr>
              <w:autoSpaceDE w:val="0"/>
              <w:autoSpaceDN w:val="0"/>
              <w:adjustRightInd w:val="0"/>
              <w:spacing w:before="0" w:after="0"/>
              <w:ind w:right="116"/>
              <w:jc w:val="center"/>
              <w:rPr>
                <w:rFonts w:eastAsia="Calibri" w:cs="Arial"/>
                <w:b/>
                <w:sz w:val="20"/>
                <w:szCs w:val="20"/>
                <w:lang w:eastAsia="es-CO"/>
              </w:rPr>
            </w:pPr>
            <w:r w:rsidRPr="00EC1B2E">
              <w:rPr>
                <w:rFonts w:eastAsia="Calibri" w:cs="Arial"/>
                <w:b/>
                <w:sz w:val="20"/>
                <w:szCs w:val="20"/>
                <w:lang w:eastAsia="es-CO"/>
              </w:rPr>
              <w:t>Definiciones</w:t>
            </w:r>
          </w:p>
        </w:tc>
      </w:tr>
      <w:tr w:rsidR="00D97964" w:rsidRPr="00EC1B2E" w14:paraId="2CC17A6D" w14:textId="77777777" w:rsidTr="00EC1B2E">
        <w:trPr>
          <w:trHeight w:val="323"/>
        </w:trPr>
        <w:tc>
          <w:tcPr>
            <w:tcW w:w="1467" w:type="pct"/>
          </w:tcPr>
          <w:p w14:paraId="3A22688E" w14:textId="77777777" w:rsidR="005470F9" w:rsidRPr="00EC1B2E" w:rsidRDefault="005470F9" w:rsidP="00455BD1">
            <w:pPr>
              <w:autoSpaceDE w:val="0"/>
              <w:autoSpaceDN w:val="0"/>
              <w:adjustRightInd w:val="0"/>
              <w:spacing w:before="0" w:after="0"/>
              <w:rPr>
                <w:rFonts w:eastAsia="Calibri" w:cs="Arial"/>
                <w:b/>
                <w:sz w:val="20"/>
                <w:szCs w:val="20"/>
                <w:lang w:eastAsia="es-CO"/>
              </w:rPr>
            </w:pPr>
            <w:r w:rsidRPr="00EC1B2E">
              <w:rPr>
                <w:rFonts w:eastAsia="Calibri" w:cs="Arial"/>
                <w:b/>
                <w:sz w:val="20"/>
                <w:szCs w:val="20"/>
                <w:lang w:eastAsia="es-CO"/>
              </w:rPr>
              <w:t xml:space="preserve">Adjudicación </w:t>
            </w:r>
          </w:p>
        </w:tc>
        <w:tc>
          <w:tcPr>
            <w:tcW w:w="3533" w:type="pct"/>
          </w:tcPr>
          <w:p w14:paraId="5511F3C4" w14:textId="77777777" w:rsidR="005470F9" w:rsidRPr="00EC1B2E" w:rsidRDefault="005470F9" w:rsidP="00455BD1">
            <w:pPr>
              <w:autoSpaceDE w:val="0"/>
              <w:autoSpaceDN w:val="0"/>
              <w:adjustRightInd w:val="0"/>
              <w:spacing w:before="0" w:after="0"/>
              <w:rPr>
                <w:rFonts w:eastAsia="Calibri" w:cs="Arial"/>
                <w:sz w:val="20"/>
                <w:szCs w:val="20"/>
                <w:lang w:eastAsia="es-CO"/>
              </w:rPr>
            </w:pPr>
            <w:r w:rsidRPr="00EC1B2E">
              <w:rPr>
                <w:rFonts w:eastAsia="Calibri" w:cs="Arial"/>
                <w:sz w:val="20"/>
                <w:szCs w:val="20"/>
                <w:lang w:eastAsia="es-CO"/>
              </w:rPr>
              <w:t xml:space="preserve">Es la decisión final, expedida por medio de un acto administrativo, que determina el adjudicatario del presente Proceso de Contratación. </w:t>
            </w:r>
          </w:p>
        </w:tc>
      </w:tr>
      <w:tr w:rsidR="00D97964" w:rsidRPr="00EC1B2E" w14:paraId="77B2D49B" w14:textId="77777777" w:rsidTr="00EC1B2E">
        <w:trPr>
          <w:trHeight w:val="208"/>
        </w:trPr>
        <w:tc>
          <w:tcPr>
            <w:tcW w:w="1467" w:type="pct"/>
          </w:tcPr>
          <w:p w14:paraId="1582615F" w14:textId="77777777" w:rsidR="005470F9" w:rsidRPr="00EC1B2E" w:rsidRDefault="005470F9" w:rsidP="00455BD1">
            <w:pPr>
              <w:autoSpaceDE w:val="0"/>
              <w:autoSpaceDN w:val="0"/>
              <w:adjustRightInd w:val="0"/>
              <w:spacing w:before="0" w:after="0"/>
              <w:rPr>
                <w:rFonts w:eastAsia="Calibri" w:cs="Arial"/>
                <w:b/>
                <w:sz w:val="20"/>
                <w:szCs w:val="20"/>
                <w:lang w:eastAsia="es-CO"/>
              </w:rPr>
            </w:pPr>
            <w:r w:rsidRPr="00EC1B2E">
              <w:rPr>
                <w:rFonts w:eastAsia="Calibri" w:cs="Arial"/>
                <w:b/>
                <w:sz w:val="20"/>
                <w:szCs w:val="20"/>
                <w:lang w:eastAsia="es-CO"/>
              </w:rPr>
              <w:t xml:space="preserve">Contratista </w:t>
            </w:r>
          </w:p>
        </w:tc>
        <w:tc>
          <w:tcPr>
            <w:tcW w:w="3533" w:type="pct"/>
          </w:tcPr>
          <w:p w14:paraId="45DE2EB6" w14:textId="77777777" w:rsidR="005470F9" w:rsidRPr="00EC1B2E" w:rsidRDefault="005470F9" w:rsidP="00455BD1">
            <w:pPr>
              <w:autoSpaceDE w:val="0"/>
              <w:autoSpaceDN w:val="0"/>
              <w:adjustRightInd w:val="0"/>
              <w:spacing w:before="0" w:after="0"/>
              <w:rPr>
                <w:rFonts w:eastAsia="Calibri" w:cs="Arial"/>
                <w:sz w:val="20"/>
                <w:szCs w:val="20"/>
                <w:lang w:eastAsia="es-CO"/>
              </w:rPr>
            </w:pPr>
            <w:r w:rsidRPr="00EC1B2E">
              <w:rPr>
                <w:rFonts w:eastAsia="Calibri" w:cs="Arial"/>
                <w:sz w:val="20"/>
                <w:szCs w:val="20"/>
                <w:lang w:eastAsia="es-CO"/>
              </w:rPr>
              <w:t xml:space="preserve">Es el Proponente que resulte adjudicatario y suscriba el Contrato objeto del presente Proceso de Contratación. </w:t>
            </w:r>
          </w:p>
        </w:tc>
      </w:tr>
      <w:tr w:rsidR="00D97964" w:rsidRPr="00EC1B2E" w14:paraId="7D642DBB" w14:textId="77777777" w:rsidTr="00EC1B2E">
        <w:trPr>
          <w:trHeight w:val="553"/>
        </w:trPr>
        <w:tc>
          <w:tcPr>
            <w:tcW w:w="1467" w:type="pct"/>
          </w:tcPr>
          <w:p w14:paraId="22932C01" w14:textId="77777777" w:rsidR="005470F9" w:rsidRPr="00EC1B2E" w:rsidRDefault="005470F9" w:rsidP="00455BD1">
            <w:pPr>
              <w:autoSpaceDE w:val="0"/>
              <w:autoSpaceDN w:val="0"/>
              <w:adjustRightInd w:val="0"/>
              <w:spacing w:before="0" w:after="0"/>
              <w:rPr>
                <w:rFonts w:eastAsia="Calibri" w:cs="Arial"/>
                <w:b/>
                <w:sz w:val="20"/>
                <w:szCs w:val="20"/>
                <w:lang w:eastAsia="es-CO"/>
              </w:rPr>
            </w:pPr>
            <w:r w:rsidRPr="00EC1B2E">
              <w:rPr>
                <w:rFonts w:eastAsia="Calibri" w:cs="Arial"/>
                <w:b/>
                <w:sz w:val="20"/>
                <w:szCs w:val="20"/>
                <w:lang w:eastAsia="es-CO"/>
              </w:rPr>
              <w:t xml:space="preserve">Contrato </w:t>
            </w:r>
          </w:p>
        </w:tc>
        <w:tc>
          <w:tcPr>
            <w:tcW w:w="3533" w:type="pct"/>
          </w:tcPr>
          <w:p w14:paraId="030BF936" w14:textId="77777777" w:rsidR="005470F9" w:rsidRPr="00EC1B2E" w:rsidRDefault="005470F9" w:rsidP="00455BD1">
            <w:pPr>
              <w:autoSpaceDE w:val="0"/>
              <w:autoSpaceDN w:val="0"/>
              <w:adjustRightInd w:val="0"/>
              <w:spacing w:before="0" w:after="0"/>
              <w:rPr>
                <w:rFonts w:eastAsia="Calibri" w:cs="Arial"/>
                <w:sz w:val="20"/>
                <w:szCs w:val="20"/>
                <w:lang w:eastAsia="es-CO"/>
              </w:rPr>
            </w:pPr>
            <w:r w:rsidRPr="00EC1B2E">
              <w:rPr>
                <w:rFonts w:eastAsia="Calibri" w:cs="Arial"/>
                <w:sz w:val="20"/>
                <w:szCs w:val="20"/>
                <w:lang w:eastAsia="es-CO"/>
              </w:rPr>
              <w:t xml:space="preserve">Es el negocio jurídico que se suscribirá entre el </w:t>
            </w:r>
            <w:r w:rsidR="00BD302F" w:rsidRPr="00EC1B2E">
              <w:rPr>
                <w:rFonts w:eastAsia="Calibri" w:cs="Arial"/>
                <w:sz w:val="20"/>
                <w:szCs w:val="20"/>
                <w:lang w:eastAsia="es-CO"/>
              </w:rPr>
              <w:t>MUNICIPIO</w:t>
            </w:r>
            <w:r w:rsidR="00A406A6" w:rsidRPr="00EC1B2E">
              <w:rPr>
                <w:rFonts w:eastAsia="Calibri" w:cs="Arial"/>
                <w:sz w:val="20"/>
                <w:szCs w:val="20"/>
                <w:lang w:eastAsia="es-CO"/>
              </w:rPr>
              <w:t xml:space="preserve"> DE </w:t>
            </w:r>
            <w:r w:rsidR="005772F8" w:rsidRPr="00EC1B2E">
              <w:rPr>
                <w:rFonts w:eastAsia="Calibri" w:cs="Arial"/>
                <w:sz w:val="20"/>
                <w:szCs w:val="20"/>
                <w:lang w:eastAsia="es-CO"/>
              </w:rPr>
              <w:t>AGUAZUL</w:t>
            </w:r>
            <w:r w:rsidRPr="00EC1B2E">
              <w:rPr>
                <w:rFonts w:eastAsia="Calibri" w:cs="Arial"/>
                <w:sz w:val="20"/>
                <w:szCs w:val="20"/>
                <w:lang w:eastAsia="es-CO"/>
              </w:rPr>
              <w:t xml:space="preserve"> y el adjudicatario, por medio del cual se imponen a las partes obligaciones recíprocas y se conceden derechos correlativos que instrumentan la relación contractual que se busca establecer a través del presente Proceso de Contratación. </w:t>
            </w:r>
          </w:p>
        </w:tc>
      </w:tr>
      <w:tr w:rsidR="00D97964" w:rsidRPr="00EC1B2E" w14:paraId="6A66F2B0" w14:textId="77777777" w:rsidTr="00EC1B2E">
        <w:trPr>
          <w:trHeight w:val="323"/>
        </w:trPr>
        <w:tc>
          <w:tcPr>
            <w:tcW w:w="1467" w:type="pct"/>
          </w:tcPr>
          <w:p w14:paraId="073B6A15" w14:textId="77777777" w:rsidR="005470F9" w:rsidRPr="00EC1B2E" w:rsidRDefault="005470F9" w:rsidP="00455BD1">
            <w:pPr>
              <w:autoSpaceDE w:val="0"/>
              <w:autoSpaceDN w:val="0"/>
              <w:adjustRightInd w:val="0"/>
              <w:spacing w:before="0" w:after="0"/>
              <w:rPr>
                <w:rFonts w:eastAsia="Calibri" w:cs="Arial"/>
                <w:b/>
                <w:sz w:val="20"/>
                <w:szCs w:val="20"/>
                <w:lang w:eastAsia="es-CO"/>
              </w:rPr>
            </w:pPr>
            <w:r w:rsidRPr="00EC1B2E">
              <w:rPr>
                <w:rFonts w:eastAsia="Calibri" w:cs="Arial"/>
                <w:b/>
                <w:sz w:val="20"/>
                <w:szCs w:val="20"/>
                <w:lang w:eastAsia="es-CO"/>
              </w:rPr>
              <w:t xml:space="preserve">Oferta </w:t>
            </w:r>
          </w:p>
        </w:tc>
        <w:tc>
          <w:tcPr>
            <w:tcW w:w="3533" w:type="pct"/>
          </w:tcPr>
          <w:p w14:paraId="0D615783" w14:textId="77777777" w:rsidR="005470F9" w:rsidRPr="00EC1B2E" w:rsidRDefault="005470F9" w:rsidP="00455BD1">
            <w:pPr>
              <w:autoSpaceDE w:val="0"/>
              <w:autoSpaceDN w:val="0"/>
              <w:adjustRightInd w:val="0"/>
              <w:spacing w:before="0" w:after="0"/>
              <w:rPr>
                <w:rFonts w:eastAsia="Calibri" w:cs="Arial"/>
                <w:sz w:val="20"/>
                <w:szCs w:val="20"/>
                <w:lang w:eastAsia="es-CO"/>
              </w:rPr>
            </w:pPr>
            <w:r w:rsidRPr="00EC1B2E">
              <w:rPr>
                <w:rFonts w:eastAsia="Calibri" w:cs="Arial"/>
                <w:sz w:val="20"/>
                <w:szCs w:val="20"/>
                <w:lang w:eastAsia="es-CO"/>
              </w:rPr>
              <w:t xml:space="preserve">Es la propuesta presentada al </w:t>
            </w:r>
            <w:r w:rsidR="00BD302F" w:rsidRPr="00EC1B2E">
              <w:rPr>
                <w:rFonts w:eastAsia="Calibri" w:cs="Arial"/>
                <w:sz w:val="20"/>
                <w:szCs w:val="20"/>
                <w:lang w:eastAsia="es-CO"/>
              </w:rPr>
              <w:t>MUNICIPIO</w:t>
            </w:r>
            <w:r w:rsidR="00A406A6" w:rsidRPr="00EC1B2E">
              <w:rPr>
                <w:rFonts w:eastAsia="Calibri" w:cs="Arial"/>
                <w:sz w:val="20"/>
                <w:szCs w:val="20"/>
                <w:lang w:eastAsia="es-CO"/>
              </w:rPr>
              <w:t xml:space="preserve"> DE </w:t>
            </w:r>
            <w:r w:rsidR="005772F8" w:rsidRPr="00EC1B2E">
              <w:rPr>
                <w:rFonts w:eastAsia="Calibri" w:cs="Arial"/>
                <w:sz w:val="20"/>
                <w:szCs w:val="20"/>
                <w:lang w:eastAsia="es-CO"/>
              </w:rPr>
              <w:t>AGUAZUL</w:t>
            </w:r>
            <w:r w:rsidRPr="00EC1B2E">
              <w:rPr>
                <w:rFonts w:eastAsia="Calibri" w:cs="Arial"/>
                <w:sz w:val="20"/>
                <w:szCs w:val="20"/>
                <w:lang w:eastAsia="es-CO"/>
              </w:rPr>
              <w:t xml:space="preserve"> por los interesados en ser el contratista del Proceso de Contratación objeto del presente Pliego de Condiciones. </w:t>
            </w:r>
          </w:p>
        </w:tc>
      </w:tr>
      <w:tr w:rsidR="00D97964" w:rsidRPr="00EC1B2E" w14:paraId="732F2B07" w14:textId="77777777" w:rsidTr="00EC1B2E">
        <w:trPr>
          <w:trHeight w:val="668"/>
        </w:trPr>
        <w:tc>
          <w:tcPr>
            <w:tcW w:w="1467" w:type="pct"/>
          </w:tcPr>
          <w:p w14:paraId="0A792953" w14:textId="77777777" w:rsidR="005470F9" w:rsidRPr="00EC1B2E" w:rsidRDefault="005470F9" w:rsidP="00455BD1">
            <w:pPr>
              <w:autoSpaceDE w:val="0"/>
              <w:autoSpaceDN w:val="0"/>
              <w:adjustRightInd w:val="0"/>
              <w:spacing w:before="0" w:after="0"/>
              <w:rPr>
                <w:rFonts w:eastAsia="Calibri" w:cs="Arial"/>
                <w:b/>
                <w:sz w:val="20"/>
                <w:szCs w:val="20"/>
                <w:lang w:eastAsia="es-CO"/>
              </w:rPr>
            </w:pPr>
            <w:r w:rsidRPr="00EC1B2E">
              <w:rPr>
                <w:rFonts w:eastAsia="Calibri" w:cs="Arial"/>
                <w:b/>
                <w:sz w:val="20"/>
                <w:szCs w:val="20"/>
                <w:lang w:eastAsia="es-CO"/>
              </w:rPr>
              <w:lastRenderedPageBreak/>
              <w:t xml:space="preserve">Pliego de Condiciones </w:t>
            </w:r>
          </w:p>
        </w:tc>
        <w:tc>
          <w:tcPr>
            <w:tcW w:w="3533" w:type="pct"/>
          </w:tcPr>
          <w:p w14:paraId="65331165" w14:textId="77777777" w:rsidR="005470F9" w:rsidRPr="00EC1B2E" w:rsidRDefault="005470F9" w:rsidP="00455BD1">
            <w:pPr>
              <w:autoSpaceDE w:val="0"/>
              <w:autoSpaceDN w:val="0"/>
              <w:adjustRightInd w:val="0"/>
              <w:spacing w:before="0" w:after="0"/>
              <w:rPr>
                <w:rFonts w:eastAsia="Calibri" w:cs="Arial"/>
                <w:sz w:val="20"/>
                <w:szCs w:val="20"/>
                <w:lang w:eastAsia="es-CO"/>
              </w:rPr>
            </w:pPr>
            <w:r w:rsidRPr="00EC1B2E">
              <w:rPr>
                <w:rFonts w:eastAsia="Calibri" w:cs="Arial"/>
                <w:sz w:val="20"/>
                <w:szCs w:val="20"/>
                <w:lang w:eastAsia="es-CO"/>
              </w:rPr>
              <w:t xml:space="preserve">Es el conjunto de normas que rigen el proceso de selección y el futuro Contrato, en los que se señalan las condiciones objetivas, plazos y procedimientos dentro de los cuales los Proponentes deben formular su Oferta para participar en el Proceso de Contratación del contratista y tener la posibilidad de obtener la calidad de adjudicatario del presente Proceso de Contratación. </w:t>
            </w:r>
          </w:p>
        </w:tc>
      </w:tr>
      <w:tr w:rsidR="00D97964" w:rsidRPr="00EC1B2E" w14:paraId="4B9F4F21" w14:textId="77777777" w:rsidTr="00EC1B2E">
        <w:trPr>
          <w:trHeight w:val="323"/>
        </w:trPr>
        <w:tc>
          <w:tcPr>
            <w:tcW w:w="1467" w:type="pct"/>
          </w:tcPr>
          <w:p w14:paraId="7392957D" w14:textId="77777777" w:rsidR="005470F9" w:rsidRPr="00EC1B2E" w:rsidRDefault="005470F9" w:rsidP="00455BD1">
            <w:pPr>
              <w:autoSpaceDE w:val="0"/>
              <w:autoSpaceDN w:val="0"/>
              <w:adjustRightInd w:val="0"/>
              <w:spacing w:before="0" w:after="0"/>
              <w:rPr>
                <w:rFonts w:eastAsia="Calibri" w:cs="Arial"/>
                <w:b/>
                <w:sz w:val="20"/>
                <w:szCs w:val="20"/>
                <w:lang w:eastAsia="es-CO"/>
              </w:rPr>
            </w:pPr>
            <w:r w:rsidRPr="00EC1B2E">
              <w:rPr>
                <w:rFonts w:eastAsia="Calibri" w:cs="Arial"/>
                <w:b/>
                <w:sz w:val="20"/>
                <w:szCs w:val="20"/>
                <w:lang w:eastAsia="es-CO"/>
              </w:rPr>
              <w:t xml:space="preserve">Primer Orden de Elegibilidad </w:t>
            </w:r>
          </w:p>
        </w:tc>
        <w:tc>
          <w:tcPr>
            <w:tcW w:w="3533" w:type="pct"/>
          </w:tcPr>
          <w:p w14:paraId="597DD69E" w14:textId="77777777" w:rsidR="005470F9" w:rsidRPr="00EC1B2E" w:rsidRDefault="005470F9" w:rsidP="00455BD1">
            <w:pPr>
              <w:autoSpaceDE w:val="0"/>
              <w:autoSpaceDN w:val="0"/>
              <w:adjustRightInd w:val="0"/>
              <w:spacing w:before="0" w:after="0"/>
              <w:rPr>
                <w:rFonts w:eastAsia="Calibri" w:cs="Arial"/>
                <w:sz w:val="20"/>
                <w:szCs w:val="20"/>
                <w:lang w:eastAsia="es-CO"/>
              </w:rPr>
            </w:pPr>
            <w:r w:rsidRPr="00EC1B2E">
              <w:rPr>
                <w:rFonts w:eastAsia="Calibri" w:cs="Arial"/>
                <w:sz w:val="20"/>
                <w:szCs w:val="20"/>
                <w:lang w:eastAsia="es-CO"/>
              </w:rPr>
              <w:t xml:space="preserve">Es la posición que ocupa el Proponente que, una vez habilitado, obtiene el puntaje más alto luego de efectuarse la evaluación prevista en el presente Pliego de Condiciones. </w:t>
            </w:r>
          </w:p>
        </w:tc>
      </w:tr>
      <w:tr w:rsidR="00D97964" w:rsidRPr="00EC1B2E" w14:paraId="5F01988E" w14:textId="77777777" w:rsidTr="00EC1B2E">
        <w:trPr>
          <w:trHeight w:val="439"/>
        </w:trPr>
        <w:tc>
          <w:tcPr>
            <w:tcW w:w="1467" w:type="pct"/>
          </w:tcPr>
          <w:p w14:paraId="39AB75C3" w14:textId="77777777" w:rsidR="005470F9" w:rsidRPr="00EC1B2E" w:rsidRDefault="005470F9" w:rsidP="00455BD1">
            <w:pPr>
              <w:autoSpaceDE w:val="0"/>
              <w:autoSpaceDN w:val="0"/>
              <w:adjustRightInd w:val="0"/>
              <w:spacing w:before="0" w:after="0"/>
              <w:rPr>
                <w:rFonts w:eastAsia="Calibri" w:cs="Arial"/>
                <w:b/>
                <w:sz w:val="20"/>
                <w:szCs w:val="20"/>
                <w:lang w:eastAsia="es-CO"/>
              </w:rPr>
            </w:pPr>
            <w:r w:rsidRPr="00EC1B2E">
              <w:rPr>
                <w:rFonts w:eastAsia="Calibri" w:cs="Arial"/>
                <w:b/>
                <w:sz w:val="20"/>
                <w:szCs w:val="20"/>
                <w:lang w:eastAsia="es-CO"/>
              </w:rPr>
              <w:t xml:space="preserve">Proponente </w:t>
            </w:r>
          </w:p>
        </w:tc>
        <w:tc>
          <w:tcPr>
            <w:tcW w:w="3533" w:type="pct"/>
          </w:tcPr>
          <w:p w14:paraId="01D18C57" w14:textId="77777777" w:rsidR="005470F9" w:rsidRPr="00EC1B2E" w:rsidRDefault="005470F9" w:rsidP="00455BD1">
            <w:pPr>
              <w:autoSpaceDE w:val="0"/>
              <w:autoSpaceDN w:val="0"/>
              <w:adjustRightInd w:val="0"/>
              <w:spacing w:before="0" w:after="0"/>
              <w:rPr>
                <w:rFonts w:eastAsia="Calibri" w:cs="Arial"/>
                <w:sz w:val="20"/>
                <w:szCs w:val="20"/>
                <w:lang w:eastAsia="es-CO"/>
              </w:rPr>
            </w:pPr>
            <w:r w:rsidRPr="00EC1B2E">
              <w:rPr>
                <w:rFonts w:eastAsia="Calibri" w:cs="Arial"/>
                <w:sz w:val="20"/>
                <w:szCs w:val="20"/>
                <w:lang w:eastAsia="es-CO"/>
              </w:rPr>
              <w:t xml:space="preserve">Es la persona natural o jurídica o el grupo de personas jurídicas y/o naturales, nacionales o extranjeras, asociadas entre sí mediante las figuras de consorcio, unión temporal o promesa de sociedad futura que presenta una Oferta para participar en el Proceso de Contratación. </w:t>
            </w:r>
          </w:p>
        </w:tc>
      </w:tr>
      <w:tr w:rsidR="00D97964" w:rsidRPr="00EC1B2E" w14:paraId="0578E7E4" w14:textId="77777777" w:rsidTr="00EC1B2E">
        <w:trPr>
          <w:trHeight w:val="322"/>
        </w:trPr>
        <w:tc>
          <w:tcPr>
            <w:tcW w:w="1467" w:type="pct"/>
          </w:tcPr>
          <w:p w14:paraId="5B466D35" w14:textId="77777777" w:rsidR="005470F9" w:rsidRPr="00EC1B2E" w:rsidRDefault="005470F9" w:rsidP="00455BD1">
            <w:pPr>
              <w:autoSpaceDE w:val="0"/>
              <w:autoSpaceDN w:val="0"/>
              <w:adjustRightInd w:val="0"/>
              <w:spacing w:before="0" w:after="0"/>
              <w:rPr>
                <w:rFonts w:eastAsia="Calibri" w:cs="Arial"/>
                <w:b/>
                <w:sz w:val="20"/>
                <w:szCs w:val="20"/>
                <w:lang w:eastAsia="es-CO"/>
              </w:rPr>
            </w:pPr>
            <w:r w:rsidRPr="00EC1B2E">
              <w:rPr>
                <w:rFonts w:eastAsia="Calibri" w:cs="Arial"/>
                <w:b/>
                <w:sz w:val="20"/>
                <w:szCs w:val="20"/>
                <w:lang w:eastAsia="es-CO"/>
              </w:rPr>
              <w:t xml:space="preserve">TRM </w:t>
            </w:r>
          </w:p>
        </w:tc>
        <w:tc>
          <w:tcPr>
            <w:tcW w:w="3533" w:type="pct"/>
          </w:tcPr>
          <w:p w14:paraId="37D87122" w14:textId="77777777" w:rsidR="005470F9" w:rsidRPr="00EC1B2E" w:rsidRDefault="005470F9" w:rsidP="00455BD1">
            <w:pPr>
              <w:autoSpaceDE w:val="0"/>
              <w:autoSpaceDN w:val="0"/>
              <w:adjustRightInd w:val="0"/>
              <w:spacing w:before="0" w:after="0"/>
              <w:rPr>
                <w:rFonts w:eastAsia="Calibri" w:cs="Arial"/>
                <w:sz w:val="20"/>
                <w:szCs w:val="20"/>
                <w:lang w:eastAsia="es-CO"/>
              </w:rPr>
            </w:pPr>
            <w:r w:rsidRPr="00EC1B2E">
              <w:rPr>
                <w:rFonts w:eastAsia="Calibri" w:cs="Arial"/>
                <w:sz w:val="20"/>
                <w:szCs w:val="20"/>
                <w:lang w:eastAsia="es-CO"/>
              </w:rPr>
              <w:t xml:space="preserve">Tasa de cambio representativa del mercado spot de dólares de los Estados Unidos de América certificada por la Superintendencia Financiera de Colombia para una fecha determinada publicada en la página web </w:t>
            </w:r>
          </w:p>
        </w:tc>
      </w:tr>
    </w:tbl>
    <w:p w14:paraId="0A64D4B2" w14:textId="77777777" w:rsidR="00BE6505" w:rsidRPr="00EC1B2E" w:rsidRDefault="00BE6505" w:rsidP="00455BD1">
      <w:pPr>
        <w:spacing w:before="0" w:after="0"/>
        <w:rPr>
          <w:rFonts w:cs="Arial"/>
          <w:sz w:val="20"/>
          <w:szCs w:val="20"/>
        </w:rPr>
      </w:pPr>
    </w:p>
    <w:p w14:paraId="59407359" w14:textId="77777777" w:rsidR="0026168C" w:rsidRPr="00EC1B2E" w:rsidRDefault="0026168C" w:rsidP="00455BD1">
      <w:pPr>
        <w:pStyle w:val="Ttulo1"/>
        <w:numPr>
          <w:ilvl w:val="0"/>
          <w:numId w:val="0"/>
        </w:numPr>
        <w:spacing w:before="0" w:after="0"/>
        <w:ind w:left="431" w:hanging="431"/>
        <w:jc w:val="center"/>
        <w:rPr>
          <w:rFonts w:cs="Arial"/>
          <w:szCs w:val="20"/>
        </w:rPr>
      </w:pPr>
      <w:bookmarkStart w:id="15" w:name="_Toc16169577"/>
      <w:r w:rsidRPr="00EC1B2E">
        <w:rPr>
          <w:rFonts w:cs="Arial"/>
          <w:szCs w:val="20"/>
        </w:rPr>
        <w:t>CAPITULO II: DESCRIPCIÓN DEL PROCESO</w:t>
      </w:r>
      <w:bookmarkEnd w:id="15"/>
    </w:p>
    <w:p w14:paraId="18961080" w14:textId="77777777" w:rsidR="00C9392C" w:rsidRPr="00EC1B2E" w:rsidRDefault="00C9392C" w:rsidP="00455BD1">
      <w:pPr>
        <w:pStyle w:val="Ttulo2"/>
        <w:numPr>
          <w:ilvl w:val="0"/>
          <w:numId w:val="0"/>
        </w:numPr>
        <w:spacing w:before="0" w:after="0"/>
        <w:ind w:left="360"/>
        <w:rPr>
          <w:rFonts w:cs="Arial"/>
          <w:szCs w:val="20"/>
        </w:rPr>
      </w:pPr>
    </w:p>
    <w:p w14:paraId="5003B8F2" w14:textId="77777777" w:rsidR="005C10E7" w:rsidRPr="00EC1B2E" w:rsidRDefault="005C10E7" w:rsidP="00455BD1">
      <w:pPr>
        <w:pStyle w:val="Ttulo2"/>
        <w:numPr>
          <w:ilvl w:val="1"/>
          <w:numId w:val="3"/>
        </w:numPr>
        <w:spacing w:before="0" w:after="0"/>
        <w:rPr>
          <w:rFonts w:cs="Arial"/>
          <w:szCs w:val="20"/>
        </w:rPr>
      </w:pPr>
      <w:bookmarkStart w:id="16" w:name="_Toc16169578"/>
      <w:r w:rsidRPr="00EC1B2E">
        <w:rPr>
          <w:rFonts w:cs="Arial"/>
          <w:szCs w:val="20"/>
        </w:rPr>
        <w:t>CRONOGRAMA DEL PROCESO DE SELECCIÓN</w:t>
      </w:r>
      <w:bookmarkEnd w:id="16"/>
    </w:p>
    <w:p w14:paraId="39DAE977" w14:textId="77777777" w:rsidR="00C9392C" w:rsidRPr="00EC1B2E" w:rsidRDefault="00C9392C" w:rsidP="00455BD1">
      <w:pPr>
        <w:spacing w:before="0" w:after="0"/>
        <w:rPr>
          <w:rFonts w:cs="Arial"/>
          <w:sz w:val="20"/>
          <w:szCs w:val="20"/>
        </w:rPr>
      </w:pPr>
    </w:p>
    <w:p w14:paraId="1E3B53FF" w14:textId="447C5B1E" w:rsidR="005C10E7" w:rsidRPr="00EC1B2E" w:rsidRDefault="008C6357" w:rsidP="00455BD1">
      <w:pPr>
        <w:spacing w:before="0" w:after="0"/>
        <w:rPr>
          <w:rFonts w:cs="Arial"/>
          <w:sz w:val="20"/>
          <w:szCs w:val="20"/>
        </w:rPr>
      </w:pPr>
      <w:r w:rsidRPr="00EC1B2E">
        <w:rPr>
          <w:rFonts w:cs="Arial"/>
          <w:sz w:val="20"/>
          <w:szCs w:val="20"/>
        </w:rPr>
        <w:t xml:space="preserve">La </w:t>
      </w:r>
      <w:r w:rsidR="005470F9" w:rsidRPr="00EC1B2E">
        <w:rPr>
          <w:rFonts w:cs="Arial"/>
          <w:sz w:val="20"/>
          <w:szCs w:val="20"/>
        </w:rPr>
        <w:t>Licitación Pública</w:t>
      </w:r>
      <w:r w:rsidR="005C10E7" w:rsidRPr="00EC1B2E">
        <w:rPr>
          <w:rFonts w:cs="Arial"/>
          <w:sz w:val="20"/>
          <w:szCs w:val="20"/>
        </w:rPr>
        <w:t xml:space="preserve"> se desarrollará mediante el siguiente cronograma:</w:t>
      </w:r>
    </w:p>
    <w:p w14:paraId="65122857" w14:textId="77777777" w:rsidR="00C9392C" w:rsidRPr="00EC1B2E" w:rsidRDefault="00C9392C" w:rsidP="00455BD1">
      <w:pPr>
        <w:spacing w:before="0" w:after="0"/>
        <w:rPr>
          <w:rFonts w:cs="Arial"/>
          <w:sz w:val="20"/>
          <w:szCs w:val="20"/>
          <w:highlight w:val="yellow"/>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0"/>
        <w:gridCol w:w="2605"/>
        <w:gridCol w:w="3752"/>
      </w:tblGrid>
      <w:tr w:rsidR="00EC1B2E" w:rsidRPr="00EC1B2E" w14:paraId="0DE512E8" w14:textId="77777777" w:rsidTr="003A129D">
        <w:trPr>
          <w:trHeight w:val="20"/>
          <w:tblHeader/>
          <w:jc w:val="center"/>
        </w:trPr>
        <w:tc>
          <w:tcPr>
            <w:tcW w:w="168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1DC8E1" w14:textId="77777777" w:rsidR="00EC1B2E" w:rsidRPr="00EC1B2E" w:rsidRDefault="00EC1B2E" w:rsidP="00455BD1">
            <w:pPr>
              <w:spacing w:before="0" w:after="0"/>
              <w:jc w:val="center"/>
              <w:rPr>
                <w:rFonts w:cs="Arial"/>
                <w:bCs/>
                <w:sz w:val="20"/>
                <w:szCs w:val="20"/>
              </w:rPr>
            </w:pPr>
            <w:r w:rsidRPr="00EC1B2E">
              <w:rPr>
                <w:rFonts w:cs="Arial"/>
                <w:b/>
                <w:bCs/>
                <w:sz w:val="20"/>
                <w:szCs w:val="20"/>
              </w:rPr>
              <w:t>ACTIVIDAD</w:t>
            </w:r>
          </w:p>
        </w:tc>
        <w:tc>
          <w:tcPr>
            <w:tcW w:w="135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B03228" w14:textId="77777777" w:rsidR="00EC1B2E" w:rsidRPr="006E434E" w:rsidRDefault="00EC1B2E" w:rsidP="00455BD1">
            <w:pPr>
              <w:spacing w:before="0" w:after="0"/>
              <w:jc w:val="center"/>
              <w:rPr>
                <w:rFonts w:cs="Arial"/>
                <w:bCs/>
                <w:sz w:val="20"/>
                <w:szCs w:val="20"/>
                <w:highlight w:val="cyan"/>
              </w:rPr>
            </w:pPr>
            <w:r w:rsidRPr="006E434E">
              <w:rPr>
                <w:rFonts w:cs="Arial"/>
                <w:b/>
                <w:bCs/>
                <w:sz w:val="20"/>
                <w:szCs w:val="20"/>
                <w:highlight w:val="cyan"/>
              </w:rPr>
              <w:t>FECHA</w:t>
            </w:r>
          </w:p>
        </w:tc>
        <w:tc>
          <w:tcPr>
            <w:tcW w:w="19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81213D" w14:textId="77777777" w:rsidR="00EC1B2E" w:rsidRPr="00EC1B2E" w:rsidRDefault="00EC1B2E" w:rsidP="00455BD1">
            <w:pPr>
              <w:spacing w:before="0" w:after="0"/>
              <w:rPr>
                <w:rFonts w:cs="Arial"/>
                <w:bCs/>
                <w:sz w:val="20"/>
                <w:szCs w:val="20"/>
              </w:rPr>
            </w:pPr>
            <w:r w:rsidRPr="00EC1B2E">
              <w:rPr>
                <w:rFonts w:cs="Arial"/>
                <w:b/>
                <w:bCs/>
                <w:sz w:val="20"/>
                <w:szCs w:val="20"/>
              </w:rPr>
              <w:t>LUGAR</w:t>
            </w:r>
          </w:p>
        </w:tc>
      </w:tr>
      <w:tr w:rsidR="00EC1B2E" w:rsidRPr="00EC1B2E" w14:paraId="424738E3"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tcPr>
          <w:p w14:paraId="2812F792" w14:textId="77777777" w:rsidR="00EC1B2E" w:rsidRPr="00EC1B2E" w:rsidRDefault="00EC1B2E" w:rsidP="00455BD1">
            <w:pPr>
              <w:spacing w:before="0" w:after="0"/>
              <w:rPr>
                <w:rFonts w:cs="Arial"/>
                <w:bCs/>
                <w:sz w:val="20"/>
                <w:szCs w:val="20"/>
              </w:rPr>
            </w:pPr>
            <w:r w:rsidRPr="00EC1B2E">
              <w:rPr>
                <w:rFonts w:cs="Arial"/>
                <w:bCs/>
                <w:sz w:val="20"/>
                <w:szCs w:val="20"/>
              </w:rPr>
              <w:t>Publicación Aviso Convocatoria, estudios previos y proyecto de pliego de condiciones para la contratación Pública, Ley 80 de 1993, artículo 2.2.1.1.2.1.2 Decreto 1082 de 2015.</w:t>
            </w:r>
          </w:p>
        </w:tc>
        <w:tc>
          <w:tcPr>
            <w:tcW w:w="1357" w:type="pct"/>
            <w:tcBorders>
              <w:top w:val="single" w:sz="4" w:space="0" w:color="auto"/>
              <w:left w:val="single" w:sz="4" w:space="0" w:color="auto"/>
              <w:bottom w:val="single" w:sz="4" w:space="0" w:color="auto"/>
              <w:right w:val="single" w:sz="4" w:space="0" w:color="auto"/>
            </w:tcBorders>
            <w:vAlign w:val="center"/>
          </w:tcPr>
          <w:p w14:paraId="7AB052BC"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28 de junio de 2023</w:t>
            </w:r>
          </w:p>
        </w:tc>
        <w:tc>
          <w:tcPr>
            <w:tcW w:w="1955" w:type="pct"/>
            <w:tcBorders>
              <w:top w:val="single" w:sz="4" w:space="0" w:color="auto"/>
              <w:left w:val="single" w:sz="4" w:space="0" w:color="auto"/>
              <w:bottom w:val="single" w:sz="4" w:space="0" w:color="auto"/>
              <w:right w:val="single" w:sz="4" w:space="0" w:color="auto"/>
            </w:tcBorders>
            <w:vAlign w:val="center"/>
          </w:tcPr>
          <w:p w14:paraId="5962E710" w14:textId="77777777" w:rsidR="00EC1B2E" w:rsidRPr="00EC1B2E" w:rsidRDefault="00EC1B2E" w:rsidP="00455BD1">
            <w:pPr>
              <w:spacing w:before="0" w:after="0"/>
              <w:rPr>
                <w:rFonts w:cs="Arial"/>
                <w:bCs/>
                <w:sz w:val="20"/>
                <w:szCs w:val="20"/>
              </w:rPr>
            </w:pPr>
            <w:r w:rsidRPr="00EC1B2E">
              <w:rPr>
                <w:rFonts w:cs="Arial"/>
                <w:sz w:val="20"/>
                <w:szCs w:val="20"/>
              </w:rPr>
              <w:t xml:space="preserve">Página web: </w:t>
            </w:r>
            <w:hyperlink r:id="rId12" w:history="1">
              <w:r w:rsidRPr="00EC1B2E">
                <w:rPr>
                  <w:rStyle w:val="Hipervnculo"/>
                  <w:rFonts w:cs="Arial"/>
                  <w:bCs/>
                  <w:sz w:val="20"/>
                  <w:szCs w:val="20"/>
                </w:rPr>
                <w:t>www.colombiacompra.gov.co</w:t>
              </w:r>
            </w:hyperlink>
          </w:p>
        </w:tc>
      </w:tr>
      <w:tr w:rsidR="00EC1B2E" w:rsidRPr="00EC1B2E" w14:paraId="1A572A26"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tcPr>
          <w:p w14:paraId="415E41C5" w14:textId="77777777" w:rsidR="00EC1B2E" w:rsidRPr="00EC1B2E" w:rsidRDefault="00EC1B2E" w:rsidP="00455BD1">
            <w:pPr>
              <w:spacing w:before="0" w:after="0"/>
              <w:rPr>
                <w:rFonts w:cs="Arial"/>
                <w:bCs/>
                <w:sz w:val="20"/>
                <w:szCs w:val="20"/>
              </w:rPr>
            </w:pPr>
            <w:r w:rsidRPr="00EC1B2E">
              <w:rPr>
                <w:rFonts w:cs="Arial"/>
                <w:bCs/>
                <w:sz w:val="20"/>
                <w:szCs w:val="20"/>
              </w:rPr>
              <w:t>Plazo para presentar observaciones al Proyecto de pliego de Condiciones</w:t>
            </w:r>
          </w:p>
        </w:tc>
        <w:tc>
          <w:tcPr>
            <w:tcW w:w="1357" w:type="pct"/>
            <w:tcBorders>
              <w:top w:val="single" w:sz="4" w:space="0" w:color="auto"/>
              <w:left w:val="single" w:sz="4" w:space="0" w:color="auto"/>
              <w:bottom w:val="single" w:sz="4" w:space="0" w:color="auto"/>
              <w:right w:val="single" w:sz="4" w:space="0" w:color="auto"/>
            </w:tcBorders>
            <w:vAlign w:val="center"/>
          </w:tcPr>
          <w:p w14:paraId="580DEC38"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Entre el 29 de junio al 13 de julio 2023</w:t>
            </w:r>
          </w:p>
        </w:tc>
        <w:tc>
          <w:tcPr>
            <w:tcW w:w="1955" w:type="pct"/>
            <w:tcBorders>
              <w:top w:val="single" w:sz="4" w:space="0" w:color="auto"/>
              <w:left w:val="single" w:sz="4" w:space="0" w:color="auto"/>
              <w:bottom w:val="single" w:sz="4" w:space="0" w:color="auto"/>
              <w:right w:val="single" w:sz="4" w:space="0" w:color="auto"/>
            </w:tcBorders>
            <w:vAlign w:val="center"/>
          </w:tcPr>
          <w:p w14:paraId="292C0F64" w14:textId="77777777" w:rsidR="00EC1B2E" w:rsidRPr="00EC1B2E" w:rsidRDefault="00EC1B2E" w:rsidP="00455BD1">
            <w:pPr>
              <w:spacing w:before="0" w:after="0"/>
              <w:rPr>
                <w:rFonts w:cs="Arial"/>
                <w:bCs/>
                <w:sz w:val="20"/>
                <w:szCs w:val="20"/>
              </w:rPr>
            </w:pPr>
            <w:r w:rsidRPr="00EC1B2E">
              <w:rPr>
                <w:rFonts w:cs="Arial"/>
                <w:bCs/>
                <w:sz w:val="20"/>
                <w:szCs w:val="20"/>
              </w:rPr>
              <w:t xml:space="preserve">Correo Electrónico: </w:t>
            </w:r>
            <w:hyperlink r:id="rId13" w:history="1">
              <w:r w:rsidRPr="00EC1B2E">
                <w:rPr>
                  <w:rStyle w:val="Hipervnculo"/>
                  <w:rFonts w:cs="Arial"/>
                  <w:bCs/>
                  <w:sz w:val="20"/>
                  <w:szCs w:val="20"/>
                </w:rPr>
                <w:t>contratacion@aguazul-casanare.gov.co</w:t>
              </w:r>
            </w:hyperlink>
            <w:r w:rsidRPr="00EC1B2E">
              <w:rPr>
                <w:rFonts w:cs="Arial"/>
                <w:bCs/>
                <w:sz w:val="20"/>
                <w:szCs w:val="20"/>
              </w:rPr>
              <w:t xml:space="preserve"> </w:t>
            </w:r>
          </w:p>
        </w:tc>
      </w:tr>
      <w:tr w:rsidR="00EC1B2E" w:rsidRPr="00EC1B2E" w14:paraId="4ACB0D0A"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tcPr>
          <w:p w14:paraId="1CF8BDD6" w14:textId="77777777" w:rsidR="00EC1B2E" w:rsidRPr="00EC1B2E" w:rsidRDefault="00EC1B2E" w:rsidP="00455BD1">
            <w:pPr>
              <w:spacing w:before="0" w:after="0"/>
              <w:rPr>
                <w:rFonts w:cs="Arial"/>
                <w:bCs/>
                <w:sz w:val="20"/>
                <w:szCs w:val="20"/>
              </w:rPr>
            </w:pPr>
            <w:r w:rsidRPr="00EC1B2E">
              <w:rPr>
                <w:rFonts w:cs="Arial"/>
                <w:bCs/>
                <w:sz w:val="20"/>
                <w:szCs w:val="20"/>
              </w:rPr>
              <w:t>Respuesta a observaciones</w:t>
            </w:r>
          </w:p>
        </w:tc>
        <w:tc>
          <w:tcPr>
            <w:tcW w:w="1357" w:type="pct"/>
            <w:tcBorders>
              <w:top w:val="single" w:sz="4" w:space="0" w:color="auto"/>
              <w:left w:val="single" w:sz="4" w:space="0" w:color="auto"/>
              <w:bottom w:val="single" w:sz="4" w:space="0" w:color="auto"/>
              <w:right w:val="single" w:sz="4" w:space="0" w:color="auto"/>
            </w:tcBorders>
            <w:vAlign w:val="center"/>
          </w:tcPr>
          <w:p w14:paraId="0D977FE8"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14 de julio de 2023</w:t>
            </w:r>
          </w:p>
        </w:tc>
        <w:tc>
          <w:tcPr>
            <w:tcW w:w="1955" w:type="pct"/>
            <w:tcBorders>
              <w:top w:val="single" w:sz="4" w:space="0" w:color="auto"/>
              <w:left w:val="single" w:sz="4" w:space="0" w:color="auto"/>
              <w:bottom w:val="single" w:sz="4" w:space="0" w:color="auto"/>
              <w:right w:val="single" w:sz="4" w:space="0" w:color="auto"/>
            </w:tcBorders>
            <w:vAlign w:val="center"/>
          </w:tcPr>
          <w:p w14:paraId="08128D80" w14:textId="77777777" w:rsidR="00EC1B2E" w:rsidRPr="00EC1B2E" w:rsidRDefault="00EC1B2E" w:rsidP="00455BD1">
            <w:pPr>
              <w:spacing w:before="0" w:after="0"/>
              <w:rPr>
                <w:rFonts w:cs="Arial"/>
                <w:bCs/>
                <w:sz w:val="20"/>
                <w:szCs w:val="20"/>
              </w:rPr>
            </w:pPr>
            <w:r w:rsidRPr="00EC1B2E">
              <w:rPr>
                <w:rFonts w:cs="Arial"/>
                <w:bCs/>
                <w:sz w:val="20"/>
                <w:szCs w:val="20"/>
              </w:rPr>
              <w:t xml:space="preserve">Página Web: </w:t>
            </w:r>
            <w:hyperlink r:id="rId14" w:history="1">
              <w:r w:rsidRPr="00EC1B2E">
                <w:rPr>
                  <w:rStyle w:val="Hipervnculo"/>
                  <w:rFonts w:cs="Arial"/>
                  <w:bCs/>
                  <w:sz w:val="20"/>
                  <w:szCs w:val="20"/>
                </w:rPr>
                <w:t>www.colombiacompra.gov.co</w:t>
              </w:r>
            </w:hyperlink>
          </w:p>
        </w:tc>
      </w:tr>
      <w:tr w:rsidR="00EC1B2E" w:rsidRPr="00EC1B2E" w14:paraId="6363702A"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6AC0128B" w14:textId="77777777" w:rsidR="00EC1B2E" w:rsidRPr="00EC1B2E" w:rsidRDefault="00EC1B2E" w:rsidP="00455BD1">
            <w:pPr>
              <w:spacing w:before="0" w:after="0"/>
              <w:rPr>
                <w:rFonts w:cs="Arial"/>
                <w:b/>
                <w:bCs/>
                <w:sz w:val="20"/>
                <w:szCs w:val="20"/>
              </w:rPr>
            </w:pPr>
            <w:r w:rsidRPr="00EC1B2E">
              <w:rPr>
                <w:rFonts w:cs="Arial"/>
                <w:b/>
                <w:bCs/>
                <w:sz w:val="20"/>
                <w:szCs w:val="20"/>
              </w:rPr>
              <w:t>Publicación pliego de condiciones definitivos y resolución de apertura proceso de selección</w:t>
            </w:r>
          </w:p>
        </w:tc>
        <w:tc>
          <w:tcPr>
            <w:tcW w:w="1357" w:type="pct"/>
            <w:tcBorders>
              <w:top w:val="single" w:sz="4" w:space="0" w:color="auto"/>
              <w:left w:val="single" w:sz="4" w:space="0" w:color="auto"/>
              <w:bottom w:val="single" w:sz="4" w:space="0" w:color="auto"/>
              <w:right w:val="single" w:sz="4" w:space="0" w:color="auto"/>
            </w:tcBorders>
            <w:vAlign w:val="center"/>
            <w:hideMark/>
          </w:tcPr>
          <w:p w14:paraId="65945D7F"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14 de julio de 2023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7D3CCC6" w14:textId="77777777" w:rsidR="00EC1B2E" w:rsidRPr="00EC1B2E" w:rsidRDefault="00EC1B2E" w:rsidP="00455BD1">
            <w:pPr>
              <w:spacing w:before="0" w:after="0"/>
              <w:rPr>
                <w:rFonts w:cs="Arial"/>
                <w:bCs/>
                <w:sz w:val="20"/>
                <w:szCs w:val="20"/>
              </w:rPr>
            </w:pPr>
            <w:r w:rsidRPr="00EC1B2E">
              <w:rPr>
                <w:rFonts w:cs="Arial"/>
                <w:bCs/>
                <w:sz w:val="20"/>
                <w:szCs w:val="20"/>
              </w:rPr>
              <w:t xml:space="preserve">Página Web: </w:t>
            </w:r>
            <w:hyperlink r:id="rId15" w:history="1">
              <w:r w:rsidRPr="00EC1B2E">
                <w:rPr>
                  <w:rStyle w:val="Hipervnculo"/>
                  <w:rFonts w:cs="Arial"/>
                  <w:bCs/>
                  <w:sz w:val="20"/>
                  <w:szCs w:val="20"/>
                </w:rPr>
                <w:t>www.colombiacompra.gov.co</w:t>
              </w:r>
            </w:hyperlink>
          </w:p>
        </w:tc>
      </w:tr>
      <w:tr w:rsidR="00EC1B2E" w:rsidRPr="00EC1B2E" w14:paraId="49F79520"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78D2E9D9" w14:textId="77777777" w:rsidR="00EC1B2E" w:rsidRPr="00EC1B2E" w:rsidRDefault="00EC1B2E" w:rsidP="00455BD1">
            <w:pPr>
              <w:spacing w:before="0" w:after="0"/>
              <w:rPr>
                <w:rFonts w:cs="Arial"/>
                <w:bCs/>
                <w:sz w:val="20"/>
                <w:szCs w:val="20"/>
              </w:rPr>
            </w:pPr>
            <w:r w:rsidRPr="00EC1B2E">
              <w:rPr>
                <w:rFonts w:cs="Arial"/>
                <w:bCs/>
                <w:sz w:val="20"/>
                <w:szCs w:val="20"/>
              </w:rPr>
              <w:t>Solicitud de participación en la audiencia virtual de revisión de riesgos previsibles y aclaración de pliegos de condiciones</w:t>
            </w:r>
          </w:p>
        </w:tc>
        <w:tc>
          <w:tcPr>
            <w:tcW w:w="1357" w:type="pct"/>
            <w:tcBorders>
              <w:top w:val="single" w:sz="4" w:space="0" w:color="auto"/>
              <w:left w:val="single" w:sz="4" w:space="0" w:color="auto"/>
              <w:bottom w:val="single" w:sz="4" w:space="0" w:color="auto"/>
              <w:right w:val="single" w:sz="4" w:space="0" w:color="auto"/>
            </w:tcBorders>
            <w:vAlign w:val="center"/>
            <w:hideMark/>
          </w:tcPr>
          <w:p w14:paraId="4E622DEE"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Hasta las 10:00 a.m. del 18 de julio de 2023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788E64B" w14:textId="77777777" w:rsidR="00EC1B2E" w:rsidRPr="00EC1B2E" w:rsidRDefault="00EC1B2E" w:rsidP="00455BD1">
            <w:pPr>
              <w:spacing w:before="0" w:after="0"/>
              <w:rPr>
                <w:rFonts w:cs="Arial"/>
                <w:bCs/>
                <w:sz w:val="20"/>
                <w:szCs w:val="20"/>
              </w:rPr>
            </w:pPr>
            <w:r w:rsidRPr="00EC1B2E">
              <w:rPr>
                <w:rFonts w:cs="Arial"/>
                <w:bCs/>
                <w:sz w:val="20"/>
                <w:szCs w:val="20"/>
              </w:rPr>
              <w:t xml:space="preserve">Mediante solicitud de participación remitida al correo electrónico </w:t>
            </w:r>
            <w:hyperlink r:id="rId16" w:history="1">
              <w:r w:rsidRPr="00EC1B2E">
                <w:rPr>
                  <w:rStyle w:val="Hipervnculo"/>
                  <w:rFonts w:cs="Arial"/>
                  <w:bCs/>
                  <w:sz w:val="20"/>
                  <w:szCs w:val="20"/>
                </w:rPr>
                <w:t>contratacion@aguazul-casanare.gov.co</w:t>
              </w:r>
            </w:hyperlink>
          </w:p>
        </w:tc>
      </w:tr>
      <w:tr w:rsidR="00EC1B2E" w:rsidRPr="00EC1B2E" w14:paraId="60DABE10"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3A20CA36" w14:textId="77777777" w:rsidR="00EC1B2E" w:rsidRPr="00EC1B2E" w:rsidRDefault="00EC1B2E" w:rsidP="00455BD1">
            <w:pPr>
              <w:spacing w:before="0" w:after="0"/>
              <w:rPr>
                <w:rFonts w:cs="Arial"/>
                <w:bCs/>
                <w:sz w:val="20"/>
                <w:szCs w:val="20"/>
              </w:rPr>
            </w:pPr>
            <w:r w:rsidRPr="00EC1B2E">
              <w:rPr>
                <w:rFonts w:cs="Arial"/>
                <w:bCs/>
                <w:sz w:val="20"/>
                <w:szCs w:val="20"/>
              </w:rPr>
              <w:t>Audiencia de revisión de riesgos previsibles y aclaración de pliegos de condiciones</w:t>
            </w:r>
          </w:p>
        </w:tc>
        <w:tc>
          <w:tcPr>
            <w:tcW w:w="1357" w:type="pct"/>
            <w:tcBorders>
              <w:top w:val="single" w:sz="4" w:space="0" w:color="auto"/>
              <w:left w:val="single" w:sz="4" w:space="0" w:color="auto"/>
              <w:bottom w:val="single" w:sz="4" w:space="0" w:color="auto"/>
              <w:right w:val="single" w:sz="4" w:space="0" w:color="auto"/>
            </w:tcBorders>
            <w:vAlign w:val="center"/>
            <w:hideMark/>
          </w:tcPr>
          <w:p w14:paraId="16FA4E70"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18 de julio de 2023 de 2023 a las 10:00 a.m.</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B9FE9D8" w14:textId="77777777" w:rsidR="00EC1B2E" w:rsidRPr="00EC1B2E" w:rsidRDefault="00EC1B2E" w:rsidP="00455BD1">
            <w:pPr>
              <w:spacing w:before="0" w:after="0"/>
              <w:rPr>
                <w:rFonts w:cs="Arial"/>
                <w:bCs/>
                <w:sz w:val="20"/>
                <w:szCs w:val="20"/>
              </w:rPr>
            </w:pPr>
            <w:r w:rsidRPr="00EC1B2E">
              <w:rPr>
                <w:rFonts w:cs="Arial"/>
                <w:bCs/>
                <w:sz w:val="20"/>
                <w:szCs w:val="20"/>
              </w:rPr>
              <w:t>Audiencia virtual invitación aplicación ZOOM. Se enviará enlace para participar a quien hubieran enviado solicitud de participación.</w:t>
            </w:r>
          </w:p>
        </w:tc>
      </w:tr>
      <w:tr w:rsidR="00EC1B2E" w:rsidRPr="00EC1B2E" w14:paraId="2F6EF466"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42BA474D" w14:textId="77777777" w:rsidR="00EC1B2E" w:rsidRPr="00EC1B2E" w:rsidRDefault="00EC1B2E" w:rsidP="00455BD1">
            <w:pPr>
              <w:spacing w:before="0" w:after="0"/>
              <w:rPr>
                <w:rFonts w:cs="Arial"/>
                <w:bCs/>
                <w:sz w:val="20"/>
                <w:szCs w:val="20"/>
              </w:rPr>
            </w:pPr>
            <w:r w:rsidRPr="00EC1B2E">
              <w:rPr>
                <w:rFonts w:cs="Arial"/>
                <w:bCs/>
                <w:sz w:val="20"/>
                <w:szCs w:val="20"/>
              </w:rPr>
              <w:t>Plazo máximo para solicitar aclaraciones o correcciones al pliego de condiciones</w:t>
            </w:r>
          </w:p>
        </w:tc>
        <w:tc>
          <w:tcPr>
            <w:tcW w:w="1357" w:type="pct"/>
            <w:tcBorders>
              <w:top w:val="single" w:sz="4" w:space="0" w:color="auto"/>
              <w:left w:val="single" w:sz="4" w:space="0" w:color="auto"/>
              <w:bottom w:val="single" w:sz="4" w:space="0" w:color="auto"/>
              <w:right w:val="single" w:sz="4" w:space="0" w:color="auto"/>
            </w:tcBorders>
            <w:vAlign w:val="center"/>
            <w:hideMark/>
          </w:tcPr>
          <w:p w14:paraId="7F4E267E"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Hasta el 19 de julio de 2023 a las 06:00 p.m.</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427A196" w14:textId="77777777" w:rsidR="00EC1B2E" w:rsidRPr="00EC1B2E" w:rsidRDefault="00EC1B2E" w:rsidP="00455BD1">
            <w:pPr>
              <w:spacing w:before="0" w:after="0"/>
              <w:rPr>
                <w:rFonts w:cs="Arial"/>
                <w:bCs/>
                <w:sz w:val="20"/>
                <w:szCs w:val="20"/>
              </w:rPr>
            </w:pPr>
            <w:r w:rsidRPr="00EC1B2E">
              <w:rPr>
                <w:rFonts w:cs="Arial"/>
                <w:bCs/>
                <w:sz w:val="20"/>
                <w:szCs w:val="20"/>
              </w:rPr>
              <w:t xml:space="preserve">Correo Electrónico: </w:t>
            </w:r>
            <w:hyperlink r:id="rId17" w:history="1">
              <w:r w:rsidRPr="00EC1B2E">
                <w:rPr>
                  <w:rStyle w:val="Hipervnculo"/>
                  <w:rFonts w:cs="Arial"/>
                  <w:bCs/>
                  <w:sz w:val="20"/>
                  <w:szCs w:val="20"/>
                </w:rPr>
                <w:t>contratacion@aguazul-casanare.gov.co</w:t>
              </w:r>
            </w:hyperlink>
            <w:r w:rsidRPr="00EC1B2E">
              <w:rPr>
                <w:rFonts w:cs="Arial"/>
                <w:bCs/>
                <w:sz w:val="20"/>
                <w:szCs w:val="20"/>
              </w:rPr>
              <w:t xml:space="preserve"> </w:t>
            </w:r>
          </w:p>
        </w:tc>
      </w:tr>
      <w:tr w:rsidR="00EC1B2E" w:rsidRPr="00EC1B2E" w14:paraId="5E7C70FC"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4EA2BF1A" w14:textId="77777777" w:rsidR="00EC1B2E" w:rsidRPr="00EC1B2E" w:rsidRDefault="00EC1B2E" w:rsidP="00455BD1">
            <w:pPr>
              <w:spacing w:before="0" w:after="0"/>
              <w:rPr>
                <w:rFonts w:cs="Arial"/>
                <w:bCs/>
                <w:sz w:val="20"/>
                <w:szCs w:val="20"/>
              </w:rPr>
            </w:pPr>
            <w:r w:rsidRPr="00EC1B2E">
              <w:rPr>
                <w:rFonts w:cs="Arial"/>
                <w:bCs/>
                <w:sz w:val="20"/>
                <w:szCs w:val="20"/>
              </w:rPr>
              <w:lastRenderedPageBreak/>
              <w:t>Respuesta observaciones al Pliego de condiciones</w:t>
            </w:r>
          </w:p>
        </w:tc>
        <w:tc>
          <w:tcPr>
            <w:tcW w:w="1357" w:type="pct"/>
            <w:tcBorders>
              <w:top w:val="single" w:sz="4" w:space="0" w:color="auto"/>
              <w:left w:val="single" w:sz="4" w:space="0" w:color="auto"/>
              <w:bottom w:val="single" w:sz="4" w:space="0" w:color="auto"/>
              <w:right w:val="single" w:sz="4" w:space="0" w:color="auto"/>
            </w:tcBorders>
            <w:vAlign w:val="center"/>
            <w:hideMark/>
          </w:tcPr>
          <w:p w14:paraId="548A1E50"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24 de julio de 2023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1B9C30B" w14:textId="77777777" w:rsidR="00EC1B2E" w:rsidRPr="00EC1B2E" w:rsidRDefault="00202CAC" w:rsidP="00455BD1">
            <w:pPr>
              <w:spacing w:before="0" w:after="0"/>
              <w:rPr>
                <w:rFonts w:cs="Arial"/>
                <w:bCs/>
                <w:sz w:val="20"/>
                <w:szCs w:val="20"/>
              </w:rPr>
            </w:pPr>
            <w:hyperlink w:history="1">
              <w:hyperlink r:id="rId18" w:history="1">
                <w:r w:rsidR="00EC1B2E" w:rsidRPr="00EC1B2E">
                  <w:rPr>
                    <w:rStyle w:val="Hipervnculo"/>
                    <w:rFonts w:cs="Arial"/>
                    <w:bCs/>
                    <w:sz w:val="20"/>
                    <w:szCs w:val="20"/>
                  </w:rPr>
                  <w:t>www.colombiacompra.gov.co</w:t>
                </w:r>
              </w:hyperlink>
            </w:hyperlink>
            <w:r w:rsidR="00EC1B2E" w:rsidRPr="00EC1B2E">
              <w:rPr>
                <w:rFonts w:cs="Arial"/>
                <w:bCs/>
                <w:sz w:val="20"/>
                <w:szCs w:val="20"/>
              </w:rPr>
              <w:t>l</w:t>
            </w:r>
          </w:p>
        </w:tc>
      </w:tr>
      <w:tr w:rsidR="00EC1B2E" w:rsidRPr="00EC1B2E" w14:paraId="29CCE931"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67075447" w14:textId="77777777" w:rsidR="00EC1B2E" w:rsidRPr="00EC1B2E" w:rsidRDefault="00EC1B2E" w:rsidP="00455BD1">
            <w:pPr>
              <w:spacing w:before="0" w:after="0"/>
              <w:rPr>
                <w:rFonts w:cs="Arial"/>
                <w:bCs/>
                <w:sz w:val="20"/>
                <w:szCs w:val="20"/>
              </w:rPr>
            </w:pPr>
            <w:r w:rsidRPr="00EC1B2E">
              <w:rPr>
                <w:rFonts w:cs="Arial"/>
                <w:bCs/>
                <w:sz w:val="20"/>
                <w:szCs w:val="20"/>
              </w:rPr>
              <w:t>Fecha límite para la Expedición de Adendas</w:t>
            </w:r>
          </w:p>
        </w:tc>
        <w:tc>
          <w:tcPr>
            <w:tcW w:w="1357" w:type="pct"/>
            <w:tcBorders>
              <w:top w:val="single" w:sz="4" w:space="0" w:color="auto"/>
              <w:left w:val="single" w:sz="4" w:space="0" w:color="auto"/>
              <w:bottom w:val="single" w:sz="4" w:space="0" w:color="auto"/>
              <w:right w:val="single" w:sz="4" w:space="0" w:color="auto"/>
            </w:tcBorders>
            <w:vAlign w:val="center"/>
            <w:hideMark/>
          </w:tcPr>
          <w:p w14:paraId="1F3914BE"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24 de julio de 2023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BDD748B" w14:textId="77777777" w:rsidR="00EC1B2E" w:rsidRPr="00EC1B2E" w:rsidRDefault="00202CAC" w:rsidP="00455BD1">
            <w:pPr>
              <w:spacing w:before="0" w:after="0"/>
              <w:rPr>
                <w:rFonts w:cs="Arial"/>
                <w:bCs/>
                <w:sz w:val="20"/>
                <w:szCs w:val="20"/>
              </w:rPr>
            </w:pPr>
            <w:hyperlink r:id="rId19" w:history="1">
              <w:r w:rsidR="00EC1B2E" w:rsidRPr="00EC1B2E">
                <w:rPr>
                  <w:rStyle w:val="Hipervnculo"/>
                  <w:rFonts w:cs="Arial"/>
                  <w:bCs/>
                  <w:sz w:val="20"/>
                  <w:szCs w:val="20"/>
                </w:rPr>
                <w:t>www.colombiacompra.gov.co</w:t>
              </w:r>
            </w:hyperlink>
          </w:p>
        </w:tc>
      </w:tr>
      <w:tr w:rsidR="00EC1B2E" w:rsidRPr="00EC1B2E" w14:paraId="08BB8D17"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351AB778" w14:textId="77777777" w:rsidR="00EC1B2E" w:rsidRPr="00EC1B2E" w:rsidRDefault="00EC1B2E" w:rsidP="00455BD1">
            <w:pPr>
              <w:spacing w:before="0" w:after="0"/>
              <w:rPr>
                <w:rFonts w:cs="Arial"/>
                <w:bCs/>
                <w:sz w:val="20"/>
                <w:szCs w:val="20"/>
              </w:rPr>
            </w:pPr>
            <w:r w:rsidRPr="00EC1B2E">
              <w:rPr>
                <w:rFonts w:cs="Arial"/>
                <w:b/>
                <w:bCs/>
                <w:sz w:val="20"/>
                <w:szCs w:val="20"/>
              </w:rPr>
              <w:t>Cierre del plazo de la convocatoria y Presentación de Ofertas</w:t>
            </w:r>
          </w:p>
        </w:tc>
        <w:tc>
          <w:tcPr>
            <w:tcW w:w="1357" w:type="pct"/>
            <w:tcBorders>
              <w:top w:val="single" w:sz="4" w:space="0" w:color="auto"/>
              <w:left w:val="single" w:sz="4" w:space="0" w:color="auto"/>
              <w:bottom w:val="single" w:sz="4" w:space="0" w:color="auto"/>
              <w:right w:val="single" w:sz="4" w:space="0" w:color="auto"/>
            </w:tcBorders>
            <w:vAlign w:val="center"/>
            <w:hideMark/>
          </w:tcPr>
          <w:p w14:paraId="5CFD590C" w14:textId="77777777" w:rsidR="00EC1B2E" w:rsidRPr="006E434E" w:rsidRDefault="00EC1B2E" w:rsidP="00455BD1">
            <w:pPr>
              <w:spacing w:before="0" w:after="0"/>
              <w:jc w:val="center"/>
              <w:rPr>
                <w:rFonts w:cs="Arial"/>
                <w:b/>
                <w:bCs/>
                <w:sz w:val="20"/>
                <w:szCs w:val="20"/>
                <w:highlight w:val="cyan"/>
              </w:rPr>
            </w:pPr>
            <w:r w:rsidRPr="006E434E">
              <w:rPr>
                <w:rFonts w:cs="Arial"/>
                <w:b/>
                <w:bCs/>
                <w:sz w:val="20"/>
                <w:szCs w:val="20"/>
                <w:highlight w:val="cyan"/>
              </w:rPr>
              <w:t>28 de julio de 2023</w:t>
            </w:r>
          </w:p>
          <w:p w14:paraId="7E4E151F" w14:textId="77777777" w:rsidR="00EC1B2E" w:rsidRPr="006E434E" w:rsidRDefault="00EC1B2E" w:rsidP="00455BD1">
            <w:pPr>
              <w:spacing w:before="0" w:after="0"/>
              <w:jc w:val="center"/>
              <w:rPr>
                <w:rFonts w:cs="Arial"/>
                <w:bCs/>
                <w:sz w:val="20"/>
                <w:szCs w:val="20"/>
                <w:highlight w:val="cyan"/>
              </w:rPr>
            </w:pPr>
            <w:r w:rsidRPr="006E434E">
              <w:rPr>
                <w:rFonts w:cs="Arial"/>
                <w:b/>
                <w:bCs/>
                <w:sz w:val="20"/>
                <w:szCs w:val="20"/>
                <w:highlight w:val="cyan"/>
              </w:rPr>
              <w:t>a las 08:00 a.m.</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48D3875" w14:textId="77777777" w:rsidR="00EC1B2E" w:rsidRPr="00EC1B2E" w:rsidRDefault="00202CAC" w:rsidP="00455BD1">
            <w:pPr>
              <w:spacing w:before="0" w:after="0"/>
              <w:rPr>
                <w:rFonts w:cs="Arial"/>
                <w:bCs/>
                <w:sz w:val="20"/>
                <w:szCs w:val="20"/>
              </w:rPr>
            </w:pPr>
            <w:hyperlink r:id="rId20" w:history="1">
              <w:r w:rsidR="00EC1B2E" w:rsidRPr="00EC1B2E">
                <w:rPr>
                  <w:rFonts w:cs="Arial"/>
                  <w:bCs/>
                  <w:sz w:val="20"/>
                  <w:szCs w:val="20"/>
                </w:rPr>
                <w:t>Las</w:t>
              </w:r>
            </w:hyperlink>
            <w:r w:rsidR="00EC1B2E" w:rsidRPr="00EC1B2E">
              <w:rPr>
                <w:rFonts w:cs="Arial"/>
                <w:bCs/>
                <w:sz w:val="20"/>
                <w:szCs w:val="20"/>
              </w:rPr>
              <w:t xml:space="preserve"> propuestas deberán radicarse en la Oficina Asesora Jurídica, ubicada en la Calle 11 No. 11 - 35 Palacio Municipal, tercer piso del Municipio de Aguazul</w:t>
            </w:r>
          </w:p>
        </w:tc>
      </w:tr>
      <w:tr w:rsidR="00EC1B2E" w:rsidRPr="00EC1B2E" w14:paraId="5D14B5AB"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1E2061C1" w14:textId="77777777" w:rsidR="00EC1B2E" w:rsidRPr="00EC1B2E" w:rsidRDefault="00EC1B2E" w:rsidP="00455BD1">
            <w:pPr>
              <w:spacing w:before="0" w:after="0"/>
              <w:rPr>
                <w:rFonts w:cs="Arial"/>
                <w:bCs/>
                <w:sz w:val="20"/>
                <w:szCs w:val="20"/>
              </w:rPr>
            </w:pPr>
            <w:r w:rsidRPr="00EC1B2E">
              <w:rPr>
                <w:rFonts w:cs="Arial"/>
                <w:bCs/>
                <w:sz w:val="20"/>
                <w:szCs w:val="20"/>
              </w:rPr>
              <w:t>Solicitud de participación en la audiencia virtual de apertura de ofertas</w:t>
            </w:r>
          </w:p>
        </w:tc>
        <w:tc>
          <w:tcPr>
            <w:tcW w:w="1357" w:type="pct"/>
            <w:tcBorders>
              <w:top w:val="single" w:sz="4" w:space="0" w:color="auto"/>
              <w:left w:val="single" w:sz="4" w:space="0" w:color="auto"/>
              <w:bottom w:val="single" w:sz="4" w:space="0" w:color="auto"/>
              <w:right w:val="single" w:sz="4" w:space="0" w:color="auto"/>
            </w:tcBorders>
            <w:vAlign w:val="center"/>
            <w:hideMark/>
          </w:tcPr>
          <w:p w14:paraId="5B52FE01"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28 de julio de 2023 entre las 08:00 am y 9:00 a.m.</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9E764DA" w14:textId="77777777" w:rsidR="00EC1B2E" w:rsidRPr="00EC1B2E" w:rsidRDefault="00EC1B2E" w:rsidP="00455BD1">
            <w:pPr>
              <w:spacing w:before="0" w:after="0"/>
              <w:rPr>
                <w:rFonts w:cs="Arial"/>
                <w:bCs/>
                <w:sz w:val="20"/>
                <w:szCs w:val="20"/>
              </w:rPr>
            </w:pPr>
            <w:r w:rsidRPr="00EC1B2E">
              <w:rPr>
                <w:rFonts w:cs="Arial"/>
                <w:bCs/>
                <w:sz w:val="20"/>
                <w:szCs w:val="20"/>
              </w:rPr>
              <w:t xml:space="preserve">Mediante solicitud de participación remitida al correo electrónico </w:t>
            </w:r>
            <w:hyperlink r:id="rId21" w:history="1">
              <w:r w:rsidRPr="00EC1B2E">
                <w:rPr>
                  <w:rStyle w:val="Hipervnculo"/>
                  <w:rFonts w:cs="Arial"/>
                  <w:bCs/>
                  <w:sz w:val="20"/>
                  <w:szCs w:val="20"/>
                </w:rPr>
                <w:t>contratacion@aguazul-casanare.gov.co</w:t>
              </w:r>
            </w:hyperlink>
          </w:p>
        </w:tc>
      </w:tr>
      <w:tr w:rsidR="00EC1B2E" w:rsidRPr="00EC1B2E" w14:paraId="17E48C64"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tcPr>
          <w:p w14:paraId="7E8A3CFB" w14:textId="77777777" w:rsidR="00EC1B2E" w:rsidRPr="00EC1B2E" w:rsidRDefault="00EC1B2E" w:rsidP="00455BD1">
            <w:pPr>
              <w:spacing w:before="0" w:after="0"/>
              <w:rPr>
                <w:rFonts w:cs="Arial"/>
                <w:bCs/>
                <w:sz w:val="20"/>
                <w:szCs w:val="20"/>
              </w:rPr>
            </w:pPr>
            <w:r w:rsidRPr="00EC1B2E">
              <w:rPr>
                <w:rFonts w:cs="Arial"/>
                <w:bCs/>
                <w:sz w:val="20"/>
                <w:szCs w:val="20"/>
              </w:rPr>
              <w:t>Diligencia apertura de ofertas</w:t>
            </w:r>
          </w:p>
        </w:tc>
        <w:tc>
          <w:tcPr>
            <w:tcW w:w="1357" w:type="pct"/>
            <w:tcBorders>
              <w:top w:val="single" w:sz="4" w:space="0" w:color="auto"/>
              <w:left w:val="single" w:sz="4" w:space="0" w:color="auto"/>
              <w:bottom w:val="single" w:sz="4" w:space="0" w:color="auto"/>
              <w:right w:val="single" w:sz="4" w:space="0" w:color="auto"/>
            </w:tcBorders>
            <w:vAlign w:val="center"/>
          </w:tcPr>
          <w:p w14:paraId="18525D8D"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28 de julio de 2023</w:t>
            </w:r>
          </w:p>
          <w:p w14:paraId="2ADBA126" w14:textId="77777777" w:rsidR="00EC1B2E" w:rsidRPr="006E434E" w:rsidDel="00A12EC9" w:rsidRDefault="00EC1B2E" w:rsidP="00455BD1">
            <w:pPr>
              <w:spacing w:before="0" w:after="0"/>
              <w:jc w:val="center"/>
              <w:rPr>
                <w:rFonts w:cs="Arial"/>
                <w:bCs/>
                <w:sz w:val="20"/>
                <w:szCs w:val="20"/>
                <w:highlight w:val="cyan"/>
              </w:rPr>
            </w:pPr>
            <w:r w:rsidRPr="006E434E">
              <w:rPr>
                <w:rFonts w:cs="Arial"/>
                <w:bCs/>
                <w:sz w:val="20"/>
                <w:szCs w:val="20"/>
                <w:highlight w:val="cyan"/>
              </w:rPr>
              <w:t>a las 9:00 a.m.</w:t>
            </w:r>
          </w:p>
        </w:tc>
        <w:tc>
          <w:tcPr>
            <w:tcW w:w="1955" w:type="pct"/>
            <w:tcBorders>
              <w:top w:val="single" w:sz="4" w:space="0" w:color="auto"/>
              <w:left w:val="single" w:sz="4" w:space="0" w:color="auto"/>
              <w:bottom w:val="single" w:sz="4" w:space="0" w:color="auto"/>
              <w:right w:val="single" w:sz="4" w:space="0" w:color="auto"/>
            </w:tcBorders>
            <w:vAlign w:val="center"/>
          </w:tcPr>
          <w:p w14:paraId="46C1E7C0" w14:textId="77777777" w:rsidR="00EC1B2E" w:rsidRPr="00EC1B2E" w:rsidRDefault="00EC1B2E" w:rsidP="00455BD1">
            <w:pPr>
              <w:spacing w:before="0" w:after="0"/>
              <w:rPr>
                <w:rFonts w:cs="Arial"/>
                <w:bCs/>
                <w:sz w:val="20"/>
                <w:szCs w:val="20"/>
              </w:rPr>
            </w:pPr>
            <w:r w:rsidRPr="00EC1B2E">
              <w:rPr>
                <w:rFonts w:cs="Arial"/>
                <w:bCs/>
                <w:sz w:val="20"/>
                <w:szCs w:val="20"/>
              </w:rPr>
              <w:t>Audiencia virtual invitación aplicación ZOOM. Se enviará enlace para participar a quien hubieran enviado solicitud de participación.</w:t>
            </w:r>
          </w:p>
        </w:tc>
      </w:tr>
      <w:tr w:rsidR="00EC1B2E" w:rsidRPr="00EC1B2E" w14:paraId="7B2065D5"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35EA916D" w14:textId="77777777" w:rsidR="00EC1B2E" w:rsidRPr="00EC1B2E" w:rsidRDefault="00EC1B2E" w:rsidP="00455BD1">
            <w:pPr>
              <w:spacing w:before="0" w:after="0"/>
              <w:rPr>
                <w:rFonts w:cs="Arial"/>
                <w:bCs/>
                <w:sz w:val="20"/>
                <w:szCs w:val="20"/>
              </w:rPr>
            </w:pPr>
            <w:r w:rsidRPr="00EC1B2E">
              <w:rPr>
                <w:rFonts w:cs="Arial"/>
                <w:bCs/>
                <w:sz w:val="20"/>
                <w:szCs w:val="20"/>
              </w:rPr>
              <w:t>Verificación de requisitos habilitantes y calificación de propuestas y Publicación del informe preliminar de evaluación de las Ofertas</w:t>
            </w:r>
          </w:p>
        </w:tc>
        <w:tc>
          <w:tcPr>
            <w:tcW w:w="1357" w:type="pct"/>
            <w:tcBorders>
              <w:top w:val="single" w:sz="4" w:space="0" w:color="auto"/>
              <w:left w:val="single" w:sz="4" w:space="0" w:color="auto"/>
              <w:bottom w:val="single" w:sz="4" w:space="0" w:color="auto"/>
              <w:right w:val="single" w:sz="4" w:space="0" w:color="auto"/>
            </w:tcBorders>
            <w:vAlign w:val="center"/>
            <w:hideMark/>
          </w:tcPr>
          <w:p w14:paraId="02D9C5D0"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Hasta el día 31 de julio de 2023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7866D6A" w14:textId="77777777" w:rsidR="00EC1B2E" w:rsidRPr="00EC1B2E" w:rsidRDefault="00EC1B2E" w:rsidP="00455BD1">
            <w:pPr>
              <w:spacing w:before="0" w:after="0"/>
              <w:rPr>
                <w:rFonts w:cs="Arial"/>
                <w:bCs/>
                <w:sz w:val="20"/>
                <w:szCs w:val="20"/>
              </w:rPr>
            </w:pPr>
            <w:r w:rsidRPr="00EC1B2E">
              <w:rPr>
                <w:rFonts w:cs="Arial"/>
                <w:bCs/>
                <w:sz w:val="20"/>
                <w:szCs w:val="20"/>
              </w:rPr>
              <w:t>Oficina Asesora Jurídica, ubicada en la Calle 11 No. 11 - 35 Palacio Municipal, tercer piso del Municipio de Aguazul</w:t>
            </w:r>
          </w:p>
        </w:tc>
      </w:tr>
      <w:tr w:rsidR="00EC1B2E" w:rsidRPr="00EC1B2E" w14:paraId="6CB478AD"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24EF838F" w14:textId="77777777" w:rsidR="00EC1B2E" w:rsidRPr="00EC1B2E" w:rsidRDefault="00EC1B2E" w:rsidP="00455BD1">
            <w:pPr>
              <w:spacing w:before="0" w:after="0"/>
              <w:rPr>
                <w:rFonts w:cs="Arial"/>
                <w:bCs/>
                <w:sz w:val="20"/>
                <w:szCs w:val="20"/>
              </w:rPr>
            </w:pPr>
            <w:r w:rsidRPr="00EC1B2E">
              <w:rPr>
                <w:rFonts w:cs="Arial"/>
                <w:bCs/>
                <w:sz w:val="20"/>
                <w:szCs w:val="20"/>
              </w:rPr>
              <w:t>Traslado del informe de evaluación, presentación de observaciones al   informe de evaluación de las Ofertas y subsanación requisitos habilitantes</w:t>
            </w:r>
          </w:p>
        </w:tc>
        <w:tc>
          <w:tcPr>
            <w:tcW w:w="1357" w:type="pct"/>
            <w:tcBorders>
              <w:top w:val="single" w:sz="4" w:space="0" w:color="auto"/>
              <w:left w:val="single" w:sz="4" w:space="0" w:color="auto"/>
              <w:bottom w:val="single" w:sz="4" w:space="0" w:color="auto"/>
              <w:right w:val="single" w:sz="4" w:space="0" w:color="auto"/>
            </w:tcBorders>
            <w:vAlign w:val="center"/>
            <w:hideMark/>
          </w:tcPr>
          <w:p w14:paraId="1396BD13"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Entre el 01 y 08 de agosto de 2023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8E03741" w14:textId="77777777" w:rsidR="00EC1B2E" w:rsidRPr="00EC1B2E" w:rsidRDefault="00EC1B2E" w:rsidP="00455BD1">
            <w:pPr>
              <w:spacing w:before="0" w:after="0"/>
              <w:rPr>
                <w:rFonts w:cs="Arial"/>
                <w:bCs/>
                <w:sz w:val="20"/>
                <w:szCs w:val="20"/>
              </w:rPr>
            </w:pPr>
            <w:r w:rsidRPr="00EC1B2E">
              <w:rPr>
                <w:rFonts w:cs="Arial"/>
                <w:bCs/>
                <w:sz w:val="20"/>
                <w:szCs w:val="20"/>
              </w:rPr>
              <w:t xml:space="preserve">Las observaciones y subsanación de ofertas deberán ser remitidas al Correo Electrónico: </w:t>
            </w:r>
            <w:hyperlink r:id="rId22" w:history="1">
              <w:r w:rsidRPr="00EC1B2E">
                <w:rPr>
                  <w:rStyle w:val="Hipervnculo"/>
                  <w:rFonts w:cs="Arial"/>
                  <w:bCs/>
                  <w:sz w:val="20"/>
                  <w:szCs w:val="20"/>
                </w:rPr>
                <w:t>contratacion@aguazul-casanare.gov.co</w:t>
              </w:r>
            </w:hyperlink>
          </w:p>
        </w:tc>
      </w:tr>
      <w:tr w:rsidR="00EC1B2E" w:rsidRPr="00EC1B2E" w14:paraId="6397F83F"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62866A4C" w14:textId="77777777" w:rsidR="00EC1B2E" w:rsidRPr="00EC1B2E" w:rsidRDefault="00EC1B2E" w:rsidP="00455BD1">
            <w:pPr>
              <w:spacing w:before="0" w:after="0"/>
              <w:rPr>
                <w:rFonts w:cs="Arial"/>
                <w:bCs/>
                <w:sz w:val="20"/>
                <w:szCs w:val="20"/>
              </w:rPr>
            </w:pPr>
            <w:r w:rsidRPr="00EC1B2E">
              <w:rPr>
                <w:rFonts w:cs="Arial"/>
                <w:bCs/>
                <w:sz w:val="20"/>
                <w:szCs w:val="20"/>
              </w:rPr>
              <w:t>Respuestas a las observaciones del informe de evaluación.</w:t>
            </w:r>
          </w:p>
        </w:tc>
        <w:tc>
          <w:tcPr>
            <w:tcW w:w="1357" w:type="pct"/>
            <w:tcBorders>
              <w:top w:val="single" w:sz="4" w:space="0" w:color="auto"/>
              <w:left w:val="single" w:sz="4" w:space="0" w:color="auto"/>
              <w:bottom w:val="single" w:sz="4" w:space="0" w:color="auto"/>
              <w:right w:val="single" w:sz="4" w:space="0" w:color="auto"/>
            </w:tcBorders>
            <w:vAlign w:val="center"/>
            <w:hideMark/>
          </w:tcPr>
          <w:p w14:paraId="59A8E3B6"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09 de agosto de 2023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F34B1DB" w14:textId="77777777" w:rsidR="00EC1B2E" w:rsidRPr="00EC1B2E" w:rsidRDefault="00202CAC" w:rsidP="00455BD1">
            <w:pPr>
              <w:spacing w:before="0" w:after="0"/>
              <w:rPr>
                <w:rFonts w:cs="Arial"/>
                <w:bCs/>
                <w:sz w:val="20"/>
                <w:szCs w:val="20"/>
              </w:rPr>
            </w:pPr>
            <w:hyperlink r:id="rId23" w:history="1">
              <w:r w:rsidR="00EC1B2E" w:rsidRPr="00EC1B2E">
                <w:rPr>
                  <w:rStyle w:val="Hipervnculo"/>
                  <w:rFonts w:cs="Arial"/>
                  <w:bCs/>
                  <w:sz w:val="20"/>
                  <w:szCs w:val="20"/>
                </w:rPr>
                <w:t>www.colombiacompra.gov.co</w:t>
              </w:r>
            </w:hyperlink>
            <w:r w:rsidR="00EC1B2E" w:rsidRPr="00EC1B2E">
              <w:rPr>
                <w:rFonts w:cs="Arial"/>
                <w:bCs/>
                <w:sz w:val="20"/>
                <w:szCs w:val="20"/>
              </w:rPr>
              <w:t xml:space="preserve">.  </w:t>
            </w:r>
          </w:p>
        </w:tc>
      </w:tr>
      <w:tr w:rsidR="00EC1B2E" w:rsidRPr="00EC1B2E" w14:paraId="55FF4DB2"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581B72FC" w14:textId="77777777" w:rsidR="00EC1B2E" w:rsidRPr="00EC1B2E" w:rsidRDefault="00EC1B2E" w:rsidP="00455BD1">
            <w:pPr>
              <w:spacing w:before="0" w:after="0"/>
              <w:rPr>
                <w:rFonts w:cs="Arial"/>
                <w:bCs/>
                <w:sz w:val="20"/>
                <w:szCs w:val="20"/>
              </w:rPr>
            </w:pPr>
            <w:r w:rsidRPr="00EC1B2E">
              <w:rPr>
                <w:rFonts w:cs="Arial"/>
                <w:bCs/>
                <w:sz w:val="20"/>
                <w:szCs w:val="20"/>
              </w:rPr>
              <w:t>Publicación de informe de evaluación definitivo</w:t>
            </w:r>
          </w:p>
        </w:tc>
        <w:tc>
          <w:tcPr>
            <w:tcW w:w="1357" w:type="pct"/>
            <w:tcBorders>
              <w:top w:val="single" w:sz="4" w:space="0" w:color="auto"/>
              <w:left w:val="single" w:sz="4" w:space="0" w:color="auto"/>
              <w:bottom w:val="single" w:sz="4" w:space="0" w:color="auto"/>
              <w:right w:val="single" w:sz="4" w:space="0" w:color="auto"/>
            </w:tcBorders>
            <w:vAlign w:val="center"/>
            <w:hideMark/>
          </w:tcPr>
          <w:p w14:paraId="30170F2E"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09 de agosto de 2023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FAE252F" w14:textId="77777777" w:rsidR="00EC1B2E" w:rsidRPr="00EC1B2E" w:rsidRDefault="00202CAC" w:rsidP="00455BD1">
            <w:pPr>
              <w:spacing w:before="0" w:after="0"/>
              <w:rPr>
                <w:rStyle w:val="Hipervnculo"/>
                <w:rFonts w:cs="Arial"/>
                <w:bCs/>
                <w:sz w:val="20"/>
                <w:szCs w:val="20"/>
              </w:rPr>
            </w:pPr>
            <w:hyperlink r:id="rId24" w:history="1">
              <w:r w:rsidR="00EC1B2E" w:rsidRPr="00EC1B2E">
                <w:rPr>
                  <w:rStyle w:val="Hipervnculo"/>
                  <w:rFonts w:cs="Arial"/>
                  <w:bCs/>
                  <w:sz w:val="20"/>
                  <w:szCs w:val="20"/>
                </w:rPr>
                <w:t>www.colombiacompra.gov.co</w:t>
              </w:r>
            </w:hyperlink>
          </w:p>
          <w:p w14:paraId="56D5753B" w14:textId="77777777" w:rsidR="00EC1B2E" w:rsidRPr="00EC1B2E" w:rsidRDefault="00EC1B2E" w:rsidP="00455BD1">
            <w:pPr>
              <w:spacing w:before="0" w:after="0"/>
              <w:rPr>
                <w:rFonts w:cs="Arial"/>
                <w:sz w:val="20"/>
                <w:szCs w:val="20"/>
              </w:rPr>
            </w:pPr>
          </w:p>
        </w:tc>
      </w:tr>
      <w:tr w:rsidR="00EC1B2E" w:rsidRPr="00EC1B2E" w14:paraId="789A6CE5"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3E5489C5" w14:textId="77777777" w:rsidR="00EC1B2E" w:rsidRPr="00EC1B2E" w:rsidRDefault="00EC1B2E" w:rsidP="00455BD1">
            <w:pPr>
              <w:spacing w:before="0" w:after="0"/>
              <w:rPr>
                <w:rFonts w:cs="Arial"/>
                <w:bCs/>
                <w:sz w:val="20"/>
                <w:szCs w:val="20"/>
              </w:rPr>
            </w:pPr>
            <w:r w:rsidRPr="00EC1B2E">
              <w:rPr>
                <w:rFonts w:cs="Arial"/>
                <w:bCs/>
                <w:sz w:val="20"/>
                <w:szCs w:val="20"/>
              </w:rPr>
              <w:t>Solicitud de participación en la audiencia virtual de adjudicación o declaratoria de desierto</w:t>
            </w:r>
          </w:p>
        </w:tc>
        <w:tc>
          <w:tcPr>
            <w:tcW w:w="1357" w:type="pct"/>
            <w:tcBorders>
              <w:top w:val="single" w:sz="4" w:space="0" w:color="auto"/>
              <w:left w:val="single" w:sz="4" w:space="0" w:color="auto"/>
              <w:bottom w:val="single" w:sz="4" w:space="0" w:color="auto"/>
              <w:right w:val="single" w:sz="4" w:space="0" w:color="auto"/>
            </w:tcBorders>
            <w:vAlign w:val="center"/>
            <w:hideMark/>
          </w:tcPr>
          <w:p w14:paraId="4C3617D1"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10 de agosto de 2023 entre las 9:00 a.m. y las 10:00 a.m.</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23C912E" w14:textId="77777777" w:rsidR="00EC1B2E" w:rsidRPr="00EC1B2E" w:rsidRDefault="00EC1B2E" w:rsidP="00455BD1">
            <w:pPr>
              <w:spacing w:before="0" w:after="0"/>
              <w:rPr>
                <w:rFonts w:cs="Arial"/>
                <w:bCs/>
                <w:sz w:val="20"/>
                <w:szCs w:val="20"/>
              </w:rPr>
            </w:pPr>
            <w:r w:rsidRPr="00EC1B2E">
              <w:rPr>
                <w:rFonts w:cs="Arial"/>
                <w:bCs/>
                <w:sz w:val="20"/>
                <w:szCs w:val="20"/>
              </w:rPr>
              <w:t xml:space="preserve">Mediante solicitud de participación remitida al correo electrónico </w:t>
            </w:r>
            <w:hyperlink r:id="rId25" w:history="1">
              <w:r w:rsidRPr="00EC1B2E">
                <w:rPr>
                  <w:rStyle w:val="Hipervnculo"/>
                  <w:rFonts w:cs="Arial"/>
                  <w:bCs/>
                  <w:sz w:val="20"/>
                  <w:szCs w:val="20"/>
                </w:rPr>
                <w:t>contratacion@aguazul-casanare.gov.co</w:t>
              </w:r>
            </w:hyperlink>
          </w:p>
        </w:tc>
      </w:tr>
      <w:tr w:rsidR="00EC1B2E" w:rsidRPr="00EC1B2E" w14:paraId="1F1AFC75"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57508F91" w14:textId="77777777" w:rsidR="00EC1B2E" w:rsidRPr="00EC1B2E" w:rsidRDefault="00EC1B2E" w:rsidP="00455BD1">
            <w:pPr>
              <w:spacing w:before="0" w:after="0"/>
              <w:rPr>
                <w:rFonts w:cs="Arial"/>
                <w:bCs/>
                <w:sz w:val="20"/>
                <w:szCs w:val="20"/>
              </w:rPr>
            </w:pPr>
            <w:r w:rsidRPr="00EC1B2E">
              <w:rPr>
                <w:rFonts w:cs="Arial"/>
                <w:bCs/>
                <w:sz w:val="20"/>
                <w:szCs w:val="20"/>
              </w:rPr>
              <w:t>Audiencia pública virtual de adjudicación o declaratoria de desierto</w:t>
            </w:r>
          </w:p>
        </w:tc>
        <w:tc>
          <w:tcPr>
            <w:tcW w:w="1357" w:type="pct"/>
            <w:tcBorders>
              <w:top w:val="single" w:sz="4" w:space="0" w:color="auto"/>
              <w:left w:val="single" w:sz="4" w:space="0" w:color="auto"/>
              <w:bottom w:val="single" w:sz="4" w:space="0" w:color="auto"/>
              <w:right w:val="single" w:sz="4" w:space="0" w:color="auto"/>
            </w:tcBorders>
            <w:vAlign w:val="center"/>
            <w:hideMark/>
          </w:tcPr>
          <w:p w14:paraId="48A0899D"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El 10 de agosto de 2023 a las 10:00 a.m.</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1CC2101" w14:textId="77777777" w:rsidR="00EC1B2E" w:rsidRPr="00EC1B2E" w:rsidRDefault="00EC1B2E" w:rsidP="00455BD1">
            <w:pPr>
              <w:spacing w:before="0" w:after="0"/>
              <w:rPr>
                <w:rFonts w:cs="Arial"/>
                <w:bCs/>
                <w:sz w:val="20"/>
                <w:szCs w:val="20"/>
              </w:rPr>
            </w:pPr>
            <w:r w:rsidRPr="00EC1B2E">
              <w:rPr>
                <w:rFonts w:cs="Arial"/>
                <w:bCs/>
                <w:sz w:val="20"/>
                <w:szCs w:val="20"/>
              </w:rPr>
              <w:t>Audiencia virtual invitación aplicación ZOOM. Se enviará enlace para participar a quien hubieran enviado solicitud de participación.</w:t>
            </w:r>
          </w:p>
        </w:tc>
      </w:tr>
      <w:tr w:rsidR="00EC1B2E" w:rsidRPr="00EC1B2E" w14:paraId="3F748876"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6953C6DB" w14:textId="77777777" w:rsidR="00EC1B2E" w:rsidRPr="00EC1B2E" w:rsidRDefault="00EC1B2E" w:rsidP="00455BD1">
            <w:pPr>
              <w:spacing w:before="0" w:after="0"/>
              <w:rPr>
                <w:rFonts w:cs="Arial"/>
                <w:bCs/>
                <w:sz w:val="20"/>
                <w:szCs w:val="20"/>
              </w:rPr>
            </w:pPr>
            <w:r w:rsidRPr="00EC1B2E">
              <w:rPr>
                <w:rFonts w:cs="Arial"/>
                <w:bCs/>
                <w:sz w:val="20"/>
                <w:szCs w:val="20"/>
              </w:rPr>
              <w:t>Publicación del acto administrativo de adjudicación o declaratoria de desierto</w:t>
            </w:r>
          </w:p>
        </w:tc>
        <w:tc>
          <w:tcPr>
            <w:tcW w:w="1357" w:type="pct"/>
            <w:tcBorders>
              <w:top w:val="single" w:sz="4" w:space="0" w:color="auto"/>
              <w:left w:val="single" w:sz="4" w:space="0" w:color="auto"/>
              <w:bottom w:val="single" w:sz="4" w:space="0" w:color="auto"/>
              <w:right w:val="single" w:sz="4" w:space="0" w:color="auto"/>
            </w:tcBorders>
            <w:vAlign w:val="center"/>
            <w:hideMark/>
          </w:tcPr>
          <w:p w14:paraId="4E009BCB" w14:textId="77777777" w:rsidR="00EC1B2E" w:rsidRPr="006E434E" w:rsidRDefault="00EC1B2E" w:rsidP="00455BD1">
            <w:pPr>
              <w:spacing w:before="0" w:after="0"/>
              <w:jc w:val="center"/>
              <w:rPr>
                <w:rFonts w:cs="Arial"/>
                <w:bCs/>
                <w:sz w:val="20"/>
                <w:szCs w:val="20"/>
                <w:highlight w:val="cyan"/>
              </w:rPr>
            </w:pPr>
            <w:r w:rsidRPr="006E434E">
              <w:rPr>
                <w:rFonts w:cs="Arial"/>
                <w:bCs/>
                <w:sz w:val="20"/>
                <w:szCs w:val="20"/>
                <w:highlight w:val="cyan"/>
              </w:rPr>
              <w:t>10 de agosto de 2023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865AB98" w14:textId="77777777" w:rsidR="00EC1B2E" w:rsidRPr="00EC1B2E" w:rsidRDefault="00202CAC" w:rsidP="00455BD1">
            <w:pPr>
              <w:spacing w:before="0" w:after="0"/>
              <w:rPr>
                <w:rFonts w:cs="Arial"/>
                <w:bCs/>
                <w:sz w:val="20"/>
                <w:szCs w:val="20"/>
              </w:rPr>
            </w:pPr>
            <w:hyperlink r:id="rId26" w:history="1">
              <w:r w:rsidR="00EC1B2E" w:rsidRPr="00EC1B2E">
                <w:rPr>
                  <w:rStyle w:val="Hipervnculo"/>
                  <w:rFonts w:cs="Arial"/>
                  <w:bCs/>
                  <w:sz w:val="20"/>
                  <w:szCs w:val="20"/>
                </w:rPr>
                <w:t>www.colombiacompra.gov.co</w:t>
              </w:r>
            </w:hyperlink>
          </w:p>
        </w:tc>
      </w:tr>
      <w:tr w:rsidR="00EC1B2E" w:rsidRPr="00EC1B2E" w14:paraId="231DC806"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74A3F114" w14:textId="77777777" w:rsidR="00EC1B2E" w:rsidRPr="00EC1B2E" w:rsidRDefault="00EC1B2E" w:rsidP="00455BD1">
            <w:pPr>
              <w:spacing w:before="0" w:after="0"/>
              <w:rPr>
                <w:rFonts w:cs="Arial"/>
                <w:bCs/>
                <w:sz w:val="20"/>
                <w:szCs w:val="20"/>
              </w:rPr>
            </w:pPr>
            <w:r w:rsidRPr="00EC1B2E">
              <w:rPr>
                <w:rFonts w:cs="Arial"/>
                <w:bCs/>
                <w:sz w:val="20"/>
                <w:szCs w:val="20"/>
              </w:rPr>
              <w:t>Suscripción del contrato</w:t>
            </w:r>
          </w:p>
        </w:tc>
        <w:tc>
          <w:tcPr>
            <w:tcW w:w="1357" w:type="pct"/>
            <w:tcBorders>
              <w:top w:val="single" w:sz="4" w:space="0" w:color="auto"/>
              <w:left w:val="single" w:sz="4" w:space="0" w:color="auto"/>
              <w:bottom w:val="single" w:sz="4" w:space="0" w:color="auto"/>
              <w:right w:val="single" w:sz="4" w:space="0" w:color="auto"/>
            </w:tcBorders>
            <w:vAlign w:val="center"/>
            <w:hideMark/>
          </w:tcPr>
          <w:p w14:paraId="506480C7" w14:textId="77777777" w:rsidR="00EC1B2E" w:rsidRPr="006E434E" w:rsidRDefault="00EC1B2E" w:rsidP="00455BD1">
            <w:pPr>
              <w:spacing w:before="0" w:after="0"/>
              <w:rPr>
                <w:rFonts w:cs="Arial"/>
                <w:bCs/>
                <w:sz w:val="20"/>
                <w:szCs w:val="20"/>
                <w:highlight w:val="cyan"/>
              </w:rPr>
            </w:pPr>
            <w:r w:rsidRPr="006E434E">
              <w:rPr>
                <w:rFonts w:cs="Arial"/>
                <w:bCs/>
                <w:sz w:val="20"/>
                <w:szCs w:val="20"/>
                <w:highlight w:val="cyan"/>
              </w:rPr>
              <w:t>El día o dentro de los tres (03) días hábiles siguientes</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AAD3D84" w14:textId="77777777" w:rsidR="00EC1B2E" w:rsidRPr="00EC1B2E" w:rsidRDefault="00EC1B2E" w:rsidP="00455BD1">
            <w:pPr>
              <w:spacing w:before="0" w:after="0"/>
              <w:rPr>
                <w:rFonts w:cs="Arial"/>
                <w:bCs/>
                <w:sz w:val="20"/>
                <w:szCs w:val="20"/>
              </w:rPr>
            </w:pPr>
            <w:r w:rsidRPr="00EC1B2E">
              <w:rPr>
                <w:rFonts w:cs="Arial"/>
                <w:bCs/>
                <w:sz w:val="20"/>
                <w:szCs w:val="20"/>
              </w:rPr>
              <w:t>Oficina Asesora Jurídica, ubicada en la Calle 11 No. 11 - 35 Palacio Municipal, tercer piso del Municipio de Aguazul</w:t>
            </w:r>
          </w:p>
        </w:tc>
      </w:tr>
      <w:tr w:rsidR="00EC1B2E" w:rsidRPr="00EC1B2E" w14:paraId="19DF6AC7"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488F4434" w14:textId="77777777" w:rsidR="00EC1B2E" w:rsidRPr="00EC1B2E" w:rsidRDefault="00EC1B2E" w:rsidP="00455BD1">
            <w:pPr>
              <w:spacing w:before="0" w:after="0"/>
              <w:rPr>
                <w:rFonts w:cs="Arial"/>
                <w:bCs/>
                <w:sz w:val="20"/>
                <w:szCs w:val="20"/>
              </w:rPr>
            </w:pPr>
            <w:r w:rsidRPr="00EC1B2E">
              <w:rPr>
                <w:rFonts w:cs="Arial"/>
                <w:bCs/>
                <w:sz w:val="20"/>
                <w:szCs w:val="20"/>
              </w:rPr>
              <w:t>Legalización del contrato</w:t>
            </w:r>
          </w:p>
        </w:tc>
        <w:tc>
          <w:tcPr>
            <w:tcW w:w="1357" w:type="pct"/>
            <w:tcBorders>
              <w:top w:val="single" w:sz="4" w:space="0" w:color="auto"/>
              <w:left w:val="single" w:sz="4" w:space="0" w:color="auto"/>
              <w:bottom w:val="single" w:sz="4" w:space="0" w:color="auto"/>
              <w:right w:val="single" w:sz="4" w:space="0" w:color="auto"/>
            </w:tcBorders>
            <w:vAlign w:val="center"/>
            <w:hideMark/>
          </w:tcPr>
          <w:p w14:paraId="3B38574E" w14:textId="77777777" w:rsidR="00EC1B2E" w:rsidRPr="006E434E" w:rsidRDefault="00EC1B2E" w:rsidP="00455BD1">
            <w:pPr>
              <w:spacing w:before="0" w:after="0"/>
              <w:rPr>
                <w:rFonts w:cs="Arial"/>
                <w:bCs/>
                <w:sz w:val="20"/>
                <w:szCs w:val="20"/>
                <w:highlight w:val="cyan"/>
              </w:rPr>
            </w:pPr>
            <w:r w:rsidRPr="006E434E">
              <w:rPr>
                <w:rFonts w:cs="Arial"/>
                <w:bCs/>
                <w:sz w:val="20"/>
                <w:szCs w:val="20"/>
                <w:highlight w:val="cyan"/>
              </w:rPr>
              <w:t>El día o dentro de los dos (02) días hábiles siguientes</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B7A320F" w14:textId="77777777" w:rsidR="00EC1B2E" w:rsidRPr="00EC1B2E" w:rsidRDefault="00EC1B2E" w:rsidP="00455BD1">
            <w:pPr>
              <w:spacing w:before="0" w:after="0"/>
              <w:rPr>
                <w:rFonts w:cs="Arial"/>
                <w:bCs/>
                <w:sz w:val="20"/>
                <w:szCs w:val="20"/>
              </w:rPr>
            </w:pPr>
            <w:r w:rsidRPr="00EC1B2E">
              <w:rPr>
                <w:rFonts w:cs="Arial"/>
                <w:bCs/>
                <w:sz w:val="20"/>
                <w:szCs w:val="20"/>
              </w:rPr>
              <w:t>Oficina Asesora Jurídica, ubicada en la Calle 11 No. 11 - 35 Palacio Municipal, tercer piso del Municipio de Aguazul</w:t>
            </w:r>
          </w:p>
        </w:tc>
      </w:tr>
      <w:tr w:rsidR="00EC1B2E" w:rsidRPr="00EC1B2E" w14:paraId="3DA0FFFB" w14:textId="77777777" w:rsidTr="003A129D">
        <w:trPr>
          <w:trHeight w:val="20"/>
          <w:jc w:val="center"/>
        </w:trPr>
        <w:tc>
          <w:tcPr>
            <w:tcW w:w="1688" w:type="pct"/>
            <w:tcBorders>
              <w:top w:val="single" w:sz="4" w:space="0" w:color="auto"/>
              <w:left w:val="single" w:sz="4" w:space="0" w:color="auto"/>
              <w:bottom w:val="single" w:sz="4" w:space="0" w:color="auto"/>
              <w:right w:val="single" w:sz="4" w:space="0" w:color="auto"/>
            </w:tcBorders>
            <w:vAlign w:val="center"/>
            <w:hideMark/>
          </w:tcPr>
          <w:p w14:paraId="2B101B8D" w14:textId="77777777" w:rsidR="00EC1B2E" w:rsidRPr="00EC1B2E" w:rsidRDefault="00EC1B2E" w:rsidP="00455BD1">
            <w:pPr>
              <w:spacing w:before="0" w:after="0"/>
              <w:rPr>
                <w:rFonts w:cs="Arial"/>
                <w:bCs/>
                <w:sz w:val="20"/>
                <w:szCs w:val="20"/>
              </w:rPr>
            </w:pPr>
            <w:r w:rsidRPr="00EC1B2E">
              <w:rPr>
                <w:rFonts w:cs="Arial"/>
                <w:bCs/>
                <w:sz w:val="20"/>
                <w:szCs w:val="20"/>
              </w:rPr>
              <w:t>Aprobación de garantías</w:t>
            </w:r>
          </w:p>
        </w:tc>
        <w:tc>
          <w:tcPr>
            <w:tcW w:w="1357" w:type="pct"/>
            <w:tcBorders>
              <w:top w:val="single" w:sz="4" w:space="0" w:color="auto"/>
              <w:left w:val="single" w:sz="4" w:space="0" w:color="auto"/>
              <w:bottom w:val="single" w:sz="4" w:space="0" w:color="auto"/>
              <w:right w:val="single" w:sz="4" w:space="0" w:color="auto"/>
            </w:tcBorders>
            <w:vAlign w:val="center"/>
            <w:hideMark/>
          </w:tcPr>
          <w:p w14:paraId="23FDC019" w14:textId="77777777" w:rsidR="00EC1B2E" w:rsidRPr="006E434E" w:rsidRDefault="00EC1B2E" w:rsidP="00455BD1">
            <w:pPr>
              <w:spacing w:before="0" w:after="0"/>
              <w:rPr>
                <w:rFonts w:cs="Arial"/>
                <w:bCs/>
                <w:sz w:val="20"/>
                <w:szCs w:val="20"/>
                <w:highlight w:val="cyan"/>
              </w:rPr>
            </w:pPr>
            <w:r w:rsidRPr="006E434E">
              <w:rPr>
                <w:rFonts w:cs="Arial"/>
                <w:bCs/>
                <w:sz w:val="20"/>
                <w:szCs w:val="20"/>
                <w:highlight w:val="cyan"/>
              </w:rPr>
              <w:t>El día o dentro del día hábil siguiente</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8BF4AAF" w14:textId="77777777" w:rsidR="00EC1B2E" w:rsidRPr="00EC1B2E" w:rsidRDefault="00EC1B2E" w:rsidP="00455BD1">
            <w:pPr>
              <w:spacing w:before="0" w:after="0"/>
              <w:rPr>
                <w:rFonts w:cs="Arial"/>
                <w:bCs/>
                <w:sz w:val="20"/>
                <w:szCs w:val="20"/>
              </w:rPr>
            </w:pPr>
            <w:r w:rsidRPr="00EC1B2E">
              <w:rPr>
                <w:rFonts w:cs="Arial"/>
                <w:bCs/>
                <w:sz w:val="20"/>
                <w:szCs w:val="20"/>
              </w:rPr>
              <w:t>Oficina Asesora Jurídica, ubicada en la Calle 11 No. 11 - 35 Palacio Municipal, tercer piso del Municipio de Aguazul</w:t>
            </w:r>
          </w:p>
        </w:tc>
      </w:tr>
    </w:tbl>
    <w:p w14:paraId="583C5C80" w14:textId="77777777" w:rsidR="00DC6B29" w:rsidRPr="00EC1B2E" w:rsidRDefault="00DC6B29" w:rsidP="00455BD1">
      <w:pPr>
        <w:spacing w:before="0" w:after="0"/>
        <w:rPr>
          <w:rFonts w:cs="Arial"/>
          <w:sz w:val="20"/>
          <w:szCs w:val="20"/>
          <w:highlight w:val="yellow"/>
        </w:rPr>
      </w:pPr>
    </w:p>
    <w:p w14:paraId="1EB57ED5" w14:textId="77777777" w:rsidR="005C10E7" w:rsidRPr="00EC1B2E" w:rsidRDefault="005C10E7" w:rsidP="00455BD1">
      <w:pPr>
        <w:pStyle w:val="Ttulo2"/>
        <w:numPr>
          <w:ilvl w:val="1"/>
          <w:numId w:val="3"/>
        </w:numPr>
        <w:spacing w:before="0" w:after="0"/>
        <w:rPr>
          <w:rFonts w:cs="Arial"/>
          <w:szCs w:val="20"/>
        </w:rPr>
      </w:pPr>
      <w:bookmarkStart w:id="17" w:name="_Toc16169579"/>
      <w:r w:rsidRPr="00EC1B2E">
        <w:rPr>
          <w:rFonts w:cs="Arial"/>
          <w:szCs w:val="20"/>
        </w:rPr>
        <w:lastRenderedPageBreak/>
        <w:t>PUBLICACIÓN DEL PLIEGO DE CONDICIONES DEFINITIVO</w:t>
      </w:r>
      <w:bookmarkEnd w:id="17"/>
    </w:p>
    <w:p w14:paraId="33CF6D2C" w14:textId="77777777" w:rsidR="0042409A" w:rsidRPr="00EC1B2E" w:rsidRDefault="0042409A" w:rsidP="00455BD1">
      <w:pPr>
        <w:spacing w:before="0" w:after="0"/>
        <w:rPr>
          <w:rFonts w:cs="Arial"/>
          <w:sz w:val="20"/>
          <w:szCs w:val="20"/>
        </w:rPr>
      </w:pPr>
    </w:p>
    <w:p w14:paraId="379C08E0" w14:textId="1198089D" w:rsidR="005C10E7" w:rsidRPr="00EC1B2E" w:rsidRDefault="005C10E7" w:rsidP="00455BD1">
      <w:pPr>
        <w:spacing w:before="0" w:after="0"/>
        <w:rPr>
          <w:rFonts w:cs="Arial"/>
          <w:sz w:val="20"/>
          <w:szCs w:val="20"/>
        </w:rPr>
      </w:pPr>
      <w:r w:rsidRPr="00EC1B2E">
        <w:rPr>
          <w:rFonts w:cs="Arial"/>
          <w:sz w:val="20"/>
          <w:szCs w:val="20"/>
        </w:rPr>
        <w:t xml:space="preserve">Conforme los artículos </w:t>
      </w:r>
      <w:r w:rsidR="00D97964" w:rsidRPr="00EC1B2E">
        <w:rPr>
          <w:rFonts w:cs="Arial"/>
          <w:sz w:val="20"/>
          <w:szCs w:val="20"/>
        </w:rPr>
        <w:t xml:space="preserve">2.2.1.1.2.1.3 </w:t>
      </w:r>
      <w:r w:rsidR="00EC1B2E" w:rsidRPr="00EC1B2E">
        <w:rPr>
          <w:rFonts w:cs="Arial"/>
          <w:sz w:val="20"/>
          <w:szCs w:val="20"/>
        </w:rPr>
        <w:t>y 2.2.1.1.2.1.5</w:t>
      </w:r>
      <w:r w:rsidR="00D97964" w:rsidRPr="00EC1B2E">
        <w:rPr>
          <w:rFonts w:cs="Arial"/>
          <w:sz w:val="20"/>
          <w:szCs w:val="20"/>
        </w:rPr>
        <w:t xml:space="preserve"> del </w:t>
      </w:r>
      <w:r w:rsidR="00EC1B2E">
        <w:rPr>
          <w:rFonts w:cs="Arial"/>
          <w:sz w:val="20"/>
          <w:szCs w:val="20"/>
        </w:rPr>
        <w:t>d</w:t>
      </w:r>
      <w:r w:rsidR="00D97964" w:rsidRPr="00EC1B2E">
        <w:rPr>
          <w:rFonts w:cs="Arial"/>
          <w:sz w:val="20"/>
          <w:szCs w:val="20"/>
        </w:rPr>
        <w:t>ecreto 1082 de 2.015</w:t>
      </w:r>
      <w:r w:rsidRPr="00EC1B2E">
        <w:rPr>
          <w:rFonts w:cs="Arial"/>
          <w:sz w:val="20"/>
          <w:szCs w:val="20"/>
        </w:rPr>
        <w:t xml:space="preserve">, el pliego de condiciones definitivo se publica en la página web del SECOP </w:t>
      </w:r>
      <w:r w:rsidRPr="00EC1B2E">
        <w:rPr>
          <w:rFonts w:cs="Arial"/>
          <w:sz w:val="20"/>
          <w:szCs w:val="20"/>
          <w:u w:val="single"/>
        </w:rPr>
        <w:t>www.colombiacompra.gov.co</w:t>
      </w:r>
      <w:r w:rsidRPr="00EC1B2E">
        <w:rPr>
          <w:rFonts w:cs="Arial"/>
          <w:sz w:val="20"/>
          <w:szCs w:val="20"/>
        </w:rPr>
        <w:t xml:space="preserve"> al momento de la apertura del proceso de selección.  </w:t>
      </w:r>
    </w:p>
    <w:p w14:paraId="780D55AF" w14:textId="77777777" w:rsidR="0042409A" w:rsidRPr="00EC1B2E" w:rsidRDefault="0042409A" w:rsidP="00455BD1">
      <w:pPr>
        <w:spacing w:before="0" w:after="0"/>
        <w:rPr>
          <w:rFonts w:cs="Arial"/>
          <w:sz w:val="20"/>
          <w:szCs w:val="20"/>
        </w:rPr>
      </w:pPr>
    </w:p>
    <w:p w14:paraId="329D1263" w14:textId="77777777" w:rsidR="005C10E7" w:rsidRPr="00EC1B2E" w:rsidRDefault="005C10E7" w:rsidP="00455BD1">
      <w:pPr>
        <w:pStyle w:val="Ttulo2"/>
        <w:numPr>
          <w:ilvl w:val="1"/>
          <w:numId w:val="3"/>
        </w:numPr>
        <w:spacing w:before="0" w:after="0"/>
        <w:rPr>
          <w:rFonts w:cs="Arial"/>
          <w:szCs w:val="20"/>
        </w:rPr>
      </w:pPr>
      <w:bookmarkStart w:id="18" w:name="_Toc16169580"/>
      <w:r w:rsidRPr="00EC1B2E">
        <w:rPr>
          <w:rFonts w:cs="Arial"/>
          <w:szCs w:val="20"/>
        </w:rPr>
        <w:t>APERTURA DEL PROCESO</w:t>
      </w:r>
      <w:bookmarkEnd w:id="18"/>
    </w:p>
    <w:p w14:paraId="4ED72486" w14:textId="77777777" w:rsidR="0042409A" w:rsidRPr="00EC1B2E" w:rsidRDefault="0042409A" w:rsidP="00455BD1">
      <w:pPr>
        <w:spacing w:before="0" w:after="0"/>
        <w:rPr>
          <w:rFonts w:cs="Arial"/>
          <w:sz w:val="20"/>
          <w:szCs w:val="20"/>
        </w:rPr>
      </w:pPr>
    </w:p>
    <w:p w14:paraId="2EA10A3D" w14:textId="77777777" w:rsidR="005C10E7" w:rsidRPr="00EC1B2E" w:rsidRDefault="005C10E7" w:rsidP="00455BD1">
      <w:pPr>
        <w:spacing w:before="0" w:after="0"/>
        <w:rPr>
          <w:rFonts w:cs="Arial"/>
          <w:sz w:val="20"/>
          <w:szCs w:val="20"/>
          <w:u w:val="single"/>
        </w:rPr>
      </w:pPr>
      <w:r w:rsidRPr="00EC1B2E">
        <w:rPr>
          <w:rFonts w:cs="Arial"/>
          <w:sz w:val="20"/>
          <w:szCs w:val="20"/>
        </w:rPr>
        <w:t>La apertura del proceso será e</w:t>
      </w:r>
      <w:r w:rsidR="00D97964" w:rsidRPr="00EC1B2E">
        <w:rPr>
          <w:rFonts w:cs="Arial"/>
          <w:sz w:val="20"/>
          <w:szCs w:val="20"/>
        </w:rPr>
        <w:t>l día señalado en el numeral 2.1.</w:t>
      </w:r>
      <w:r w:rsidRPr="00EC1B2E">
        <w:rPr>
          <w:rFonts w:cs="Arial"/>
          <w:sz w:val="20"/>
          <w:szCs w:val="20"/>
        </w:rPr>
        <w:t xml:space="preserve"> Cronograma, mediante la publicación del pliego de condiciones definitivo en la página web del SECOP </w:t>
      </w:r>
      <w:hyperlink r:id="rId27" w:history="1">
        <w:r w:rsidR="009758D4" w:rsidRPr="00EC1B2E">
          <w:rPr>
            <w:rStyle w:val="Hipervnculo"/>
            <w:rFonts w:cs="Arial"/>
            <w:color w:val="auto"/>
            <w:sz w:val="20"/>
            <w:szCs w:val="20"/>
          </w:rPr>
          <w:t>www.colombiacompra.gov.co</w:t>
        </w:r>
      </w:hyperlink>
    </w:p>
    <w:p w14:paraId="73128CAA" w14:textId="77777777" w:rsidR="009758D4" w:rsidRPr="00EC1B2E" w:rsidRDefault="009758D4" w:rsidP="00455BD1">
      <w:pPr>
        <w:spacing w:before="0" w:after="0"/>
        <w:rPr>
          <w:rFonts w:cs="Arial"/>
          <w:sz w:val="20"/>
          <w:szCs w:val="20"/>
        </w:rPr>
      </w:pPr>
    </w:p>
    <w:p w14:paraId="29AB530A" w14:textId="77777777" w:rsidR="002C3698" w:rsidRPr="00EC1B2E" w:rsidRDefault="002C3698" w:rsidP="00455BD1">
      <w:pPr>
        <w:pStyle w:val="Ttulo2"/>
        <w:numPr>
          <w:ilvl w:val="1"/>
          <w:numId w:val="3"/>
        </w:numPr>
        <w:spacing w:before="0" w:after="0"/>
        <w:rPr>
          <w:rFonts w:cs="Arial"/>
          <w:szCs w:val="20"/>
        </w:rPr>
      </w:pPr>
      <w:bookmarkStart w:id="19" w:name="_Toc390933308"/>
      <w:bookmarkStart w:id="20" w:name="_Toc396206636"/>
      <w:bookmarkStart w:id="21" w:name="_Toc16169581"/>
      <w:r w:rsidRPr="00EC1B2E">
        <w:rPr>
          <w:rFonts w:cs="Arial"/>
          <w:szCs w:val="20"/>
        </w:rPr>
        <w:t>AUDIENCIA DE ASIGNACIÓN DE RIESGOS</w:t>
      </w:r>
      <w:bookmarkEnd w:id="19"/>
      <w:bookmarkEnd w:id="20"/>
      <w:bookmarkEnd w:id="21"/>
    </w:p>
    <w:p w14:paraId="2C9D7516" w14:textId="77777777" w:rsidR="002C3698" w:rsidRPr="00EC1B2E" w:rsidRDefault="002C3698" w:rsidP="00455BD1">
      <w:pPr>
        <w:spacing w:before="0" w:after="0"/>
        <w:rPr>
          <w:rFonts w:cs="Arial"/>
          <w:sz w:val="20"/>
          <w:szCs w:val="20"/>
        </w:rPr>
      </w:pPr>
    </w:p>
    <w:p w14:paraId="2FA1874A" w14:textId="5EAA4792" w:rsidR="002C3698" w:rsidRPr="00EC1B2E" w:rsidRDefault="002C3698" w:rsidP="00455BD1">
      <w:pPr>
        <w:spacing w:before="0" w:after="0"/>
        <w:rPr>
          <w:rFonts w:cs="Arial"/>
          <w:sz w:val="20"/>
          <w:szCs w:val="20"/>
        </w:rPr>
      </w:pPr>
      <w:r w:rsidRPr="00EC1B2E">
        <w:rPr>
          <w:rFonts w:cs="Arial"/>
          <w:sz w:val="20"/>
          <w:szCs w:val="20"/>
        </w:rPr>
        <w:t xml:space="preserve">De conformidad con lo señalado en el artículo </w:t>
      </w:r>
      <w:r w:rsidR="00D97964" w:rsidRPr="00EC1B2E">
        <w:rPr>
          <w:rFonts w:cs="Arial"/>
          <w:sz w:val="20"/>
          <w:szCs w:val="20"/>
        </w:rPr>
        <w:t xml:space="preserve">2.2.1.2.1.1.2, del </w:t>
      </w:r>
      <w:r w:rsidR="00EC1B2E">
        <w:rPr>
          <w:rFonts w:cs="Arial"/>
          <w:sz w:val="20"/>
          <w:szCs w:val="20"/>
        </w:rPr>
        <w:t>d</w:t>
      </w:r>
      <w:r w:rsidR="00D97964" w:rsidRPr="00EC1B2E">
        <w:rPr>
          <w:rFonts w:cs="Arial"/>
          <w:sz w:val="20"/>
          <w:szCs w:val="20"/>
        </w:rPr>
        <w:t>ecreto 1082 de 2.015</w:t>
      </w:r>
      <w:r w:rsidRPr="00EC1B2E">
        <w:rPr>
          <w:rFonts w:cs="Arial"/>
          <w:sz w:val="20"/>
          <w:szCs w:val="20"/>
        </w:rPr>
        <w:t xml:space="preserve">, EL </w:t>
      </w:r>
      <w:r w:rsidR="00BD302F" w:rsidRPr="00EC1B2E">
        <w:rPr>
          <w:rFonts w:cs="Arial"/>
          <w:sz w:val="20"/>
          <w:szCs w:val="20"/>
        </w:rPr>
        <w:t>MUNICIPIO</w:t>
      </w:r>
      <w:r w:rsidRPr="00EC1B2E">
        <w:rPr>
          <w:rFonts w:cs="Arial"/>
          <w:sz w:val="20"/>
          <w:szCs w:val="20"/>
        </w:rPr>
        <w:t xml:space="preserve"> celebrará una audiencia la cual se </w:t>
      </w:r>
      <w:r w:rsidR="00DC6B29" w:rsidRPr="00EC1B2E">
        <w:rPr>
          <w:rFonts w:cs="Arial"/>
          <w:sz w:val="20"/>
          <w:szCs w:val="20"/>
        </w:rPr>
        <w:t>desarrollará</w:t>
      </w:r>
      <w:r w:rsidRPr="00EC1B2E">
        <w:rPr>
          <w:rFonts w:cs="Arial"/>
          <w:sz w:val="20"/>
          <w:szCs w:val="20"/>
        </w:rPr>
        <w:t xml:space="preserve"> de acuerdo a los lineamientos señalados en el capítulo VII.</w:t>
      </w:r>
    </w:p>
    <w:p w14:paraId="62CFE17F" w14:textId="77777777" w:rsidR="002C3698" w:rsidRPr="00EC1B2E" w:rsidRDefault="002C3698" w:rsidP="00455BD1">
      <w:pPr>
        <w:spacing w:before="0" w:after="0"/>
        <w:rPr>
          <w:rFonts w:cs="Arial"/>
          <w:sz w:val="20"/>
          <w:szCs w:val="20"/>
        </w:rPr>
      </w:pPr>
    </w:p>
    <w:p w14:paraId="5C0AA724" w14:textId="77777777" w:rsidR="002C3698" w:rsidRPr="00EC1B2E" w:rsidRDefault="002C3698" w:rsidP="00455BD1">
      <w:pPr>
        <w:pStyle w:val="Ttulo2"/>
        <w:numPr>
          <w:ilvl w:val="1"/>
          <w:numId w:val="3"/>
        </w:numPr>
        <w:spacing w:before="0" w:after="0"/>
        <w:rPr>
          <w:rFonts w:cs="Arial"/>
          <w:szCs w:val="20"/>
        </w:rPr>
      </w:pPr>
      <w:bookmarkStart w:id="22" w:name="_Toc390933309"/>
      <w:bookmarkStart w:id="23" w:name="_Toc396206637"/>
      <w:bookmarkStart w:id="24" w:name="_Toc16169582"/>
      <w:r w:rsidRPr="00EC1B2E">
        <w:rPr>
          <w:rFonts w:cs="Arial"/>
          <w:szCs w:val="20"/>
        </w:rPr>
        <w:t>MODIFICACIONES Y ADENDAS AL PLIEGO DE CONDICIONES DEFINITIVO</w:t>
      </w:r>
      <w:bookmarkEnd w:id="22"/>
      <w:bookmarkEnd w:id="23"/>
      <w:bookmarkEnd w:id="24"/>
    </w:p>
    <w:p w14:paraId="1FBB0066" w14:textId="77777777" w:rsidR="002C3698" w:rsidRPr="00EC1B2E" w:rsidRDefault="002C3698" w:rsidP="00455BD1">
      <w:pPr>
        <w:spacing w:before="0" w:after="0"/>
        <w:rPr>
          <w:rFonts w:cs="Arial"/>
          <w:sz w:val="20"/>
          <w:szCs w:val="20"/>
        </w:rPr>
      </w:pPr>
    </w:p>
    <w:p w14:paraId="640B073E" w14:textId="23060915" w:rsidR="002C3698" w:rsidRPr="00EC1B2E" w:rsidRDefault="002C3698" w:rsidP="00455BD1">
      <w:pPr>
        <w:spacing w:before="0" w:after="0"/>
        <w:rPr>
          <w:rFonts w:cs="Arial"/>
          <w:b/>
          <w:sz w:val="20"/>
          <w:szCs w:val="20"/>
        </w:rPr>
      </w:pPr>
      <w:r w:rsidRPr="00EC1B2E">
        <w:rPr>
          <w:rFonts w:cs="Arial"/>
          <w:sz w:val="20"/>
          <w:szCs w:val="20"/>
        </w:rPr>
        <w:t xml:space="preserve">Cuando proceda la expedición de adendas al pliego de condiciones, EL </w:t>
      </w:r>
      <w:r w:rsidR="00BD302F" w:rsidRPr="00EC1B2E">
        <w:rPr>
          <w:rFonts w:cs="Arial"/>
          <w:sz w:val="20"/>
          <w:szCs w:val="20"/>
        </w:rPr>
        <w:t>MUNICIPIO</w:t>
      </w:r>
      <w:r w:rsidRPr="00EC1B2E">
        <w:rPr>
          <w:rFonts w:cs="Arial"/>
          <w:sz w:val="20"/>
          <w:szCs w:val="20"/>
        </w:rPr>
        <w:t xml:space="preserve"> las expedirá dentro del plazo </w:t>
      </w:r>
      <w:r w:rsidR="00DC6B29" w:rsidRPr="00EC1B2E">
        <w:rPr>
          <w:rFonts w:cs="Arial"/>
          <w:sz w:val="20"/>
          <w:szCs w:val="20"/>
        </w:rPr>
        <w:t>máximo señalado</w:t>
      </w:r>
      <w:r w:rsidRPr="00EC1B2E">
        <w:rPr>
          <w:rFonts w:cs="Arial"/>
          <w:sz w:val="20"/>
          <w:szCs w:val="20"/>
        </w:rPr>
        <w:t xml:space="preserve"> en el cronograma y atendiendo lo señalado en el </w:t>
      </w:r>
      <w:r w:rsidR="00D97964" w:rsidRPr="00EC1B2E">
        <w:rPr>
          <w:rFonts w:cs="Arial"/>
          <w:sz w:val="20"/>
          <w:szCs w:val="20"/>
        </w:rPr>
        <w:t xml:space="preserve">artículo </w:t>
      </w:r>
      <w:r w:rsidR="00D97964" w:rsidRPr="00EC1B2E">
        <w:rPr>
          <w:rStyle w:val="Textoennegrita"/>
          <w:rFonts w:cs="Arial"/>
          <w:b w:val="0"/>
          <w:sz w:val="20"/>
          <w:szCs w:val="20"/>
          <w:shd w:val="clear" w:color="auto" w:fill="FFFFFF"/>
        </w:rPr>
        <w:t>2.2.1.1.2.2.1</w:t>
      </w:r>
      <w:r w:rsidR="00D97964" w:rsidRPr="00EC1B2E">
        <w:rPr>
          <w:rFonts w:cs="Arial"/>
          <w:b/>
          <w:sz w:val="20"/>
          <w:szCs w:val="20"/>
        </w:rPr>
        <w:t xml:space="preserve"> </w:t>
      </w:r>
      <w:r w:rsidR="00D97964" w:rsidRPr="00EC1B2E">
        <w:rPr>
          <w:rStyle w:val="Textoennegrita"/>
          <w:rFonts w:cs="Arial"/>
          <w:b w:val="0"/>
          <w:sz w:val="20"/>
          <w:szCs w:val="20"/>
          <w:shd w:val="clear" w:color="auto" w:fill="FFFFFF"/>
        </w:rPr>
        <w:t xml:space="preserve">del </w:t>
      </w:r>
      <w:r w:rsidR="00EC1B2E">
        <w:rPr>
          <w:rStyle w:val="Textoennegrita"/>
          <w:rFonts w:cs="Arial"/>
          <w:b w:val="0"/>
          <w:sz w:val="20"/>
          <w:szCs w:val="20"/>
          <w:shd w:val="clear" w:color="auto" w:fill="FFFFFF"/>
        </w:rPr>
        <w:t>d</w:t>
      </w:r>
      <w:r w:rsidR="00D97964" w:rsidRPr="00EC1B2E">
        <w:rPr>
          <w:rStyle w:val="Textoennegrita"/>
          <w:rFonts w:cs="Arial"/>
          <w:b w:val="0"/>
          <w:sz w:val="20"/>
          <w:szCs w:val="20"/>
          <w:shd w:val="clear" w:color="auto" w:fill="FFFFFF"/>
        </w:rPr>
        <w:t>ecreto 1082 de 2.015</w:t>
      </w:r>
      <w:r w:rsidRPr="00EC1B2E">
        <w:rPr>
          <w:rFonts w:cs="Arial"/>
          <w:b/>
          <w:sz w:val="20"/>
          <w:szCs w:val="20"/>
        </w:rPr>
        <w:t>.</w:t>
      </w:r>
    </w:p>
    <w:p w14:paraId="1621CC96" w14:textId="77777777" w:rsidR="002C3698" w:rsidRPr="00EC1B2E" w:rsidRDefault="002C3698" w:rsidP="00455BD1">
      <w:pPr>
        <w:spacing w:before="0" w:after="0"/>
        <w:rPr>
          <w:rFonts w:cs="Arial"/>
          <w:sz w:val="20"/>
          <w:szCs w:val="20"/>
        </w:rPr>
      </w:pPr>
    </w:p>
    <w:p w14:paraId="29B26206" w14:textId="77777777" w:rsidR="002C3698" w:rsidRPr="00EC1B2E" w:rsidRDefault="002C3698" w:rsidP="00455BD1">
      <w:pPr>
        <w:spacing w:before="0" w:after="0"/>
        <w:rPr>
          <w:rFonts w:cs="Arial"/>
          <w:sz w:val="20"/>
          <w:szCs w:val="20"/>
        </w:rPr>
      </w:pPr>
      <w:r w:rsidRPr="00EC1B2E">
        <w:rPr>
          <w:rFonts w:cs="Arial"/>
          <w:sz w:val="20"/>
          <w:szCs w:val="20"/>
        </w:rPr>
        <w:t xml:space="preserve">Las ADENDAS se entenderán comunicadas por el hecho de su publicación electrónica en la página web </w:t>
      </w:r>
      <w:hyperlink r:id="rId28" w:history="1">
        <w:r w:rsidRPr="00EC1B2E">
          <w:rPr>
            <w:rStyle w:val="Hipervnculo"/>
            <w:rFonts w:cs="Arial"/>
            <w:color w:val="auto"/>
            <w:sz w:val="20"/>
            <w:szCs w:val="20"/>
          </w:rPr>
          <w:t>www.colombiacompra.gov.co</w:t>
        </w:r>
      </w:hyperlink>
      <w:r w:rsidRPr="00EC1B2E">
        <w:rPr>
          <w:rFonts w:cs="Arial"/>
          <w:sz w:val="20"/>
          <w:szCs w:val="20"/>
        </w:rPr>
        <w:t xml:space="preserve">, de conformidad con lo dispuesto en las normas legales vigentes sobre la materia, para lo cual se reitera la obligación de los interesados durante todo el proceso de selección, de consultar permanentemente la página del sitio de comunicación electrónica. </w:t>
      </w:r>
    </w:p>
    <w:p w14:paraId="3B673741" w14:textId="77777777" w:rsidR="002C3698" w:rsidRPr="00EC1B2E" w:rsidRDefault="002C3698" w:rsidP="00455BD1">
      <w:pPr>
        <w:spacing w:before="0" w:after="0"/>
        <w:rPr>
          <w:rFonts w:cs="Arial"/>
          <w:sz w:val="20"/>
          <w:szCs w:val="20"/>
        </w:rPr>
      </w:pPr>
    </w:p>
    <w:p w14:paraId="01BF7F80" w14:textId="77777777" w:rsidR="002C3698" w:rsidRPr="00EC1B2E" w:rsidRDefault="002C3698" w:rsidP="00455BD1">
      <w:pPr>
        <w:pStyle w:val="Ttulo2"/>
        <w:numPr>
          <w:ilvl w:val="1"/>
          <w:numId w:val="3"/>
        </w:numPr>
        <w:spacing w:before="0" w:after="0"/>
        <w:rPr>
          <w:rFonts w:cs="Arial"/>
          <w:szCs w:val="20"/>
        </w:rPr>
      </w:pPr>
      <w:bookmarkStart w:id="25" w:name="_Toc390933310"/>
      <w:bookmarkStart w:id="26" w:name="_Toc396206638"/>
      <w:bookmarkStart w:id="27" w:name="_Toc16169583"/>
      <w:r w:rsidRPr="00EC1B2E">
        <w:rPr>
          <w:rFonts w:cs="Arial"/>
          <w:szCs w:val="20"/>
        </w:rPr>
        <w:t>PLAZO PARA EL RECIBO DE LAS PROPUESTAS Y</w:t>
      </w:r>
      <w:r w:rsidR="00DC6B29" w:rsidRPr="00EC1B2E">
        <w:rPr>
          <w:rFonts w:cs="Arial"/>
          <w:szCs w:val="20"/>
        </w:rPr>
        <w:t xml:space="preserve"> PRÓ</w:t>
      </w:r>
      <w:r w:rsidRPr="00EC1B2E">
        <w:rPr>
          <w:rFonts w:cs="Arial"/>
          <w:szCs w:val="20"/>
        </w:rPr>
        <w:t>RROGA DEL MISMO</w:t>
      </w:r>
      <w:bookmarkEnd w:id="25"/>
      <w:bookmarkEnd w:id="26"/>
      <w:bookmarkEnd w:id="27"/>
    </w:p>
    <w:p w14:paraId="2A8AFE89" w14:textId="77777777" w:rsidR="002C3698" w:rsidRPr="00EC1B2E" w:rsidRDefault="002C3698" w:rsidP="00455BD1">
      <w:pPr>
        <w:spacing w:before="0" w:after="0"/>
        <w:rPr>
          <w:rFonts w:cs="Arial"/>
          <w:sz w:val="20"/>
          <w:szCs w:val="20"/>
        </w:rPr>
      </w:pPr>
    </w:p>
    <w:p w14:paraId="3153879E" w14:textId="77777777" w:rsidR="002C3698" w:rsidRPr="00EC1B2E" w:rsidRDefault="002C3698" w:rsidP="00455BD1">
      <w:pPr>
        <w:spacing w:before="0" w:after="0"/>
        <w:rPr>
          <w:rFonts w:cs="Arial"/>
          <w:sz w:val="20"/>
          <w:szCs w:val="20"/>
        </w:rPr>
      </w:pPr>
      <w:r w:rsidRPr="00EC1B2E">
        <w:rPr>
          <w:rFonts w:cs="Arial"/>
          <w:sz w:val="20"/>
          <w:szCs w:val="20"/>
        </w:rPr>
        <w:t xml:space="preserve">El plazo para el recibo de las propuestas en la presente Licitación Pública está señalado en el cronograma, contado a partir de la fecha de apertura del proceso. Este plazo podrá ampliarse por un término no mayor a la mitad del inicialmente señalado, cuando lo estime conveniente EL </w:t>
      </w:r>
      <w:r w:rsidR="00BD302F" w:rsidRPr="00EC1B2E">
        <w:rPr>
          <w:rFonts w:cs="Arial"/>
          <w:sz w:val="20"/>
          <w:szCs w:val="20"/>
        </w:rPr>
        <w:t>MUNICIPIO</w:t>
      </w:r>
      <w:r w:rsidRPr="00EC1B2E">
        <w:rPr>
          <w:rFonts w:cs="Arial"/>
          <w:sz w:val="20"/>
          <w:szCs w:val="20"/>
        </w:rPr>
        <w:t>.</w:t>
      </w:r>
    </w:p>
    <w:p w14:paraId="6C868B91" w14:textId="77777777" w:rsidR="002C3698" w:rsidRPr="00EC1B2E" w:rsidRDefault="002C3698" w:rsidP="00455BD1">
      <w:pPr>
        <w:spacing w:before="0" w:after="0"/>
        <w:rPr>
          <w:rFonts w:cs="Arial"/>
          <w:sz w:val="20"/>
          <w:szCs w:val="20"/>
        </w:rPr>
      </w:pPr>
    </w:p>
    <w:p w14:paraId="00A52B59" w14:textId="77777777" w:rsidR="002C3698" w:rsidRPr="00EC1B2E" w:rsidRDefault="002C3698" w:rsidP="00455BD1">
      <w:pPr>
        <w:pStyle w:val="Ttulo2"/>
        <w:numPr>
          <w:ilvl w:val="1"/>
          <w:numId w:val="3"/>
        </w:numPr>
        <w:spacing w:before="0" w:after="0"/>
        <w:rPr>
          <w:rFonts w:cs="Arial"/>
          <w:szCs w:val="20"/>
        </w:rPr>
      </w:pPr>
      <w:bookmarkStart w:id="28" w:name="_Toc390933311"/>
      <w:bookmarkStart w:id="29" w:name="_Toc396206639"/>
      <w:bookmarkStart w:id="30" w:name="_Toc16169584"/>
      <w:r w:rsidRPr="00EC1B2E">
        <w:rPr>
          <w:rFonts w:cs="Arial"/>
          <w:szCs w:val="20"/>
        </w:rPr>
        <w:t>CIERRE DEL PROCESO</w:t>
      </w:r>
      <w:bookmarkEnd w:id="28"/>
      <w:bookmarkEnd w:id="29"/>
      <w:bookmarkEnd w:id="30"/>
      <w:r w:rsidRPr="00EC1B2E">
        <w:rPr>
          <w:rFonts w:cs="Arial"/>
          <w:szCs w:val="20"/>
        </w:rPr>
        <w:t xml:space="preserve"> </w:t>
      </w:r>
    </w:p>
    <w:p w14:paraId="5B7C9793" w14:textId="77777777" w:rsidR="002C3698" w:rsidRPr="00EC1B2E" w:rsidRDefault="002C3698" w:rsidP="00455BD1">
      <w:pPr>
        <w:spacing w:before="0" w:after="0"/>
        <w:rPr>
          <w:rFonts w:cs="Arial"/>
          <w:sz w:val="20"/>
          <w:szCs w:val="20"/>
        </w:rPr>
      </w:pPr>
    </w:p>
    <w:p w14:paraId="55CFBC9E" w14:textId="78D49C2A" w:rsidR="002C3698" w:rsidRPr="00EC1B2E" w:rsidRDefault="002C3698" w:rsidP="00455BD1">
      <w:pPr>
        <w:spacing w:before="0" w:after="0"/>
        <w:rPr>
          <w:rFonts w:cs="Arial"/>
          <w:sz w:val="20"/>
          <w:szCs w:val="20"/>
        </w:rPr>
      </w:pPr>
      <w:r w:rsidRPr="00EC1B2E">
        <w:rPr>
          <w:rFonts w:cs="Arial"/>
          <w:sz w:val="20"/>
          <w:szCs w:val="20"/>
        </w:rPr>
        <w:t xml:space="preserve">Antes de realizar el cierre del proceso, EL </w:t>
      </w:r>
      <w:r w:rsidR="00BD302F" w:rsidRPr="00EC1B2E">
        <w:rPr>
          <w:rFonts w:cs="Arial"/>
          <w:sz w:val="20"/>
          <w:szCs w:val="20"/>
        </w:rPr>
        <w:t>MUNICIPIO</w:t>
      </w:r>
      <w:r w:rsidRPr="00EC1B2E">
        <w:rPr>
          <w:rFonts w:cs="Arial"/>
          <w:sz w:val="20"/>
          <w:szCs w:val="20"/>
        </w:rPr>
        <w:t xml:space="preserve"> verificará en la página oficial de la Superintendencia de Industria y Comercio</w:t>
      </w:r>
      <w:hyperlink r:id="rId29" w:history="1">
        <w:r w:rsidRPr="00EC1B2E">
          <w:rPr>
            <w:rStyle w:val="Hipervnculo"/>
            <w:rFonts w:cs="Arial"/>
            <w:color w:val="auto"/>
            <w:sz w:val="20"/>
            <w:szCs w:val="20"/>
          </w:rPr>
          <w:t xml:space="preserve"> www.sic.gov.co</w:t>
        </w:r>
      </w:hyperlink>
      <w:r w:rsidRPr="00EC1B2E">
        <w:rPr>
          <w:rFonts w:cs="Arial"/>
          <w:sz w:val="20"/>
          <w:szCs w:val="20"/>
        </w:rPr>
        <w:t xml:space="preserve"> la hora legal colombiana o en su defecto la hora que señale la Línea Telefónica No. 117, verificada la hora límite de entrega de propuestas se </w:t>
      </w:r>
      <w:r w:rsidR="00EC1B2E" w:rsidRPr="00EC1B2E">
        <w:rPr>
          <w:rFonts w:cs="Arial"/>
          <w:sz w:val="20"/>
          <w:szCs w:val="20"/>
        </w:rPr>
        <w:t>cerrará</w:t>
      </w:r>
      <w:r w:rsidRPr="00EC1B2E">
        <w:rPr>
          <w:rFonts w:cs="Arial"/>
          <w:sz w:val="20"/>
          <w:szCs w:val="20"/>
        </w:rPr>
        <w:t xml:space="preserve"> el proceso mediante el cierre de la planilla de recepción de ofertas.</w:t>
      </w:r>
    </w:p>
    <w:p w14:paraId="1D83D304" w14:textId="77777777" w:rsidR="002C3698" w:rsidRPr="00EC1B2E" w:rsidRDefault="002C3698" w:rsidP="00455BD1">
      <w:pPr>
        <w:spacing w:before="0" w:after="0"/>
        <w:rPr>
          <w:rFonts w:cs="Arial"/>
          <w:sz w:val="20"/>
          <w:szCs w:val="20"/>
        </w:rPr>
      </w:pPr>
    </w:p>
    <w:p w14:paraId="6542FD38" w14:textId="77777777" w:rsidR="002C3698" w:rsidRPr="00EC1B2E" w:rsidRDefault="002C3698" w:rsidP="00455BD1">
      <w:pPr>
        <w:pStyle w:val="Ttulo2"/>
        <w:numPr>
          <w:ilvl w:val="1"/>
          <w:numId w:val="3"/>
        </w:numPr>
        <w:spacing w:before="0" w:after="0"/>
        <w:rPr>
          <w:rFonts w:cs="Arial"/>
          <w:szCs w:val="20"/>
        </w:rPr>
      </w:pPr>
      <w:bookmarkStart w:id="31" w:name="_Toc390933312"/>
      <w:bookmarkStart w:id="32" w:name="_Toc396206640"/>
      <w:bookmarkStart w:id="33" w:name="_Toc16169585"/>
      <w:r w:rsidRPr="00EC1B2E">
        <w:rPr>
          <w:rFonts w:cs="Arial"/>
          <w:szCs w:val="20"/>
        </w:rPr>
        <w:t>APERTURA DE OFERTAS</w:t>
      </w:r>
      <w:bookmarkEnd w:id="31"/>
      <w:bookmarkEnd w:id="32"/>
      <w:bookmarkEnd w:id="33"/>
    </w:p>
    <w:p w14:paraId="55F93318" w14:textId="77777777" w:rsidR="002C3698" w:rsidRPr="00EC1B2E" w:rsidRDefault="002C3698" w:rsidP="00455BD1">
      <w:pPr>
        <w:spacing w:before="0" w:after="0"/>
        <w:rPr>
          <w:rFonts w:cs="Arial"/>
          <w:sz w:val="20"/>
          <w:szCs w:val="20"/>
        </w:rPr>
      </w:pPr>
    </w:p>
    <w:p w14:paraId="542A132F" w14:textId="77777777" w:rsidR="00902F2F" w:rsidRPr="00EC1B2E" w:rsidRDefault="00902F2F" w:rsidP="00455BD1">
      <w:pPr>
        <w:spacing w:before="0" w:after="0"/>
        <w:rPr>
          <w:rFonts w:cs="Arial"/>
          <w:sz w:val="20"/>
          <w:szCs w:val="20"/>
          <w:lang w:val="es-ES"/>
        </w:rPr>
      </w:pPr>
      <w:r w:rsidRPr="00EC1B2E">
        <w:rPr>
          <w:rFonts w:cs="Arial"/>
          <w:sz w:val="20"/>
          <w:szCs w:val="20"/>
          <w:lang w:val="es-ES"/>
        </w:rPr>
        <w:t xml:space="preserve">El presente proceso de selección se cerrará en la fecha, hora y lugar indicado en el cronograma. Las propuestas que se </w:t>
      </w:r>
      <w:r w:rsidR="00DC6B29" w:rsidRPr="00EC1B2E">
        <w:rPr>
          <w:rFonts w:cs="Arial"/>
          <w:sz w:val="20"/>
          <w:szCs w:val="20"/>
          <w:lang w:val="es-ES"/>
        </w:rPr>
        <w:t>radiquen</w:t>
      </w:r>
      <w:r w:rsidRPr="00EC1B2E">
        <w:rPr>
          <w:rFonts w:cs="Arial"/>
          <w:sz w:val="20"/>
          <w:szCs w:val="20"/>
          <w:lang w:val="es-ES"/>
        </w:rPr>
        <w:t xml:space="preserve"> después de la fecha y hora o en lugar diferente al señalado en el cronograma no serán tenidas en cuenta y la Administración las devolverá sin abrirse a la persona que materialmente la presentó. En la Audiencia </w:t>
      </w:r>
      <w:r w:rsidR="00DC6B29" w:rsidRPr="00EC1B2E">
        <w:rPr>
          <w:rFonts w:cs="Arial"/>
          <w:sz w:val="20"/>
          <w:szCs w:val="20"/>
          <w:lang w:val="es-ES"/>
        </w:rPr>
        <w:t xml:space="preserve">virtual </w:t>
      </w:r>
      <w:r w:rsidRPr="00EC1B2E">
        <w:rPr>
          <w:rFonts w:cs="Arial"/>
          <w:sz w:val="20"/>
          <w:szCs w:val="20"/>
          <w:lang w:val="es-ES"/>
        </w:rPr>
        <w:t>de cierre se levantará un acta que contenga: (i) Nombre del proponente, en el evento que este sea un Consorcio o una Unión Temporal, se indicarán los integrantes del mismo y su respectivo porcentaje de participación; (</w:t>
      </w:r>
      <w:proofErr w:type="spellStart"/>
      <w:r w:rsidRPr="00EC1B2E">
        <w:rPr>
          <w:rFonts w:cs="Arial"/>
          <w:sz w:val="20"/>
          <w:szCs w:val="20"/>
          <w:lang w:val="es-ES"/>
        </w:rPr>
        <w:t>ii</w:t>
      </w:r>
      <w:proofErr w:type="spellEnd"/>
      <w:r w:rsidRPr="00EC1B2E">
        <w:rPr>
          <w:rFonts w:cs="Arial"/>
          <w:sz w:val="20"/>
          <w:szCs w:val="20"/>
          <w:lang w:val="es-ES"/>
        </w:rPr>
        <w:t>) Número de folios de la propuesta original; (</w:t>
      </w:r>
      <w:proofErr w:type="spellStart"/>
      <w:r w:rsidRPr="00EC1B2E">
        <w:rPr>
          <w:rFonts w:cs="Arial"/>
          <w:sz w:val="20"/>
          <w:szCs w:val="20"/>
          <w:lang w:val="es-ES"/>
        </w:rPr>
        <w:t>iii</w:t>
      </w:r>
      <w:proofErr w:type="spellEnd"/>
      <w:r w:rsidRPr="00EC1B2E">
        <w:rPr>
          <w:rFonts w:cs="Arial"/>
          <w:sz w:val="20"/>
          <w:szCs w:val="20"/>
          <w:lang w:val="es-ES"/>
        </w:rPr>
        <w:t>) Compañía Aseguradora que expidió la garantía de seriedad de la propuesta, número, valor asegurado y vigencia de la misma; (</w:t>
      </w:r>
      <w:proofErr w:type="spellStart"/>
      <w:r w:rsidRPr="00EC1B2E">
        <w:rPr>
          <w:rFonts w:cs="Arial"/>
          <w:sz w:val="20"/>
          <w:szCs w:val="20"/>
          <w:lang w:val="es-ES"/>
        </w:rPr>
        <w:t>iv</w:t>
      </w:r>
      <w:proofErr w:type="spellEnd"/>
      <w:r w:rsidRPr="00EC1B2E">
        <w:rPr>
          <w:rFonts w:cs="Arial"/>
          <w:sz w:val="20"/>
          <w:szCs w:val="20"/>
          <w:lang w:val="es-ES"/>
        </w:rPr>
        <w:t>) Valor oferta económica</w:t>
      </w:r>
      <w:r w:rsidR="00DC6B29" w:rsidRPr="00EC1B2E">
        <w:rPr>
          <w:rFonts w:cs="Arial"/>
          <w:sz w:val="20"/>
          <w:szCs w:val="20"/>
          <w:lang w:val="es-ES"/>
        </w:rPr>
        <w:t>.</w:t>
      </w:r>
      <w:r w:rsidRPr="00EC1B2E">
        <w:rPr>
          <w:rFonts w:cs="Arial"/>
          <w:sz w:val="20"/>
          <w:szCs w:val="20"/>
          <w:lang w:val="es-ES"/>
        </w:rPr>
        <w:t xml:space="preserve"> </w:t>
      </w:r>
    </w:p>
    <w:p w14:paraId="6D2EC864" w14:textId="77777777" w:rsidR="00DC6B29" w:rsidRPr="00EC1B2E" w:rsidRDefault="00DC6B29" w:rsidP="00455BD1">
      <w:pPr>
        <w:spacing w:before="0" w:after="0"/>
        <w:rPr>
          <w:rFonts w:cs="Arial"/>
          <w:sz w:val="20"/>
          <w:szCs w:val="20"/>
          <w:lang w:val="es-ES"/>
        </w:rPr>
      </w:pPr>
    </w:p>
    <w:p w14:paraId="36CA87C2" w14:textId="77777777" w:rsidR="00902F2F" w:rsidRPr="00EC1B2E" w:rsidRDefault="00902F2F" w:rsidP="00455BD1">
      <w:pPr>
        <w:spacing w:before="0" w:after="0"/>
        <w:rPr>
          <w:rFonts w:cs="Arial"/>
          <w:sz w:val="20"/>
          <w:szCs w:val="20"/>
          <w:lang w:val="es-ES"/>
        </w:rPr>
      </w:pPr>
      <w:r w:rsidRPr="00EC1B2E">
        <w:rPr>
          <w:rFonts w:cs="Arial"/>
          <w:sz w:val="20"/>
          <w:szCs w:val="20"/>
          <w:lang w:val="es-ES"/>
        </w:rPr>
        <w:t xml:space="preserve">La apertura de la propuesta se </w:t>
      </w:r>
      <w:r w:rsidR="007D708E" w:rsidRPr="00EC1B2E">
        <w:rPr>
          <w:rFonts w:cs="Arial"/>
          <w:sz w:val="20"/>
          <w:szCs w:val="20"/>
          <w:lang w:val="es-ES"/>
        </w:rPr>
        <w:t>realizará</w:t>
      </w:r>
      <w:r w:rsidRPr="00EC1B2E">
        <w:rPr>
          <w:rFonts w:cs="Arial"/>
          <w:sz w:val="20"/>
          <w:szCs w:val="20"/>
          <w:lang w:val="es-ES"/>
        </w:rPr>
        <w:t xml:space="preserve"> en audiencia virtual en presencia del secretario de despacho responsable, integrantes del comité y los proponentes mediante la aplicación ZOOM en la fecha y hora indicada en la cronología del pliego de condiciones, donde la entidad cinco (5) minutos antes de la realización </w:t>
      </w:r>
      <w:r w:rsidR="00A35997" w:rsidRPr="00EC1B2E">
        <w:rPr>
          <w:rFonts w:cs="Arial"/>
          <w:sz w:val="20"/>
          <w:szCs w:val="20"/>
          <w:lang w:val="es-ES"/>
        </w:rPr>
        <w:t>enviará</w:t>
      </w:r>
      <w:r w:rsidRPr="00EC1B2E">
        <w:rPr>
          <w:rFonts w:cs="Arial"/>
          <w:sz w:val="20"/>
          <w:szCs w:val="20"/>
          <w:lang w:val="es-ES"/>
        </w:rPr>
        <w:t xml:space="preserve"> la invitación al correo de</w:t>
      </w:r>
      <w:r w:rsidR="00A35997" w:rsidRPr="00EC1B2E">
        <w:rPr>
          <w:rFonts w:cs="Arial"/>
          <w:sz w:val="20"/>
          <w:szCs w:val="20"/>
          <w:lang w:val="es-ES"/>
        </w:rPr>
        <w:t xml:space="preserve">sde el cual se haya recibido la solicitud de participación en la diligencia virtual de cierre, </w:t>
      </w:r>
      <w:r w:rsidR="007B4E43" w:rsidRPr="00EC1B2E">
        <w:rPr>
          <w:rFonts w:cs="Arial"/>
          <w:sz w:val="20"/>
          <w:szCs w:val="20"/>
          <w:lang w:val="es-ES"/>
        </w:rPr>
        <w:t xml:space="preserve">en el término previsto en el numeral 4.1 Cronograma. tal y como se establece en el numeral 2.1 </w:t>
      </w:r>
      <w:r w:rsidR="00A35997" w:rsidRPr="00EC1B2E">
        <w:rPr>
          <w:rFonts w:cs="Arial"/>
          <w:sz w:val="20"/>
          <w:szCs w:val="20"/>
          <w:lang w:val="es-ES"/>
        </w:rPr>
        <w:t xml:space="preserve">para que pueda </w:t>
      </w:r>
      <w:r w:rsidRPr="00EC1B2E">
        <w:rPr>
          <w:rFonts w:cs="Arial"/>
          <w:sz w:val="20"/>
          <w:szCs w:val="20"/>
          <w:lang w:val="es-ES"/>
        </w:rPr>
        <w:t>acceder a la misma. Es importante que si el proponente no ha hecho uso de esta aplicación se vaya familiarizando con ella para la interacción entre los asistentes</w:t>
      </w:r>
      <w:r w:rsidR="00A35997" w:rsidRPr="00EC1B2E">
        <w:rPr>
          <w:rFonts w:cs="Arial"/>
          <w:sz w:val="20"/>
          <w:szCs w:val="20"/>
          <w:lang w:val="es-ES"/>
        </w:rPr>
        <w:t>.</w:t>
      </w:r>
    </w:p>
    <w:p w14:paraId="12C6F8D1" w14:textId="77777777" w:rsidR="00902F2F" w:rsidRPr="00EC1B2E" w:rsidRDefault="00902F2F" w:rsidP="00455BD1">
      <w:pPr>
        <w:spacing w:before="0" w:after="0"/>
        <w:rPr>
          <w:rFonts w:cs="Arial"/>
          <w:sz w:val="20"/>
          <w:szCs w:val="20"/>
          <w:lang w:val="es-ES"/>
        </w:rPr>
      </w:pPr>
    </w:p>
    <w:p w14:paraId="76442D82" w14:textId="77777777" w:rsidR="00902F2F" w:rsidRPr="00EC1B2E" w:rsidRDefault="00902F2F" w:rsidP="00455BD1">
      <w:pPr>
        <w:spacing w:before="0" w:after="0"/>
        <w:rPr>
          <w:rFonts w:cs="Arial"/>
          <w:sz w:val="20"/>
          <w:szCs w:val="20"/>
          <w:lang w:val="es-ES"/>
        </w:rPr>
      </w:pPr>
      <w:r w:rsidRPr="00EC1B2E">
        <w:rPr>
          <w:rFonts w:cs="Arial"/>
          <w:sz w:val="20"/>
          <w:szCs w:val="20"/>
          <w:lang w:val="es-ES"/>
        </w:rPr>
        <w:t xml:space="preserve">El acta será suscrita por los funcionarios designados y se </w:t>
      </w:r>
      <w:r w:rsidR="00A35997" w:rsidRPr="00EC1B2E">
        <w:rPr>
          <w:rFonts w:cs="Arial"/>
          <w:sz w:val="20"/>
          <w:szCs w:val="20"/>
          <w:lang w:val="es-ES"/>
        </w:rPr>
        <w:t>dejará</w:t>
      </w:r>
      <w:r w:rsidRPr="00EC1B2E">
        <w:rPr>
          <w:rFonts w:cs="Arial"/>
          <w:sz w:val="20"/>
          <w:szCs w:val="20"/>
          <w:lang w:val="es-ES"/>
        </w:rPr>
        <w:t xml:space="preserve"> constancia de la misma una descarga de la audiencia la cual </w:t>
      </w:r>
      <w:r w:rsidR="007D708E" w:rsidRPr="00EC1B2E">
        <w:rPr>
          <w:rFonts w:cs="Arial"/>
          <w:sz w:val="20"/>
          <w:szCs w:val="20"/>
          <w:lang w:val="es-ES"/>
        </w:rPr>
        <w:t>formará</w:t>
      </w:r>
      <w:r w:rsidRPr="00EC1B2E">
        <w:rPr>
          <w:rFonts w:cs="Arial"/>
          <w:sz w:val="20"/>
          <w:szCs w:val="20"/>
          <w:lang w:val="es-ES"/>
        </w:rPr>
        <w:t xml:space="preserve"> parte de la misma como constancia de asistencia de los proponentes.</w:t>
      </w:r>
    </w:p>
    <w:p w14:paraId="3092CE49" w14:textId="77777777" w:rsidR="002C3698" w:rsidRPr="00EC1B2E" w:rsidRDefault="002C3698" w:rsidP="00455BD1">
      <w:pPr>
        <w:spacing w:before="0" w:after="0"/>
        <w:rPr>
          <w:rFonts w:cs="Arial"/>
          <w:sz w:val="20"/>
          <w:szCs w:val="20"/>
        </w:rPr>
      </w:pPr>
    </w:p>
    <w:p w14:paraId="0B009C51" w14:textId="77777777" w:rsidR="002C3698" w:rsidRPr="00EC1B2E" w:rsidRDefault="002C3698" w:rsidP="00455BD1">
      <w:pPr>
        <w:pStyle w:val="Ttulo2"/>
        <w:numPr>
          <w:ilvl w:val="1"/>
          <w:numId w:val="3"/>
        </w:numPr>
        <w:spacing w:before="0" w:after="0"/>
        <w:rPr>
          <w:rFonts w:cs="Arial"/>
          <w:szCs w:val="20"/>
        </w:rPr>
      </w:pPr>
      <w:bookmarkStart w:id="34" w:name="_Toc390933313"/>
      <w:bookmarkStart w:id="35" w:name="_Toc396206641"/>
      <w:bookmarkStart w:id="36" w:name="_Toc16169586"/>
      <w:r w:rsidRPr="00EC1B2E">
        <w:rPr>
          <w:rFonts w:cs="Arial"/>
          <w:szCs w:val="20"/>
        </w:rPr>
        <w:t>RETIRO DE LA OFERTA</w:t>
      </w:r>
      <w:bookmarkEnd w:id="34"/>
      <w:bookmarkEnd w:id="35"/>
      <w:bookmarkEnd w:id="36"/>
    </w:p>
    <w:p w14:paraId="31798214" w14:textId="77777777" w:rsidR="002C3698" w:rsidRPr="00EC1B2E" w:rsidRDefault="002C3698" w:rsidP="00455BD1">
      <w:pPr>
        <w:autoSpaceDE w:val="0"/>
        <w:autoSpaceDN w:val="0"/>
        <w:adjustRightInd w:val="0"/>
        <w:spacing w:before="0" w:after="0"/>
        <w:rPr>
          <w:rFonts w:eastAsia="Calibri" w:cs="Arial"/>
          <w:sz w:val="20"/>
          <w:szCs w:val="20"/>
          <w:lang w:eastAsia="es-CO"/>
        </w:rPr>
      </w:pPr>
    </w:p>
    <w:p w14:paraId="1D800B04" w14:textId="77777777" w:rsidR="002C3698" w:rsidRPr="00EC1B2E" w:rsidRDefault="002C3698" w:rsidP="00455BD1">
      <w:pPr>
        <w:autoSpaceDE w:val="0"/>
        <w:autoSpaceDN w:val="0"/>
        <w:adjustRightInd w:val="0"/>
        <w:spacing w:before="0" w:after="0"/>
        <w:rPr>
          <w:rFonts w:eastAsia="Calibri" w:cs="Arial"/>
          <w:sz w:val="20"/>
          <w:szCs w:val="20"/>
          <w:lang w:eastAsia="es-CO"/>
        </w:rPr>
      </w:pPr>
      <w:r w:rsidRPr="00EC1B2E">
        <w:rPr>
          <w:rFonts w:eastAsia="Calibri" w:cs="Arial"/>
          <w:sz w:val="20"/>
          <w:szCs w:val="20"/>
          <w:lang w:eastAsia="es-CO"/>
        </w:rPr>
        <w:t xml:space="preserve">Los Proponentes que opten por entregar su Oferta antes de la fecha de cierre del proceso de selección, podrán retirarlas, siempre y cuando la solicitud, efectuada mediante escrito, sea recibida por el </w:t>
      </w:r>
      <w:r w:rsidR="00BD302F" w:rsidRPr="00EC1B2E">
        <w:rPr>
          <w:rFonts w:eastAsia="Calibri" w:cs="Arial"/>
          <w:sz w:val="20"/>
          <w:szCs w:val="20"/>
          <w:lang w:eastAsia="es-CO"/>
        </w:rPr>
        <w:t>MUNICIPIO</w:t>
      </w:r>
      <w:r w:rsidR="00A406A6" w:rsidRPr="00EC1B2E">
        <w:rPr>
          <w:rFonts w:eastAsia="Calibri" w:cs="Arial"/>
          <w:sz w:val="20"/>
          <w:szCs w:val="20"/>
          <w:lang w:eastAsia="es-CO"/>
        </w:rPr>
        <w:t xml:space="preserve"> DE </w:t>
      </w:r>
      <w:r w:rsidR="005772F8" w:rsidRPr="00EC1B2E">
        <w:rPr>
          <w:rFonts w:eastAsia="Calibri" w:cs="Arial"/>
          <w:sz w:val="20"/>
          <w:szCs w:val="20"/>
          <w:lang w:eastAsia="es-CO"/>
        </w:rPr>
        <w:t>AGUAZUL</w:t>
      </w:r>
      <w:r w:rsidRPr="00EC1B2E">
        <w:rPr>
          <w:rFonts w:eastAsia="Calibri" w:cs="Arial"/>
          <w:sz w:val="20"/>
          <w:szCs w:val="20"/>
          <w:lang w:eastAsia="es-CO"/>
        </w:rPr>
        <w:t xml:space="preserve"> antes de la fecha y hora de cierre del presente proceso. </w:t>
      </w:r>
    </w:p>
    <w:p w14:paraId="54335272" w14:textId="77777777" w:rsidR="002C3698" w:rsidRPr="00EC1B2E" w:rsidRDefault="002C3698" w:rsidP="00455BD1">
      <w:pPr>
        <w:autoSpaceDE w:val="0"/>
        <w:autoSpaceDN w:val="0"/>
        <w:adjustRightInd w:val="0"/>
        <w:spacing w:before="0" w:after="0"/>
        <w:rPr>
          <w:rFonts w:eastAsia="Calibri" w:cs="Arial"/>
          <w:sz w:val="20"/>
          <w:szCs w:val="20"/>
          <w:lang w:eastAsia="es-CO"/>
        </w:rPr>
      </w:pPr>
    </w:p>
    <w:p w14:paraId="4FEECFE1" w14:textId="77777777" w:rsidR="002C3698" w:rsidRPr="00EC1B2E" w:rsidRDefault="002C3698" w:rsidP="00455BD1">
      <w:pPr>
        <w:spacing w:before="0" w:after="0"/>
        <w:rPr>
          <w:rFonts w:eastAsia="Calibri" w:cs="Arial"/>
          <w:sz w:val="20"/>
          <w:szCs w:val="20"/>
          <w:lang w:eastAsia="es-CO"/>
        </w:rPr>
      </w:pPr>
      <w:r w:rsidRPr="00EC1B2E">
        <w:rPr>
          <w:rFonts w:eastAsia="Calibri" w:cs="Arial"/>
          <w:sz w:val="20"/>
          <w:szCs w:val="20"/>
          <w:lang w:eastAsia="es-CO"/>
        </w:rPr>
        <w:t>Cuando se trate de retiro definitivo, la Oferta le será devuelta al Proponente sin abrir, previa expedición de un recibo firmado por el solicitante.</w:t>
      </w:r>
    </w:p>
    <w:p w14:paraId="17A9DD3B" w14:textId="77777777" w:rsidR="002C3698" w:rsidRPr="00EC1B2E" w:rsidRDefault="002C3698" w:rsidP="00455BD1">
      <w:pPr>
        <w:spacing w:before="0" w:after="0"/>
        <w:rPr>
          <w:rFonts w:cs="Arial"/>
          <w:sz w:val="20"/>
          <w:szCs w:val="20"/>
        </w:rPr>
      </w:pPr>
    </w:p>
    <w:p w14:paraId="6A98E8E3" w14:textId="77777777" w:rsidR="002C3698" w:rsidRPr="00EC1B2E" w:rsidRDefault="002C3698" w:rsidP="00455BD1">
      <w:pPr>
        <w:pStyle w:val="Ttulo2"/>
        <w:numPr>
          <w:ilvl w:val="1"/>
          <w:numId w:val="3"/>
        </w:numPr>
        <w:spacing w:before="0" w:after="0"/>
        <w:rPr>
          <w:rFonts w:cs="Arial"/>
          <w:szCs w:val="20"/>
        </w:rPr>
      </w:pPr>
      <w:bookmarkStart w:id="37" w:name="_Toc390933315"/>
      <w:bookmarkStart w:id="38" w:name="_Toc396206643"/>
      <w:bookmarkStart w:id="39" w:name="_Toc16169587"/>
      <w:r w:rsidRPr="00EC1B2E">
        <w:rPr>
          <w:rFonts w:cs="Arial"/>
          <w:szCs w:val="20"/>
        </w:rPr>
        <w:t>VERIFICACIÓN DE REQUISITOS HABILITANTES Y EVALUACION PROPUESTA TÉCNICA</w:t>
      </w:r>
      <w:bookmarkEnd w:id="37"/>
      <w:bookmarkEnd w:id="38"/>
      <w:bookmarkEnd w:id="39"/>
    </w:p>
    <w:p w14:paraId="072B3F1C" w14:textId="77777777" w:rsidR="002C3698" w:rsidRPr="00EC1B2E" w:rsidRDefault="002C3698" w:rsidP="00455BD1">
      <w:pPr>
        <w:spacing w:before="0" w:after="0"/>
        <w:rPr>
          <w:rFonts w:cs="Arial"/>
          <w:sz w:val="20"/>
          <w:szCs w:val="20"/>
        </w:rPr>
      </w:pPr>
    </w:p>
    <w:p w14:paraId="2120C534" w14:textId="77777777" w:rsidR="002C3698" w:rsidRPr="00EC1B2E" w:rsidRDefault="002C3698" w:rsidP="00455BD1">
      <w:pPr>
        <w:spacing w:before="0" w:after="0"/>
        <w:rPr>
          <w:rFonts w:cs="Arial"/>
          <w:sz w:val="20"/>
          <w:szCs w:val="20"/>
        </w:rPr>
      </w:pPr>
      <w:r w:rsidRPr="00EC1B2E">
        <w:rPr>
          <w:rFonts w:cs="Arial"/>
          <w:sz w:val="20"/>
          <w:szCs w:val="20"/>
        </w:rPr>
        <w:t xml:space="preserve">Cerrado el proceso, y dentro del término establecido en el cronograma EL </w:t>
      </w:r>
      <w:r w:rsidR="00BD302F" w:rsidRPr="00EC1B2E">
        <w:rPr>
          <w:rFonts w:cs="Arial"/>
          <w:sz w:val="20"/>
          <w:szCs w:val="20"/>
        </w:rPr>
        <w:t>MUNICIPIO</w:t>
      </w:r>
      <w:r w:rsidRPr="00EC1B2E">
        <w:rPr>
          <w:rFonts w:cs="Arial"/>
          <w:sz w:val="20"/>
          <w:szCs w:val="20"/>
        </w:rPr>
        <w:t xml:space="preserve"> a través del Comité evaluador verificará los Requisitos.</w:t>
      </w:r>
    </w:p>
    <w:p w14:paraId="013A1FEE" w14:textId="77777777" w:rsidR="002C3698" w:rsidRPr="00EC1B2E" w:rsidRDefault="002C3698" w:rsidP="00455BD1">
      <w:pPr>
        <w:spacing w:before="0" w:after="0"/>
        <w:rPr>
          <w:rFonts w:cs="Arial"/>
          <w:sz w:val="20"/>
          <w:szCs w:val="20"/>
        </w:rPr>
      </w:pPr>
    </w:p>
    <w:p w14:paraId="2DE79E3E" w14:textId="77777777" w:rsidR="002C3698" w:rsidRPr="00EC1B2E" w:rsidRDefault="002C3698" w:rsidP="00455BD1">
      <w:pPr>
        <w:spacing w:before="0" w:after="0"/>
        <w:rPr>
          <w:rFonts w:cs="Arial"/>
          <w:sz w:val="20"/>
          <w:szCs w:val="20"/>
        </w:rPr>
      </w:pPr>
      <w:r w:rsidRPr="00EC1B2E">
        <w:rPr>
          <w:rFonts w:cs="Arial"/>
          <w:sz w:val="20"/>
          <w:szCs w:val="20"/>
        </w:rPr>
        <w:t xml:space="preserve">La evaluación de las Propuestas Técnicas se efectuará de acuerdo con lo establecido en el Pliego de Condiciones y el Decreto </w:t>
      </w:r>
      <w:r w:rsidR="00FD0B02" w:rsidRPr="00EC1B2E">
        <w:rPr>
          <w:rFonts w:cs="Arial"/>
          <w:sz w:val="20"/>
          <w:szCs w:val="20"/>
        </w:rPr>
        <w:t>1082 de 2.015 y el Manual para determinar y verificar los requisitos habilitantes en Procesos de Contratación expedido por Colombia Compra Eficiente</w:t>
      </w:r>
      <w:r w:rsidRPr="00EC1B2E">
        <w:rPr>
          <w:rFonts w:cs="Arial"/>
          <w:sz w:val="20"/>
          <w:szCs w:val="20"/>
        </w:rPr>
        <w:t>.</w:t>
      </w:r>
    </w:p>
    <w:p w14:paraId="29AE6D85" w14:textId="77777777" w:rsidR="002C3698" w:rsidRPr="00EC1B2E" w:rsidRDefault="002C3698" w:rsidP="00455BD1">
      <w:pPr>
        <w:spacing w:before="0" w:after="0"/>
        <w:rPr>
          <w:rFonts w:cs="Arial"/>
          <w:sz w:val="20"/>
          <w:szCs w:val="20"/>
        </w:rPr>
      </w:pPr>
    </w:p>
    <w:p w14:paraId="23AC40C0" w14:textId="048627D9" w:rsidR="002C3698" w:rsidRPr="00EC1B2E" w:rsidRDefault="002C3698" w:rsidP="00455BD1">
      <w:pPr>
        <w:spacing w:before="0" w:after="0"/>
        <w:rPr>
          <w:rFonts w:cs="Arial"/>
          <w:sz w:val="20"/>
          <w:szCs w:val="20"/>
        </w:rPr>
      </w:pPr>
      <w:r w:rsidRPr="00EC1B2E">
        <w:rPr>
          <w:rFonts w:cs="Arial"/>
          <w:sz w:val="20"/>
          <w:szCs w:val="20"/>
        </w:rPr>
        <w:t xml:space="preserve">EL </w:t>
      </w:r>
      <w:r w:rsidR="00BD302F" w:rsidRPr="00EC1B2E">
        <w:rPr>
          <w:rFonts w:cs="Arial"/>
          <w:sz w:val="20"/>
          <w:szCs w:val="20"/>
        </w:rPr>
        <w:t>MUNICIPIO</w:t>
      </w:r>
      <w:r w:rsidRPr="00EC1B2E">
        <w:rPr>
          <w:rFonts w:cs="Arial"/>
          <w:sz w:val="20"/>
          <w:szCs w:val="20"/>
        </w:rPr>
        <w:t xml:space="preserve"> se reserva la facultad de verificar toda la información presentada, para lo cual solicitará a las entidades estatales y privadas la información que considere necesaria. En todo caso, el término para verificar los requisitos habilitantes y evaluación técnica de la </w:t>
      </w:r>
      <w:r w:rsidR="00EC1B2E" w:rsidRPr="00EC1B2E">
        <w:rPr>
          <w:rFonts w:cs="Arial"/>
          <w:sz w:val="20"/>
          <w:szCs w:val="20"/>
        </w:rPr>
        <w:t>propuesta</w:t>
      </w:r>
      <w:r w:rsidRPr="00EC1B2E">
        <w:rPr>
          <w:rFonts w:cs="Arial"/>
          <w:sz w:val="20"/>
          <w:szCs w:val="20"/>
        </w:rPr>
        <w:t xml:space="preserve"> se podrá prorrogar en los términos de Ley para garantizar el deber de selección objetiva.</w:t>
      </w:r>
    </w:p>
    <w:p w14:paraId="223CD523" w14:textId="77777777" w:rsidR="002C3698" w:rsidRPr="00EC1B2E" w:rsidRDefault="002C3698" w:rsidP="00455BD1">
      <w:pPr>
        <w:spacing w:before="0" w:after="0"/>
        <w:rPr>
          <w:rFonts w:cs="Arial"/>
          <w:sz w:val="20"/>
          <w:szCs w:val="20"/>
        </w:rPr>
      </w:pPr>
    </w:p>
    <w:p w14:paraId="12C97792" w14:textId="77777777" w:rsidR="002C3698" w:rsidRPr="00EC1B2E" w:rsidRDefault="002C3698" w:rsidP="00455BD1">
      <w:pPr>
        <w:pStyle w:val="Ttulo3"/>
        <w:numPr>
          <w:ilvl w:val="2"/>
          <w:numId w:val="3"/>
        </w:numPr>
        <w:spacing w:before="0" w:after="0"/>
        <w:ind w:left="1418"/>
        <w:rPr>
          <w:rFonts w:cs="Arial"/>
          <w:szCs w:val="20"/>
        </w:rPr>
      </w:pPr>
      <w:bookmarkStart w:id="40" w:name="_Toc390933316"/>
      <w:bookmarkStart w:id="41" w:name="_Toc396206644"/>
      <w:bookmarkStart w:id="42" w:name="_Toc16169588"/>
      <w:r w:rsidRPr="00EC1B2E">
        <w:rPr>
          <w:rFonts w:cs="Arial"/>
          <w:iCs/>
          <w:szCs w:val="20"/>
        </w:rPr>
        <w:t>Aclaracione</w:t>
      </w:r>
      <w:r w:rsidRPr="00EC1B2E">
        <w:rPr>
          <w:rFonts w:cs="Arial"/>
          <w:szCs w:val="20"/>
        </w:rPr>
        <w:t>s</w:t>
      </w:r>
      <w:bookmarkEnd w:id="40"/>
      <w:bookmarkEnd w:id="41"/>
      <w:bookmarkEnd w:id="42"/>
    </w:p>
    <w:p w14:paraId="55FCE1AF" w14:textId="77777777" w:rsidR="002C3698" w:rsidRPr="00EC1B2E" w:rsidRDefault="002C3698" w:rsidP="00455BD1">
      <w:pPr>
        <w:spacing w:before="0" w:after="0"/>
        <w:rPr>
          <w:rFonts w:cs="Arial"/>
          <w:sz w:val="20"/>
          <w:szCs w:val="20"/>
        </w:rPr>
      </w:pPr>
    </w:p>
    <w:p w14:paraId="616ADD43" w14:textId="77777777" w:rsidR="002C3698" w:rsidRPr="00EC1B2E" w:rsidRDefault="002C3698" w:rsidP="00455BD1">
      <w:pPr>
        <w:spacing w:before="0" w:after="0"/>
        <w:rPr>
          <w:rFonts w:cs="Arial"/>
          <w:sz w:val="20"/>
          <w:szCs w:val="20"/>
        </w:rPr>
      </w:pPr>
      <w:r w:rsidRPr="00EC1B2E">
        <w:rPr>
          <w:rFonts w:cs="Arial"/>
          <w:sz w:val="20"/>
          <w:szCs w:val="20"/>
        </w:rPr>
        <w:t xml:space="preserve">EL </w:t>
      </w:r>
      <w:r w:rsidR="00BD302F" w:rsidRPr="00EC1B2E">
        <w:rPr>
          <w:rFonts w:cs="Arial"/>
          <w:sz w:val="20"/>
          <w:szCs w:val="20"/>
        </w:rPr>
        <w:t>MUNICIPIO</w:t>
      </w:r>
      <w:r w:rsidRPr="00EC1B2E">
        <w:rPr>
          <w:rFonts w:cs="Arial"/>
          <w:sz w:val="20"/>
          <w:szCs w:val="20"/>
        </w:rPr>
        <w:t xml:space="preserve"> podrá solicitar por escrito aclaraciones sobre puntos dudosos de las propuestas sin que por ello puedan los proponentes adicionarlas o modificarlas.</w:t>
      </w:r>
    </w:p>
    <w:p w14:paraId="5BB73E09" w14:textId="77777777" w:rsidR="002C3698" w:rsidRPr="00EC1B2E" w:rsidRDefault="002C3698" w:rsidP="00455BD1">
      <w:pPr>
        <w:spacing w:before="0" w:after="0"/>
        <w:rPr>
          <w:rFonts w:cs="Arial"/>
          <w:sz w:val="20"/>
          <w:szCs w:val="20"/>
        </w:rPr>
      </w:pPr>
    </w:p>
    <w:p w14:paraId="1FD3D249" w14:textId="77777777" w:rsidR="002C3698" w:rsidRPr="00EC1B2E" w:rsidRDefault="002C3698" w:rsidP="00455BD1">
      <w:pPr>
        <w:pStyle w:val="Ttulo3"/>
        <w:numPr>
          <w:ilvl w:val="2"/>
          <w:numId w:val="3"/>
        </w:numPr>
        <w:spacing w:before="0" w:after="0"/>
        <w:ind w:left="1418"/>
        <w:rPr>
          <w:rFonts w:cs="Arial"/>
          <w:szCs w:val="20"/>
        </w:rPr>
      </w:pPr>
      <w:bookmarkStart w:id="43" w:name="_Toc390933317"/>
      <w:bookmarkStart w:id="44" w:name="_Toc396206645"/>
      <w:bookmarkStart w:id="45" w:name="_Toc16169589"/>
      <w:proofErr w:type="spellStart"/>
      <w:r w:rsidRPr="00EC1B2E">
        <w:rPr>
          <w:rFonts w:cs="Arial"/>
          <w:szCs w:val="20"/>
        </w:rPr>
        <w:t>Subsanabilidad</w:t>
      </w:r>
      <w:proofErr w:type="spellEnd"/>
      <w:r w:rsidRPr="00EC1B2E">
        <w:rPr>
          <w:rFonts w:cs="Arial"/>
          <w:szCs w:val="20"/>
        </w:rPr>
        <w:t xml:space="preserve"> de Documentos</w:t>
      </w:r>
      <w:bookmarkEnd w:id="43"/>
      <w:bookmarkEnd w:id="44"/>
      <w:bookmarkEnd w:id="45"/>
    </w:p>
    <w:p w14:paraId="1C370D65" w14:textId="77777777" w:rsidR="002C3698" w:rsidRPr="00EC1B2E" w:rsidRDefault="002C3698" w:rsidP="00455BD1">
      <w:pPr>
        <w:spacing w:before="0" w:after="0"/>
        <w:rPr>
          <w:rFonts w:cs="Arial"/>
          <w:sz w:val="20"/>
          <w:szCs w:val="20"/>
        </w:rPr>
      </w:pPr>
    </w:p>
    <w:p w14:paraId="07098B20" w14:textId="77777777" w:rsidR="002C3698" w:rsidRPr="00EC1B2E" w:rsidRDefault="002C3698" w:rsidP="00455BD1">
      <w:pPr>
        <w:spacing w:before="0" w:after="0"/>
        <w:rPr>
          <w:rFonts w:cs="Arial"/>
          <w:sz w:val="20"/>
          <w:szCs w:val="20"/>
        </w:rPr>
      </w:pPr>
      <w:r w:rsidRPr="00EC1B2E">
        <w:rPr>
          <w:rFonts w:cs="Arial"/>
          <w:sz w:val="20"/>
          <w:szCs w:val="20"/>
        </w:rPr>
        <w:t xml:space="preserve">Conforme el </w:t>
      </w:r>
      <w:r w:rsidR="00FD0B02" w:rsidRPr="00EC1B2E">
        <w:rPr>
          <w:rFonts w:cs="Arial"/>
          <w:sz w:val="20"/>
          <w:szCs w:val="20"/>
          <w:lang w:val="es-MX"/>
        </w:rPr>
        <w:t xml:space="preserve">Decreto 1082 de 2015, Ley 1150 de 2007 y Ley 1882 de </w:t>
      </w:r>
      <w:r w:rsidR="002836D1" w:rsidRPr="00EC1B2E">
        <w:rPr>
          <w:rFonts w:cs="Arial"/>
          <w:sz w:val="20"/>
          <w:szCs w:val="20"/>
          <w:lang w:val="es-MX"/>
        </w:rPr>
        <w:t>2018</w:t>
      </w:r>
      <w:r w:rsidR="002836D1" w:rsidRPr="00EC1B2E">
        <w:rPr>
          <w:rFonts w:cs="Arial"/>
          <w:sz w:val="20"/>
          <w:szCs w:val="20"/>
        </w:rPr>
        <w:t xml:space="preserve"> EL</w:t>
      </w:r>
      <w:r w:rsidRPr="00EC1B2E">
        <w:rPr>
          <w:rFonts w:cs="Arial"/>
          <w:sz w:val="20"/>
          <w:szCs w:val="20"/>
        </w:rPr>
        <w:t xml:space="preserve"> </w:t>
      </w:r>
      <w:r w:rsidR="00BD302F" w:rsidRPr="00EC1B2E">
        <w:rPr>
          <w:rFonts w:cs="Arial"/>
          <w:sz w:val="20"/>
          <w:szCs w:val="20"/>
        </w:rPr>
        <w:t>MUNICIPIO</w:t>
      </w:r>
      <w:r w:rsidRPr="00EC1B2E">
        <w:rPr>
          <w:rFonts w:cs="Arial"/>
          <w:sz w:val="20"/>
          <w:szCs w:val="20"/>
        </w:rPr>
        <w:t xml:space="preserve"> podrá requerir documentos para acreditar información precisa y detallada contenida en las Propuestas, siempre y cuando no afecten la asignación de puntaje. En el evento de no aportarlos dentro del plazo establecido por el comité evaluador, o cuando estos no acrediten los requisitos, calidades y condiciones habilitantes exigidas en el pliego de condiciones, la oferta resultará inhabilitada y por consiguiente será rechazada.</w:t>
      </w:r>
    </w:p>
    <w:p w14:paraId="142AFD48" w14:textId="77777777" w:rsidR="002C3698" w:rsidRPr="00EC1B2E" w:rsidRDefault="002C3698" w:rsidP="00455BD1">
      <w:pPr>
        <w:spacing w:before="0" w:after="0"/>
        <w:rPr>
          <w:rFonts w:cs="Arial"/>
          <w:sz w:val="20"/>
          <w:szCs w:val="20"/>
        </w:rPr>
      </w:pPr>
    </w:p>
    <w:p w14:paraId="50435E8A" w14:textId="77777777" w:rsidR="00640D79" w:rsidRPr="00EC1B2E" w:rsidRDefault="00640D79" w:rsidP="00455BD1">
      <w:pPr>
        <w:spacing w:before="0" w:after="0"/>
        <w:rPr>
          <w:rFonts w:cs="Arial"/>
          <w:sz w:val="20"/>
          <w:szCs w:val="20"/>
        </w:rPr>
      </w:pPr>
      <w:r w:rsidRPr="00EC1B2E">
        <w:rPr>
          <w:rFonts w:cs="Arial"/>
          <w:sz w:val="20"/>
          <w:szCs w:val="20"/>
        </w:rPr>
        <w:t xml:space="preserve">La ausencia de requisitos o la falta de documentos referentes a la futura contratación o al proponente, no necesarios para la comparación de las propuestas no servirán de título suficiente para el rechazo de los </w:t>
      </w:r>
      <w:r w:rsidRPr="00EC1B2E">
        <w:rPr>
          <w:rFonts w:cs="Arial"/>
          <w:sz w:val="20"/>
          <w:szCs w:val="20"/>
        </w:rPr>
        <w:lastRenderedPageBreak/>
        <w:t xml:space="preserve">ofrecimientos hechos. En consecuencia, todos aquellos requisitos de la propuesta que no afecten la asignación de puntaje, serán solicitados por el </w:t>
      </w:r>
      <w:r w:rsidR="00BD302F" w:rsidRPr="00EC1B2E">
        <w:rPr>
          <w:rFonts w:cs="Arial"/>
          <w:sz w:val="20"/>
          <w:szCs w:val="20"/>
        </w:rPr>
        <w:t>municipio</w:t>
      </w:r>
      <w:r w:rsidRPr="00EC1B2E">
        <w:rPr>
          <w:rFonts w:cs="Arial"/>
          <w:sz w:val="20"/>
          <w:szCs w:val="20"/>
        </w:rPr>
        <w:t xml:space="preserve"> y deberán ser entregados por los proponentes hasta el término de traslado del informe de evaluación. Serán rechazadas las ofertas de aquellos proponentes que no suministren la información y </w:t>
      </w:r>
      <w:proofErr w:type="spellStart"/>
      <w:r w:rsidRPr="00EC1B2E">
        <w:rPr>
          <w:rFonts w:cs="Arial"/>
          <w:sz w:val="20"/>
          <w:szCs w:val="20"/>
        </w:rPr>
        <w:t>Ia</w:t>
      </w:r>
      <w:proofErr w:type="spellEnd"/>
      <w:r w:rsidRPr="00EC1B2E">
        <w:rPr>
          <w:rFonts w:cs="Arial"/>
          <w:sz w:val="20"/>
          <w:szCs w:val="20"/>
        </w:rPr>
        <w:t xml:space="preserve"> documentación solicitada por la entidad estatal hasta el plazo anteriormente señalado.</w:t>
      </w:r>
    </w:p>
    <w:p w14:paraId="438EB47E" w14:textId="77777777" w:rsidR="00640D79" w:rsidRPr="00EC1B2E" w:rsidRDefault="00640D79" w:rsidP="00455BD1">
      <w:pPr>
        <w:spacing w:before="0" w:after="0"/>
        <w:rPr>
          <w:rFonts w:cs="Arial"/>
          <w:sz w:val="20"/>
          <w:szCs w:val="20"/>
        </w:rPr>
      </w:pPr>
      <w:r w:rsidRPr="00EC1B2E">
        <w:rPr>
          <w:rFonts w:cs="Arial"/>
          <w:sz w:val="20"/>
          <w:szCs w:val="20"/>
        </w:rPr>
        <w:t> </w:t>
      </w:r>
    </w:p>
    <w:p w14:paraId="54AF0FE0" w14:textId="77777777" w:rsidR="00640D79" w:rsidRPr="00EC1B2E" w:rsidRDefault="00640D79" w:rsidP="00455BD1">
      <w:pPr>
        <w:spacing w:before="0" w:after="0"/>
        <w:rPr>
          <w:rFonts w:cs="Arial"/>
          <w:sz w:val="20"/>
          <w:szCs w:val="20"/>
        </w:rPr>
      </w:pPr>
      <w:r w:rsidRPr="00EC1B2E">
        <w:rPr>
          <w:rFonts w:cs="Arial"/>
          <w:sz w:val="20"/>
          <w:szCs w:val="20"/>
        </w:rPr>
        <w:t>Durante el término otorgado para subsanar las ofertas, los proponentes no podrán acreditar circunstancias ocurridas con posterioridad al cierre del proceso.</w:t>
      </w:r>
    </w:p>
    <w:p w14:paraId="5B00F6DD" w14:textId="77777777" w:rsidR="00640D79" w:rsidRPr="00EC1B2E" w:rsidRDefault="00640D79" w:rsidP="00455BD1">
      <w:pPr>
        <w:spacing w:before="0" w:after="0"/>
        <w:rPr>
          <w:rFonts w:cs="Arial"/>
          <w:sz w:val="20"/>
          <w:szCs w:val="20"/>
        </w:rPr>
      </w:pPr>
      <w:r w:rsidRPr="00EC1B2E">
        <w:rPr>
          <w:rFonts w:cs="Arial"/>
          <w:sz w:val="20"/>
          <w:szCs w:val="20"/>
        </w:rPr>
        <w:t> </w:t>
      </w:r>
    </w:p>
    <w:p w14:paraId="4F0B6B1A" w14:textId="77777777" w:rsidR="00640D79" w:rsidRPr="00EC1B2E" w:rsidRDefault="00640D79" w:rsidP="00455BD1">
      <w:pPr>
        <w:spacing w:before="0" w:after="0"/>
        <w:rPr>
          <w:rFonts w:cs="Arial"/>
          <w:sz w:val="20"/>
          <w:szCs w:val="20"/>
        </w:rPr>
      </w:pPr>
      <w:r w:rsidRPr="00EC1B2E">
        <w:rPr>
          <w:rFonts w:cs="Arial"/>
          <w:sz w:val="20"/>
          <w:szCs w:val="20"/>
        </w:rPr>
        <w:t>La no entrega de la garantía de seriedad junto con la propuesta no será subsanable y será causal de rechazo de la misma.</w:t>
      </w:r>
    </w:p>
    <w:p w14:paraId="0418B717" w14:textId="77777777" w:rsidR="00640D79" w:rsidRPr="00EC1B2E" w:rsidRDefault="00640D79" w:rsidP="00455BD1">
      <w:pPr>
        <w:spacing w:before="0" w:after="0"/>
        <w:rPr>
          <w:rFonts w:cs="Arial"/>
          <w:sz w:val="20"/>
          <w:szCs w:val="20"/>
        </w:rPr>
      </w:pPr>
    </w:p>
    <w:p w14:paraId="43349D62" w14:textId="77777777" w:rsidR="002C3698" w:rsidRPr="00EC1B2E" w:rsidRDefault="002F2C9B" w:rsidP="00455BD1">
      <w:pPr>
        <w:pStyle w:val="Ttulo3"/>
        <w:numPr>
          <w:ilvl w:val="2"/>
          <w:numId w:val="3"/>
        </w:numPr>
        <w:spacing w:before="0" w:after="0"/>
        <w:ind w:left="1418"/>
        <w:rPr>
          <w:rFonts w:cs="Arial"/>
          <w:szCs w:val="20"/>
        </w:rPr>
      </w:pPr>
      <w:bookmarkStart w:id="46" w:name="_Toc390933318"/>
      <w:bookmarkStart w:id="47" w:name="_Toc396206646"/>
      <w:bookmarkStart w:id="48" w:name="_Toc16169590"/>
      <w:r w:rsidRPr="00EC1B2E">
        <w:rPr>
          <w:rFonts w:cs="Arial"/>
          <w:szCs w:val="20"/>
        </w:rPr>
        <w:t xml:space="preserve">Causales de </w:t>
      </w:r>
      <w:r w:rsidR="002C3698" w:rsidRPr="00EC1B2E">
        <w:rPr>
          <w:rFonts w:cs="Arial"/>
          <w:szCs w:val="20"/>
        </w:rPr>
        <w:t>Rechazo</w:t>
      </w:r>
      <w:bookmarkEnd w:id="46"/>
      <w:bookmarkEnd w:id="47"/>
      <w:bookmarkEnd w:id="48"/>
    </w:p>
    <w:p w14:paraId="5486A300" w14:textId="77777777" w:rsidR="002C3698" w:rsidRPr="00EC1B2E" w:rsidRDefault="002C3698" w:rsidP="00455BD1">
      <w:pPr>
        <w:spacing w:before="0" w:after="0"/>
        <w:rPr>
          <w:rFonts w:cs="Arial"/>
          <w:sz w:val="20"/>
          <w:szCs w:val="20"/>
        </w:rPr>
      </w:pPr>
    </w:p>
    <w:p w14:paraId="4C280E24" w14:textId="77777777" w:rsidR="002F2C9B" w:rsidRPr="00EC1B2E" w:rsidRDefault="002F2C9B" w:rsidP="00455BD1">
      <w:pPr>
        <w:spacing w:before="0" w:after="0"/>
        <w:ind w:right="80"/>
        <w:rPr>
          <w:rFonts w:cs="Arial"/>
          <w:sz w:val="20"/>
          <w:szCs w:val="20"/>
          <w:lang w:val="es-ES" w:eastAsia="en-US"/>
        </w:rPr>
      </w:pPr>
      <w:r w:rsidRPr="00EC1B2E">
        <w:rPr>
          <w:rFonts w:cs="Arial"/>
          <w:sz w:val="20"/>
          <w:szCs w:val="20"/>
          <w:lang w:val="es-ES" w:eastAsia="en-US"/>
        </w:rPr>
        <w:t xml:space="preserve">Además de los casos contenidos en la Ley, el municipio de Aguazul rechazará las Ofertas presentadas por las siguientes son causales de rechazo: </w:t>
      </w:r>
    </w:p>
    <w:p w14:paraId="37B35E6F" w14:textId="77777777" w:rsidR="002F2C9B" w:rsidRPr="00EC1B2E" w:rsidRDefault="002F2C9B" w:rsidP="00455BD1">
      <w:pPr>
        <w:spacing w:before="0" w:after="0"/>
        <w:ind w:right="80"/>
        <w:rPr>
          <w:rFonts w:cs="Arial"/>
          <w:sz w:val="20"/>
          <w:szCs w:val="20"/>
          <w:lang w:val="es-ES" w:eastAsia="en-US"/>
        </w:rPr>
      </w:pPr>
    </w:p>
    <w:p w14:paraId="773A9C9E"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Que el proponente o alguno de los integrantes del proponente plural esté incurso en causal de inhabilidad, incompatibilidad o prohibición previstas en la legislación para contratar.</w:t>
      </w:r>
    </w:p>
    <w:p w14:paraId="1E974081" w14:textId="77777777" w:rsidR="002F2C9B" w:rsidRPr="00EC1B2E" w:rsidRDefault="002F2C9B" w:rsidP="00455BD1">
      <w:pPr>
        <w:spacing w:before="0" w:after="0"/>
        <w:ind w:right="80"/>
        <w:rPr>
          <w:rFonts w:cs="Arial"/>
          <w:sz w:val="20"/>
          <w:szCs w:val="20"/>
          <w:lang w:val="es-MX" w:eastAsia="en-US"/>
        </w:rPr>
      </w:pPr>
      <w:r w:rsidRPr="00EC1B2E">
        <w:rPr>
          <w:rFonts w:cs="Arial"/>
          <w:sz w:val="20"/>
          <w:szCs w:val="20"/>
          <w:lang w:val="es-MX" w:eastAsia="en-US"/>
        </w:rPr>
        <w:t>[Cuando en el mismo proceso de contratación se presentan oferentes en la situación descrita por los literales g) y h) del numeral 1 del artículo 8 de la Ley 80 de 1993, la entidad solo admitirá la oferta presentada primero en el tiempo]</w:t>
      </w:r>
    </w:p>
    <w:p w14:paraId="2B9245F1"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Cuando una misma persona natural o jurídica, o integrante de un proponente plural presente o haga parte en más de una propuesta para el presente proceso de contratación.</w:t>
      </w:r>
    </w:p>
    <w:p w14:paraId="2592076B"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Que el proponente o alguno de los integrantes del proponente plural esté reportado en el Boletín de Responsables Fiscales emitido por la Contraloría General de la República.</w:t>
      </w:r>
    </w:p>
    <w:p w14:paraId="6E3357AE"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Que la persona jurídica proponente individual o integrante del proponente plural esté incursa en la situación descrita en el numeral 1 del artículo 38 de la Ley 1116 de 2006.</w:t>
      </w:r>
    </w:p>
    <w:p w14:paraId="42B796D0"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Que el proponente no aclare, subsane o aporte documentos necesarios para cumplir un requisito habilitante o aportándolos no lo haga de forma correcta, en los términos requeridos.</w:t>
      </w:r>
    </w:p>
    <w:p w14:paraId="182172EC"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Que la inscripción en el Registro Único de Proponentes (RUP) que realice el proponente, por primera vez o cuando han cesado los efectos y debe volver a inscribirse, no esté en firme en la fecha prevista para el cierre del proceso de contratación.</w:t>
      </w:r>
    </w:p>
    <w:p w14:paraId="5642748A"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 xml:space="preserve">Que el proponente no acredite la presentación de la información para renovar el Registro Único de Proponentes (RUP), a más tardar el quinto día hábil del mes de abril de cada año, o en la fecha que establezca la ley o el reglamento, si fuera una distinta. </w:t>
      </w:r>
    </w:p>
    <w:p w14:paraId="4E7DC3CC"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Que el proponente aporte información inexacta sobre la cual pueda existir una posible falsedad en los términos del numeral 1.20.</w:t>
      </w:r>
    </w:p>
    <w:p w14:paraId="49CD5801"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Que el proponente se encuentre inmerso en un conflicto de interés previsto en una norma de rango constitucional o legal o en la causal prevista en el numeral 1.22. del pliego de condiciones.</w:t>
      </w:r>
    </w:p>
    <w:p w14:paraId="65B5F19B"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No entregar la Garantía de seriedad de la oferta junto con la propuesta.</w:t>
      </w:r>
    </w:p>
    <w:p w14:paraId="1002BFF2"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Que el objeto social del proponente o el de sus integrantes no le permita ejecutar el objeto del contrato.</w:t>
      </w:r>
    </w:p>
    <w:p w14:paraId="548A6B53"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 xml:space="preserve">Cuando el Oferente no realice la MANIFESTACIÓN DE INTERES según lo establecido en el Numeral 1° del Artículo 2.2.1.2.1.2.20 del Decreto 1082 de 2015 (Solo aplica para la Selección abreviada de menor cuantía). Dicha manifestación deberá ser presentada bajo las condiciones y en la fecha establecida en el cronograma del presente proceso, de ser entregada por persona diferente al oferente persona natural o el representante legal de la persona jurídica oferente, esta deberá encontrarse debidamente autorizada, allegando como prueba de ello, junto con la manifestación de interés y sus anexos, la respectiva autorización escrita y presentada en debida </w:t>
      </w:r>
      <w:r w:rsidRPr="00EC1B2E">
        <w:rPr>
          <w:rFonts w:cs="Arial"/>
          <w:sz w:val="20"/>
          <w:szCs w:val="20"/>
          <w:lang w:val="es-ES" w:eastAsia="en-US"/>
        </w:rPr>
        <w:lastRenderedPageBreak/>
        <w:t>forma. (El incumplimiento a este requisito se tomará como no presentación de la correspondiente manifestación de interés.</w:t>
      </w:r>
    </w:p>
    <w:p w14:paraId="5D4422C5"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no se presente la propuesta económica impresa o con la falta de algún componente.</w:t>
      </w:r>
    </w:p>
    <w:p w14:paraId="19F6D4AF"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 xml:space="preserve">Cuando el valor total de la oferta presente un valor superior al 100% del presupuesto oficial establecido en los estudios previos.  </w:t>
      </w:r>
    </w:p>
    <w:p w14:paraId="2D49ED61"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el valor total de cada actividad o ítem impreso presente un valor superior al 100% de cada una de las actividades o ítems del presupuesto oficial establecido en los estudios previos.</w:t>
      </w:r>
    </w:p>
    <w:p w14:paraId="082477BC" w14:textId="29B35FCA"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el proponente, en la propuesta económica impresa de cualquier componente, diligencie, o consigne cero pesos ($0), en la casilla correspondiente al valor parcial de uno o varios ítems cuya cantidad diferente de cero esté indicada en el formato de propuesta económica.</w:t>
      </w:r>
      <w:r w:rsidRPr="00EC1B2E">
        <w:rPr>
          <w:rFonts w:cs="Arial"/>
          <w:sz w:val="20"/>
          <w:szCs w:val="20"/>
          <w:lang w:val="es-MX" w:eastAsia="en-US"/>
        </w:rPr>
        <w:t xml:space="preserve"> </w:t>
      </w:r>
    </w:p>
    <w:p w14:paraId="7A12246F"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Cuando se presente propuesta condicionada para la adjudicación del contrato.</w:t>
      </w:r>
    </w:p>
    <w:p w14:paraId="250CBEEC"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Presentar la oferta extemporáneamente.</w:t>
      </w:r>
    </w:p>
    <w:p w14:paraId="75051C4D"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No presentar oferta económica.</w:t>
      </w:r>
    </w:p>
    <w:p w14:paraId="601BBB7E"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Presentar más de una oferta económica con valores distintos.</w:t>
      </w:r>
    </w:p>
    <w:p w14:paraId="22F4C4FD"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Cuando se determine que el valor total de la oferta es artificialmente bajo, por lo que la entidad aplicará el proceso descrito en el artículo 2.2.1.1.2.2.4. del Decreto 1082 de 2015, además podrá acudir a los parámetros definidos en la Guía para el manejo de ofertas artificialmente bajas en procesos de Contratación de Colombia Compra Eficiente, como un criterio metodológico.</w:t>
      </w:r>
    </w:p>
    <w:p w14:paraId="2335ED30"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Cuando se presenten propuestas parciales y esta posibilidad no haya sido establecida en el pliego de condiciones.</w:t>
      </w:r>
    </w:p>
    <w:p w14:paraId="66D904A8"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MX" w:eastAsia="en-US"/>
        </w:rPr>
        <w:t>Ofrecer un plazo superior al señalado por la entidad en el pliego de condiciones.</w:t>
      </w:r>
    </w:p>
    <w:p w14:paraId="2E94800B"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sean presentadas después de vencido el plazo o en lugar diferente al establecido para el efecto en el Cronograma del Pliego de Condiciones.</w:t>
      </w:r>
    </w:p>
    <w:p w14:paraId="1200E5C3"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se compruebe que dentro de los cinco (5) años anteriores a la presentación de la propuesta, el oferente o uno de los conformantes de cualquier forma de asociación para la presentación de propuesta, consorcio o unión temporal, o sus representantes legales hayan infringido las normas relativas a lavados de activos.</w:t>
      </w:r>
    </w:p>
    <w:p w14:paraId="477B336B"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se compruebe interferencia, influencia o la obtención de correspondencia interna, proyectos de concepto de verificación y/o ponderación o de respuesta a observaciones no publicados oficialmente por la alcaldía municipal de Aguazul a los proponentes.</w:t>
      </w:r>
    </w:p>
    <w:p w14:paraId="5C7077F2"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el proponente manifieste en su propuesta que no ha sido sancionado (multas, declaratoria de incumplimiento, declaratoria de caducidad) y la alcaldía municipal de Aguazul corrobore que dicha información NO es veraz de acuerdo con lo establecido en el Numeral 7 del Artículo 26 de la Ley 80 de 1993.</w:t>
      </w:r>
    </w:p>
    <w:p w14:paraId="61B66437"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el proponente o alguno de los integrantes del consorcio o unión temporal se encuentre(n) incurso(s) en alguna de las causales de disolución y/o liquidación de sociedades.</w:t>
      </w:r>
    </w:p>
    <w:p w14:paraId="2D2F8200"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presentada la propuesta mediante consorcio, unión temporal, o cualquier otra modalidad de propuesta conjunta, luego de la fecha señalada para la entrega de propuestas, se modifique el porcentaje de participación de uno o varios de sus integrantes, o uno o algunos de ellos desista o sea excluido de participar en el consorcio, unión temporal o la modalidad de asociación escogida o se modifique el representante del consorcio o unión temporal o la modalidad de asociación escogida.</w:t>
      </w:r>
    </w:p>
    <w:p w14:paraId="129B02AF"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la propuesta sea presentada por persona(s) jurídicamente incapaz (ces) para obligarse o que no cumpla(n) con todas las capacidades, calidades y condiciones de participación indicadas en el pliego de condiciones.</w:t>
      </w:r>
    </w:p>
    <w:p w14:paraId="5FC2AE64"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en caso de consorcio o unión temporal, sus integrantes o alguno de ellos (persona jurídica), su duración no sea superior al término de ejecución del contrato y un (1) año más.</w:t>
      </w:r>
    </w:p>
    <w:p w14:paraId="4AA922B8"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el representante legal no tenga las facultades para conformar consorcio o unión temporal, para presentar propuesta y/o suscribir el contrato.</w:t>
      </w:r>
    </w:p>
    <w:p w14:paraId="55A5D85D"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lastRenderedPageBreak/>
        <w:t>Cuando no se acredite la debida constitución de apoderado en Colombia o no tenga las facultades para representar a las sociedades extranjeras proponentes, de acuerdo a lo exigido en el pliego o cuando el término de duración de las facultades no abarca hasta la constitución de la sucursal en Colombia.</w:t>
      </w:r>
    </w:p>
    <w:p w14:paraId="566A5AB9" w14:textId="77777777" w:rsidR="002F2C9B" w:rsidRPr="00EC1B2E" w:rsidRDefault="002F2C9B" w:rsidP="001C0B54">
      <w:pPr>
        <w:numPr>
          <w:ilvl w:val="0"/>
          <w:numId w:val="43"/>
        </w:numPr>
        <w:spacing w:before="0" w:after="0"/>
        <w:ind w:right="80"/>
        <w:rPr>
          <w:rFonts w:cs="Arial"/>
          <w:sz w:val="20"/>
          <w:szCs w:val="20"/>
          <w:lang w:val="es-MX" w:eastAsia="en-US"/>
        </w:rPr>
      </w:pPr>
      <w:r w:rsidRPr="00EC1B2E">
        <w:rPr>
          <w:rFonts w:cs="Arial"/>
          <w:sz w:val="20"/>
          <w:szCs w:val="20"/>
          <w:lang w:val="es-ES" w:eastAsia="en-US"/>
        </w:rPr>
        <w:t>Cuando el oferente no cumpla con los índices financieros y/o de capacidad organizacional exigidos en el pliego de condiciones.</w:t>
      </w:r>
    </w:p>
    <w:p w14:paraId="49275D79" w14:textId="77777777" w:rsidR="002F2C9B" w:rsidRPr="00EC1B2E" w:rsidRDefault="002F2C9B" w:rsidP="001C0B54">
      <w:pPr>
        <w:numPr>
          <w:ilvl w:val="0"/>
          <w:numId w:val="43"/>
        </w:numPr>
        <w:spacing w:before="0" w:after="0"/>
        <w:ind w:right="80"/>
        <w:rPr>
          <w:rFonts w:cs="Arial"/>
          <w:sz w:val="20"/>
          <w:szCs w:val="20"/>
          <w:lang w:val="es-ES" w:eastAsia="en-US"/>
        </w:rPr>
      </w:pPr>
      <w:r w:rsidRPr="00EC1B2E">
        <w:rPr>
          <w:rFonts w:cs="Arial"/>
          <w:sz w:val="20"/>
          <w:szCs w:val="20"/>
          <w:lang w:val="es-MX" w:eastAsia="en-US"/>
        </w:rPr>
        <w:t>Las demás previstas en la ley.</w:t>
      </w:r>
      <w:r w:rsidRPr="00EC1B2E">
        <w:rPr>
          <w:rFonts w:cs="Arial"/>
          <w:sz w:val="20"/>
          <w:szCs w:val="20"/>
          <w:lang w:val="es-ES" w:eastAsia="en-US"/>
        </w:rPr>
        <w:t xml:space="preserve">  </w:t>
      </w:r>
    </w:p>
    <w:p w14:paraId="0639C4E0" w14:textId="77777777" w:rsidR="002C3698" w:rsidRPr="00EC1B2E" w:rsidRDefault="002C3698" w:rsidP="00455BD1">
      <w:pPr>
        <w:pStyle w:val="Default"/>
        <w:jc w:val="both"/>
        <w:rPr>
          <w:rFonts w:cs="Arial"/>
          <w:color w:val="auto"/>
          <w:sz w:val="20"/>
          <w:szCs w:val="20"/>
        </w:rPr>
      </w:pPr>
    </w:p>
    <w:p w14:paraId="714277A6" w14:textId="77777777" w:rsidR="002C3698" w:rsidRPr="00EC1B2E" w:rsidRDefault="002C3698" w:rsidP="00455BD1">
      <w:pPr>
        <w:pStyle w:val="Ttulo3"/>
        <w:numPr>
          <w:ilvl w:val="2"/>
          <w:numId w:val="3"/>
        </w:numPr>
        <w:spacing w:before="0" w:after="0"/>
        <w:ind w:left="1418"/>
        <w:rPr>
          <w:rFonts w:cs="Arial"/>
          <w:iCs/>
          <w:szCs w:val="20"/>
        </w:rPr>
      </w:pPr>
      <w:bookmarkStart w:id="49" w:name="_Toc390933319"/>
      <w:bookmarkStart w:id="50" w:name="_Toc396206647"/>
      <w:bookmarkStart w:id="51" w:name="_Toc16169591"/>
      <w:r w:rsidRPr="00EC1B2E">
        <w:rPr>
          <w:rFonts w:cs="Arial"/>
          <w:iCs/>
          <w:szCs w:val="20"/>
        </w:rPr>
        <w:t>Declaratoria de Desierta</w:t>
      </w:r>
      <w:bookmarkEnd w:id="49"/>
      <w:bookmarkEnd w:id="50"/>
      <w:bookmarkEnd w:id="51"/>
    </w:p>
    <w:p w14:paraId="1DF516F0" w14:textId="77777777" w:rsidR="002C3698" w:rsidRPr="00EC1B2E" w:rsidRDefault="002C3698" w:rsidP="00455BD1">
      <w:pPr>
        <w:pStyle w:val="Default"/>
        <w:jc w:val="both"/>
        <w:rPr>
          <w:rFonts w:cs="Arial"/>
          <w:color w:val="auto"/>
          <w:sz w:val="20"/>
          <w:szCs w:val="20"/>
        </w:rPr>
      </w:pPr>
    </w:p>
    <w:p w14:paraId="5E7DC3F0" w14:textId="77777777" w:rsidR="002C3698" w:rsidRPr="00EC1B2E" w:rsidRDefault="002C3698" w:rsidP="00455BD1">
      <w:pPr>
        <w:pStyle w:val="Default"/>
        <w:jc w:val="both"/>
        <w:rPr>
          <w:rFonts w:cs="Arial"/>
          <w:color w:val="auto"/>
          <w:sz w:val="20"/>
          <w:szCs w:val="20"/>
        </w:rPr>
      </w:pPr>
      <w:r w:rsidRPr="00EC1B2E">
        <w:rPr>
          <w:rFonts w:cs="Arial"/>
          <w:color w:val="auto"/>
          <w:sz w:val="20"/>
          <w:szCs w:val="20"/>
        </w:rPr>
        <w:t xml:space="preserve">El </w:t>
      </w:r>
      <w:r w:rsidR="00BD302F" w:rsidRPr="00EC1B2E">
        <w:rPr>
          <w:rFonts w:cs="Arial"/>
          <w:color w:val="auto"/>
          <w:sz w:val="20"/>
          <w:szCs w:val="20"/>
        </w:rPr>
        <w:t>MUNICIPIO</w:t>
      </w:r>
      <w:r w:rsidR="00A406A6" w:rsidRPr="00EC1B2E">
        <w:rPr>
          <w:rFonts w:cs="Arial"/>
          <w:color w:val="auto"/>
          <w:sz w:val="20"/>
          <w:szCs w:val="20"/>
        </w:rPr>
        <w:t xml:space="preserve"> DE </w:t>
      </w:r>
      <w:r w:rsidR="005772F8" w:rsidRPr="00EC1B2E">
        <w:rPr>
          <w:rFonts w:cs="Arial"/>
          <w:color w:val="auto"/>
          <w:sz w:val="20"/>
          <w:szCs w:val="20"/>
        </w:rPr>
        <w:t>AGUAZUL</w:t>
      </w:r>
      <w:r w:rsidRPr="00EC1B2E">
        <w:rPr>
          <w:rFonts w:cs="Arial"/>
          <w:color w:val="auto"/>
          <w:sz w:val="20"/>
          <w:szCs w:val="20"/>
        </w:rPr>
        <w:t xml:space="preserve"> declarará desierto el presente proceso de selección cuando: (a) no se presenten Ofertas; (b) ninguna de las Ofertas resulte admisible en los factores jurídicos, técnicos, financieros y de experiencia previstos en el Pliego de Condiciones; (c) existan causas o motivos que impidan la escogencia objetiva del Proponente; (d) el representante legal del </w:t>
      </w:r>
      <w:r w:rsidR="00BD302F" w:rsidRPr="00EC1B2E">
        <w:rPr>
          <w:rFonts w:cs="Arial"/>
          <w:color w:val="auto"/>
          <w:sz w:val="20"/>
          <w:szCs w:val="20"/>
        </w:rPr>
        <w:t>Municipio</w:t>
      </w:r>
      <w:r w:rsidRPr="00EC1B2E">
        <w:rPr>
          <w:rFonts w:cs="Arial"/>
          <w:color w:val="auto"/>
          <w:sz w:val="20"/>
          <w:szCs w:val="20"/>
        </w:rPr>
        <w:t xml:space="preserve"> o su delegado no acoja la recomendación del comité evaluador y opte por la declaratoria de desierta del proceso, caso en el cual deberá motivar su decisión; y (e) se presenten los demás casos contemplados en la ley.</w:t>
      </w:r>
    </w:p>
    <w:p w14:paraId="19D2A45C" w14:textId="77777777" w:rsidR="002C3698" w:rsidRPr="00EC1B2E" w:rsidRDefault="002C3698" w:rsidP="00455BD1">
      <w:pPr>
        <w:pStyle w:val="Default"/>
        <w:jc w:val="both"/>
        <w:rPr>
          <w:rFonts w:cs="Arial"/>
          <w:color w:val="auto"/>
          <w:sz w:val="20"/>
          <w:szCs w:val="20"/>
        </w:rPr>
      </w:pPr>
    </w:p>
    <w:p w14:paraId="40F80C8D" w14:textId="77777777" w:rsidR="002C3698" w:rsidRPr="00EC1B2E" w:rsidRDefault="002C3698" w:rsidP="00455BD1">
      <w:pPr>
        <w:pStyle w:val="Ttulo2"/>
        <w:numPr>
          <w:ilvl w:val="1"/>
          <w:numId w:val="3"/>
        </w:numPr>
        <w:spacing w:before="0" w:after="0"/>
        <w:rPr>
          <w:rFonts w:cs="Arial"/>
          <w:szCs w:val="20"/>
        </w:rPr>
      </w:pPr>
      <w:bookmarkStart w:id="52" w:name="_Toc390933320"/>
      <w:bookmarkStart w:id="53" w:name="_Toc396206648"/>
      <w:bookmarkStart w:id="54" w:name="_Toc16169592"/>
      <w:r w:rsidRPr="00EC1B2E">
        <w:rPr>
          <w:rFonts w:cs="Arial"/>
          <w:szCs w:val="20"/>
        </w:rPr>
        <w:t>TRASLADO DEL INFORME DE VERIFICACIÓN DE LAS PROPUESTAS TECNICAS</w:t>
      </w:r>
      <w:bookmarkEnd w:id="52"/>
      <w:bookmarkEnd w:id="53"/>
      <w:bookmarkEnd w:id="54"/>
    </w:p>
    <w:p w14:paraId="070660BB" w14:textId="77777777" w:rsidR="002C3698" w:rsidRPr="00EC1B2E" w:rsidRDefault="002C3698" w:rsidP="00455BD1">
      <w:pPr>
        <w:spacing w:before="0" w:after="0"/>
        <w:rPr>
          <w:rFonts w:cs="Arial"/>
          <w:sz w:val="20"/>
          <w:szCs w:val="20"/>
        </w:rPr>
      </w:pPr>
    </w:p>
    <w:p w14:paraId="1AB9A1CE" w14:textId="77777777" w:rsidR="002C3698" w:rsidRPr="00EC1B2E" w:rsidRDefault="002C3698" w:rsidP="00455BD1">
      <w:pPr>
        <w:spacing w:before="0" w:after="0"/>
        <w:rPr>
          <w:rFonts w:cs="Arial"/>
          <w:sz w:val="20"/>
          <w:szCs w:val="20"/>
        </w:rPr>
      </w:pPr>
      <w:r w:rsidRPr="00EC1B2E">
        <w:rPr>
          <w:rFonts w:cs="Arial"/>
          <w:sz w:val="20"/>
          <w:szCs w:val="20"/>
        </w:rPr>
        <w:t xml:space="preserve">Vencido el término de verificación de requisitos habilitantes de las ofertas técnicas, EL </w:t>
      </w:r>
      <w:r w:rsidR="00BD302F" w:rsidRPr="00EC1B2E">
        <w:rPr>
          <w:rFonts w:cs="Arial"/>
          <w:sz w:val="20"/>
          <w:szCs w:val="20"/>
        </w:rPr>
        <w:t>MUNICIPIO</w:t>
      </w:r>
      <w:r w:rsidRPr="00EC1B2E">
        <w:rPr>
          <w:rFonts w:cs="Arial"/>
          <w:sz w:val="20"/>
          <w:szCs w:val="20"/>
        </w:rPr>
        <w:t xml:space="preserve"> dará traslado del informe, por el término de cinco (05) días hábiles.  Este informe se publicará a través de la página web del SECOP </w:t>
      </w:r>
      <w:hyperlink r:id="rId30" w:history="1">
        <w:r w:rsidR="0043265A" w:rsidRPr="00EC1B2E">
          <w:rPr>
            <w:rStyle w:val="Hipervnculo"/>
            <w:rFonts w:cs="Arial"/>
            <w:sz w:val="20"/>
            <w:szCs w:val="20"/>
          </w:rPr>
          <w:t>www.colombiacompra.gov.co</w:t>
        </w:r>
      </w:hyperlink>
      <w:r w:rsidR="0043265A" w:rsidRPr="00EC1B2E">
        <w:rPr>
          <w:rStyle w:val="Hipervnculo"/>
          <w:rFonts w:cs="Arial"/>
          <w:color w:val="auto"/>
          <w:sz w:val="20"/>
          <w:szCs w:val="20"/>
          <w:u w:val="none"/>
        </w:rPr>
        <w:t xml:space="preserve"> </w:t>
      </w:r>
      <w:r w:rsidRPr="00EC1B2E">
        <w:rPr>
          <w:rFonts w:cs="Arial"/>
          <w:sz w:val="20"/>
          <w:szCs w:val="20"/>
        </w:rPr>
        <w:t xml:space="preserve">por el plazo indicado en el cronograma y simultáneamente estará a disposición de los proponentes en la </w:t>
      </w:r>
      <w:r w:rsidR="00640D79" w:rsidRPr="00EC1B2E">
        <w:rPr>
          <w:rFonts w:cs="Arial"/>
          <w:sz w:val="20"/>
          <w:szCs w:val="20"/>
        </w:rPr>
        <w:t>Oficina Asesora Jurídica</w:t>
      </w:r>
      <w:r w:rsidRPr="00EC1B2E">
        <w:rPr>
          <w:rFonts w:cs="Arial"/>
          <w:sz w:val="20"/>
          <w:szCs w:val="20"/>
        </w:rPr>
        <w:t xml:space="preserve"> - </w:t>
      </w:r>
      <w:r w:rsidR="004F26E5" w:rsidRPr="00EC1B2E">
        <w:rPr>
          <w:rFonts w:cs="Arial"/>
          <w:sz w:val="20"/>
          <w:szCs w:val="20"/>
        </w:rPr>
        <w:t>Comité Asesor y Evaluador</w:t>
      </w:r>
      <w:r w:rsidRPr="00EC1B2E">
        <w:rPr>
          <w:rFonts w:cs="Arial"/>
          <w:sz w:val="20"/>
          <w:szCs w:val="20"/>
        </w:rPr>
        <w:t>.</w:t>
      </w:r>
    </w:p>
    <w:p w14:paraId="5E811455" w14:textId="77777777" w:rsidR="002C3698" w:rsidRPr="00EC1B2E" w:rsidRDefault="002C3698" w:rsidP="00455BD1">
      <w:pPr>
        <w:spacing w:before="0" w:after="0"/>
        <w:rPr>
          <w:rFonts w:cs="Arial"/>
          <w:sz w:val="20"/>
          <w:szCs w:val="20"/>
          <w:highlight w:val="yellow"/>
        </w:rPr>
      </w:pPr>
    </w:p>
    <w:p w14:paraId="18F5D912" w14:textId="77777777" w:rsidR="002C3698" w:rsidRPr="00EC1B2E" w:rsidRDefault="002C3698" w:rsidP="00455BD1">
      <w:pPr>
        <w:spacing w:before="0" w:after="0"/>
        <w:rPr>
          <w:rFonts w:cs="Arial"/>
          <w:sz w:val="20"/>
          <w:szCs w:val="20"/>
        </w:rPr>
      </w:pPr>
      <w:r w:rsidRPr="00EC1B2E">
        <w:rPr>
          <w:rFonts w:cs="Arial"/>
          <w:sz w:val="20"/>
          <w:szCs w:val="20"/>
        </w:rPr>
        <w:t xml:space="preserve">Durante este término los oferentes podrán presentar las observaciones que estimen pertinentes, las cuales serán resueltas mediante acta y se presentará el resultado final, en el evento de que se modifique la evaluación a raíz de las observaciones. En ejercicio de esta facultad los Oferentes no podrán completar, adicionar, modificar o mejorar sus Propuestas, conforme el </w:t>
      </w:r>
      <w:r w:rsidR="00640D79" w:rsidRPr="00EC1B2E">
        <w:rPr>
          <w:rFonts w:cs="Arial"/>
          <w:sz w:val="20"/>
          <w:szCs w:val="20"/>
        </w:rPr>
        <w:t>numeral 8 del Artículo 30 de la Ley 80 de 1993</w:t>
      </w:r>
      <w:r w:rsidRPr="00EC1B2E">
        <w:rPr>
          <w:rFonts w:cs="Arial"/>
          <w:sz w:val="20"/>
          <w:szCs w:val="20"/>
        </w:rPr>
        <w:t>.</w:t>
      </w:r>
    </w:p>
    <w:p w14:paraId="2A95595D" w14:textId="77777777" w:rsidR="002C3698" w:rsidRPr="00EC1B2E" w:rsidRDefault="002C3698" w:rsidP="00455BD1">
      <w:pPr>
        <w:spacing w:before="0" w:after="0"/>
        <w:rPr>
          <w:rFonts w:cs="Arial"/>
          <w:sz w:val="20"/>
          <w:szCs w:val="20"/>
        </w:rPr>
      </w:pPr>
    </w:p>
    <w:p w14:paraId="3E9205C0" w14:textId="77777777" w:rsidR="002C3698" w:rsidRPr="00EC1B2E" w:rsidRDefault="002C3698" w:rsidP="00455BD1">
      <w:pPr>
        <w:spacing w:before="0" w:after="0"/>
        <w:rPr>
          <w:rFonts w:cs="Arial"/>
          <w:sz w:val="20"/>
          <w:szCs w:val="20"/>
        </w:rPr>
      </w:pPr>
      <w:r w:rsidRPr="00EC1B2E">
        <w:rPr>
          <w:rFonts w:cs="Arial"/>
          <w:sz w:val="20"/>
          <w:szCs w:val="20"/>
        </w:rPr>
        <w:t xml:space="preserve">Las observaciones presentadas al informe de evaluación deberán dirigirse al </w:t>
      </w:r>
      <w:r w:rsidR="004F26E5" w:rsidRPr="00EC1B2E">
        <w:rPr>
          <w:rFonts w:cs="Arial"/>
          <w:sz w:val="20"/>
          <w:szCs w:val="20"/>
        </w:rPr>
        <w:t>Comité Asesor y Evaluador</w:t>
      </w:r>
      <w:r w:rsidRPr="00EC1B2E">
        <w:rPr>
          <w:rFonts w:cs="Arial"/>
          <w:sz w:val="20"/>
          <w:szCs w:val="20"/>
        </w:rPr>
        <w:t xml:space="preserve"> del </w:t>
      </w:r>
      <w:r w:rsidR="00BD302F" w:rsidRPr="00EC1B2E">
        <w:rPr>
          <w:rFonts w:cs="Arial"/>
          <w:sz w:val="20"/>
          <w:szCs w:val="20"/>
        </w:rPr>
        <w:t>MUNICIPIO</w:t>
      </w:r>
      <w:r w:rsidRPr="00EC1B2E">
        <w:rPr>
          <w:rFonts w:cs="Arial"/>
          <w:sz w:val="20"/>
          <w:szCs w:val="20"/>
        </w:rPr>
        <w:t xml:space="preserve"> y entregarse y radicarse en dicho sitio, en medio impreso y en medio magnético, dentro del plazo de traslado del Informe de Evaluación.</w:t>
      </w:r>
    </w:p>
    <w:p w14:paraId="02F35CBD" w14:textId="77777777" w:rsidR="002C3698" w:rsidRPr="00EC1B2E" w:rsidRDefault="002C3698" w:rsidP="00455BD1">
      <w:pPr>
        <w:spacing w:before="0" w:after="0"/>
        <w:rPr>
          <w:rFonts w:cs="Arial"/>
          <w:sz w:val="20"/>
          <w:szCs w:val="20"/>
        </w:rPr>
      </w:pPr>
    </w:p>
    <w:p w14:paraId="4D3964CC" w14:textId="77777777" w:rsidR="002C3698" w:rsidRPr="00EC1B2E" w:rsidRDefault="002C3698" w:rsidP="00455BD1">
      <w:pPr>
        <w:pStyle w:val="Ttulo2"/>
        <w:numPr>
          <w:ilvl w:val="1"/>
          <w:numId w:val="3"/>
        </w:numPr>
        <w:spacing w:before="0" w:after="0"/>
        <w:rPr>
          <w:rFonts w:cs="Arial"/>
          <w:szCs w:val="20"/>
        </w:rPr>
      </w:pPr>
      <w:bookmarkStart w:id="55" w:name="_Toc390933321"/>
      <w:bookmarkStart w:id="56" w:name="_Toc396206649"/>
      <w:bookmarkStart w:id="57" w:name="_Toc16169593"/>
      <w:r w:rsidRPr="00EC1B2E">
        <w:rPr>
          <w:rFonts w:cs="Arial"/>
          <w:szCs w:val="20"/>
        </w:rPr>
        <w:t xml:space="preserve">AUDIENCIA </w:t>
      </w:r>
      <w:r w:rsidR="00866476" w:rsidRPr="00EC1B2E">
        <w:rPr>
          <w:rFonts w:cs="Arial"/>
          <w:szCs w:val="20"/>
        </w:rPr>
        <w:t xml:space="preserve">PÚBLICA VIRTUAL </w:t>
      </w:r>
      <w:r w:rsidRPr="00EC1B2E">
        <w:rPr>
          <w:rFonts w:cs="Arial"/>
          <w:szCs w:val="20"/>
        </w:rPr>
        <w:t>DE ADJUDICACIÓN</w:t>
      </w:r>
      <w:bookmarkEnd w:id="55"/>
      <w:bookmarkEnd w:id="56"/>
      <w:bookmarkEnd w:id="57"/>
    </w:p>
    <w:p w14:paraId="2DDCD169" w14:textId="77777777" w:rsidR="002C3698" w:rsidRPr="00EC1B2E" w:rsidRDefault="002C3698" w:rsidP="00455BD1">
      <w:pPr>
        <w:spacing w:before="0" w:after="0"/>
        <w:rPr>
          <w:rFonts w:cs="Arial"/>
          <w:sz w:val="20"/>
          <w:szCs w:val="20"/>
        </w:rPr>
      </w:pPr>
    </w:p>
    <w:p w14:paraId="0B5A77D3" w14:textId="77777777" w:rsidR="002C3698" w:rsidRPr="00EC1B2E" w:rsidRDefault="002C3698" w:rsidP="00455BD1">
      <w:pPr>
        <w:spacing w:before="0" w:after="0"/>
        <w:rPr>
          <w:rFonts w:cs="Arial"/>
          <w:sz w:val="20"/>
          <w:szCs w:val="20"/>
        </w:rPr>
      </w:pPr>
      <w:r w:rsidRPr="00EC1B2E">
        <w:rPr>
          <w:rFonts w:cs="Arial"/>
          <w:sz w:val="20"/>
          <w:szCs w:val="20"/>
        </w:rPr>
        <w:t xml:space="preserve">EL </w:t>
      </w:r>
      <w:r w:rsidR="00BD302F" w:rsidRPr="00EC1B2E">
        <w:rPr>
          <w:rFonts w:cs="Arial"/>
          <w:sz w:val="20"/>
          <w:szCs w:val="20"/>
        </w:rPr>
        <w:t>MUNICIPIO</w:t>
      </w:r>
      <w:r w:rsidRPr="00EC1B2E">
        <w:rPr>
          <w:rFonts w:cs="Arial"/>
          <w:sz w:val="20"/>
          <w:szCs w:val="20"/>
        </w:rPr>
        <w:t>, previa consolidación de la información resultante del proceso de verificación y evaluación, dispone hasta el día y la hora señalada en el cronograma para seleccionar la (s) oferta (s) más favorable (s) a sus necesidades, trámite que se surtirá en Audiencia Pública</w:t>
      </w:r>
      <w:r w:rsidR="00866476" w:rsidRPr="00EC1B2E">
        <w:rPr>
          <w:rFonts w:cs="Arial"/>
          <w:sz w:val="20"/>
          <w:szCs w:val="20"/>
        </w:rPr>
        <w:t xml:space="preserve"> Virtual</w:t>
      </w:r>
      <w:r w:rsidRPr="00EC1B2E">
        <w:rPr>
          <w:rFonts w:cs="Arial"/>
          <w:sz w:val="20"/>
          <w:szCs w:val="20"/>
        </w:rPr>
        <w:t>.</w:t>
      </w:r>
    </w:p>
    <w:p w14:paraId="28B3827D" w14:textId="77777777" w:rsidR="002C3698" w:rsidRPr="00EC1B2E" w:rsidRDefault="002C3698" w:rsidP="00455BD1">
      <w:pPr>
        <w:spacing w:before="0" w:after="0"/>
        <w:rPr>
          <w:rFonts w:cs="Arial"/>
          <w:sz w:val="20"/>
          <w:szCs w:val="20"/>
        </w:rPr>
      </w:pPr>
    </w:p>
    <w:p w14:paraId="09A1CF07" w14:textId="77777777" w:rsidR="002C3698" w:rsidRPr="00EC1B2E" w:rsidRDefault="002C3698" w:rsidP="00455BD1">
      <w:pPr>
        <w:spacing w:before="0" w:after="0"/>
        <w:rPr>
          <w:rFonts w:cs="Arial"/>
          <w:sz w:val="20"/>
          <w:szCs w:val="20"/>
        </w:rPr>
      </w:pPr>
      <w:r w:rsidRPr="00EC1B2E">
        <w:rPr>
          <w:rFonts w:cs="Arial"/>
          <w:sz w:val="20"/>
          <w:szCs w:val="20"/>
        </w:rPr>
        <w:t>La adjudicación de la presente Licitación se hará en forma total.</w:t>
      </w:r>
    </w:p>
    <w:p w14:paraId="1F8FFC50" w14:textId="77777777" w:rsidR="002C3698" w:rsidRPr="00EC1B2E" w:rsidRDefault="002C3698" w:rsidP="00455BD1">
      <w:pPr>
        <w:spacing w:before="0" w:after="0"/>
        <w:rPr>
          <w:rFonts w:cs="Arial"/>
          <w:sz w:val="20"/>
          <w:szCs w:val="20"/>
        </w:rPr>
      </w:pPr>
    </w:p>
    <w:p w14:paraId="71CF4873" w14:textId="77777777" w:rsidR="002C3698" w:rsidRPr="00EC1B2E" w:rsidRDefault="002C3698" w:rsidP="00455BD1">
      <w:pPr>
        <w:spacing w:before="0" w:after="0"/>
        <w:rPr>
          <w:rFonts w:cs="Arial"/>
          <w:sz w:val="20"/>
          <w:szCs w:val="20"/>
        </w:rPr>
      </w:pPr>
      <w:r w:rsidRPr="00EC1B2E">
        <w:rPr>
          <w:rFonts w:cs="Arial"/>
          <w:sz w:val="20"/>
          <w:szCs w:val="20"/>
        </w:rPr>
        <w:t xml:space="preserve">Con fundamento en lo consagrado en el artículo </w:t>
      </w:r>
      <w:r w:rsidR="00640D79" w:rsidRPr="00EC1B2E">
        <w:rPr>
          <w:rFonts w:cs="Arial"/>
          <w:sz w:val="20"/>
          <w:szCs w:val="20"/>
        </w:rPr>
        <w:t>9 de la Ley 1150 de 2007</w:t>
      </w:r>
      <w:r w:rsidRPr="00EC1B2E">
        <w:rPr>
          <w:rFonts w:cs="Arial"/>
          <w:sz w:val="20"/>
          <w:szCs w:val="20"/>
        </w:rPr>
        <w:t xml:space="preserve">, en concordancia con lo previsto en el artículo </w:t>
      </w:r>
      <w:r w:rsidR="00640D79" w:rsidRPr="00EC1B2E">
        <w:rPr>
          <w:rFonts w:cs="Arial"/>
          <w:sz w:val="20"/>
          <w:szCs w:val="20"/>
        </w:rPr>
        <w:t>2.2.1.2.1.1.2. del Decreto 1082 de 2015</w:t>
      </w:r>
      <w:r w:rsidRPr="00EC1B2E">
        <w:rPr>
          <w:rFonts w:cs="Arial"/>
          <w:sz w:val="20"/>
          <w:szCs w:val="20"/>
        </w:rPr>
        <w:t>, la adjudicación de la presente licitación se realizará en Audiencia Pública</w:t>
      </w:r>
      <w:r w:rsidR="00866476" w:rsidRPr="00EC1B2E">
        <w:rPr>
          <w:rFonts w:cs="Arial"/>
          <w:sz w:val="20"/>
          <w:szCs w:val="20"/>
        </w:rPr>
        <w:t xml:space="preserve"> Virtual</w:t>
      </w:r>
      <w:r w:rsidRPr="00EC1B2E">
        <w:rPr>
          <w:rFonts w:cs="Arial"/>
          <w:sz w:val="20"/>
          <w:szCs w:val="20"/>
        </w:rPr>
        <w:t xml:space="preserve">, diligencia </w:t>
      </w:r>
      <w:r w:rsidR="00902F2F" w:rsidRPr="00EC1B2E">
        <w:rPr>
          <w:rFonts w:cs="Arial"/>
          <w:sz w:val="20"/>
          <w:szCs w:val="20"/>
        </w:rPr>
        <w:t xml:space="preserve">se llevará a cabo </w:t>
      </w:r>
      <w:r w:rsidR="00902F2F" w:rsidRPr="00EC1B2E">
        <w:rPr>
          <w:rFonts w:eastAsiaTheme="minorHAnsi" w:cs="Arial"/>
          <w:sz w:val="20"/>
          <w:szCs w:val="20"/>
          <w:lang w:eastAsia="en-US"/>
        </w:rPr>
        <w:t>mediante la aplicación ZOOM en la fecha y hora indicada en la cronología del pliego de condiciones</w:t>
      </w:r>
      <w:r w:rsidR="00902F2F" w:rsidRPr="00EC1B2E">
        <w:rPr>
          <w:rFonts w:cs="Arial"/>
          <w:sz w:val="20"/>
          <w:szCs w:val="20"/>
        </w:rPr>
        <w:t>.</w:t>
      </w:r>
    </w:p>
    <w:p w14:paraId="381B573E" w14:textId="77777777" w:rsidR="00902F2F" w:rsidRPr="00EC1B2E" w:rsidRDefault="00902F2F" w:rsidP="00455BD1">
      <w:pPr>
        <w:spacing w:before="0" w:after="0"/>
        <w:rPr>
          <w:rFonts w:cs="Arial"/>
          <w:sz w:val="20"/>
          <w:szCs w:val="20"/>
        </w:rPr>
      </w:pPr>
    </w:p>
    <w:p w14:paraId="0BEEBBEB" w14:textId="77777777" w:rsidR="002C3698" w:rsidRPr="00EC1B2E" w:rsidRDefault="002C3698" w:rsidP="00455BD1">
      <w:pPr>
        <w:spacing w:before="0" w:after="0"/>
        <w:rPr>
          <w:rFonts w:cs="Arial"/>
          <w:sz w:val="20"/>
          <w:szCs w:val="20"/>
        </w:rPr>
      </w:pPr>
      <w:r w:rsidRPr="00EC1B2E">
        <w:rPr>
          <w:rFonts w:cs="Arial"/>
          <w:sz w:val="20"/>
          <w:szCs w:val="20"/>
        </w:rPr>
        <w:t>El procedimiento a realizar durante la audiencia de adjudicación es el siguiente:</w:t>
      </w:r>
    </w:p>
    <w:p w14:paraId="60ABEA68" w14:textId="77777777" w:rsidR="002C3698" w:rsidRPr="00EC1B2E" w:rsidRDefault="002C3698" w:rsidP="00455BD1">
      <w:pPr>
        <w:spacing w:before="0" w:after="0"/>
        <w:rPr>
          <w:rFonts w:cs="Arial"/>
          <w:sz w:val="20"/>
          <w:szCs w:val="20"/>
        </w:rPr>
      </w:pPr>
    </w:p>
    <w:p w14:paraId="3E4C6EEC" w14:textId="77777777" w:rsidR="002C3698" w:rsidRPr="00EC1B2E" w:rsidRDefault="00866476" w:rsidP="00455BD1">
      <w:pPr>
        <w:numPr>
          <w:ilvl w:val="0"/>
          <w:numId w:val="5"/>
        </w:numPr>
        <w:spacing w:before="0" w:after="0"/>
        <w:rPr>
          <w:rFonts w:cs="Arial"/>
          <w:sz w:val="20"/>
          <w:szCs w:val="20"/>
        </w:rPr>
      </w:pPr>
      <w:r w:rsidRPr="00EC1B2E">
        <w:rPr>
          <w:rFonts w:cs="Arial"/>
          <w:sz w:val="20"/>
          <w:szCs w:val="20"/>
        </w:rPr>
        <w:lastRenderedPageBreak/>
        <w:t xml:space="preserve">Solicitud de participación en la </w:t>
      </w:r>
      <w:r w:rsidR="002C3698" w:rsidRPr="00EC1B2E">
        <w:rPr>
          <w:rFonts w:cs="Arial"/>
          <w:sz w:val="20"/>
          <w:szCs w:val="20"/>
        </w:rPr>
        <w:t xml:space="preserve">audiencia, a través del </w:t>
      </w:r>
      <w:r w:rsidRPr="00EC1B2E">
        <w:rPr>
          <w:rFonts w:cs="Arial"/>
          <w:sz w:val="20"/>
          <w:szCs w:val="20"/>
        </w:rPr>
        <w:t>envío de un correo electrónico a la dirección, solicitando la participación, adjuntando el nombre e identificación de los participantes</w:t>
      </w:r>
      <w:r w:rsidR="002C3698" w:rsidRPr="00EC1B2E">
        <w:rPr>
          <w:rFonts w:cs="Arial"/>
          <w:sz w:val="20"/>
          <w:szCs w:val="20"/>
        </w:rPr>
        <w:t>.</w:t>
      </w:r>
    </w:p>
    <w:p w14:paraId="15483718" w14:textId="77777777" w:rsidR="002C3698" w:rsidRPr="00EC1B2E" w:rsidRDefault="002C3698" w:rsidP="00455BD1">
      <w:pPr>
        <w:numPr>
          <w:ilvl w:val="0"/>
          <w:numId w:val="5"/>
        </w:numPr>
        <w:spacing w:before="0" w:after="0"/>
        <w:rPr>
          <w:rFonts w:cs="Arial"/>
          <w:sz w:val="20"/>
          <w:szCs w:val="20"/>
        </w:rPr>
      </w:pPr>
      <w:r w:rsidRPr="00EC1B2E">
        <w:rPr>
          <w:rFonts w:cs="Arial"/>
          <w:sz w:val="20"/>
          <w:szCs w:val="20"/>
        </w:rPr>
        <w:t xml:space="preserve">Apertura de la audiencia por parte del Coordinador del </w:t>
      </w:r>
      <w:r w:rsidR="004F26E5" w:rsidRPr="00EC1B2E">
        <w:rPr>
          <w:rFonts w:cs="Arial"/>
          <w:sz w:val="20"/>
          <w:szCs w:val="20"/>
        </w:rPr>
        <w:t>Comité Asesor y Evaluador</w:t>
      </w:r>
      <w:r w:rsidRPr="00EC1B2E">
        <w:rPr>
          <w:rFonts w:cs="Arial"/>
          <w:sz w:val="20"/>
          <w:szCs w:val="20"/>
        </w:rPr>
        <w:t>, en la fecha y hora señalada, quien además actuará como conductor de la misma y tendrá la facultad de ilustrar a los asistentes sobre los aspectos que considere pertinentes.</w:t>
      </w:r>
    </w:p>
    <w:p w14:paraId="0E7641A7" w14:textId="77777777" w:rsidR="002C3698" w:rsidRPr="00EC1B2E" w:rsidRDefault="00CE18F6" w:rsidP="00455BD1">
      <w:pPr>
        <w:numPr>
          <w:ilvl w:val="0"/>
          <w:numId w:val="5"/>
        </w:numPr>
        <w:spacing w:before="0" w:after="0"/>
        <w:rPr>
          <w:rFonts w:cs="Arial"/>
          <w:sz w:val="20"/>
          <w:szCs w:val="20"/>
        </w:rPr>
      </w:pPr>
      <w:r w:rsidRPr="00EC1B2E">
        <w:rPr>
          <w:rFonts w:cs="Arial"/>
          <w:sz w:val="20"/>
          <w:szCs w:val="20"/>
        </w:rPr>
        <w:t>Intervención</w:t>
      </w:r>
      <w:r w:rsidR="002C3698" w:rsidRPr="00EC1B2E">
        <w:rPr>
          <w:rFonts w:cs="Arial"/>
          <w:sz w:val="20"/>
          <w:szCs w:val="20"/>
        </w:rPr>
        <w:t xml:space="preserve"> de los oferentes sobre las respuestas dadas por EL </w:t>
      </w:r>
      <w:r w:rsidR="00BD302F" w:rsidRPr="00EC1B2E">
        <w:rPr>
          <w:rFonts w:cs="Arial"/>
          <w:sz w:val="20"/>
          <w:szCs w:val="20"/>
        </w:rPr>
        <w:t>MUNICIPIO</w:t>
      </w:r>
      <w:r w:rsidR="002C3698" w:rsidRPr="00EC1B2E">
        <w:rPr>
          <w:rFonts w:cs="Arial"/>
          <w:sz w:val="20"/>
          <w:szCs w:val="20"/>
        </w:rPr>
        <w:t xml:space="preserve"> a las observaciones presentadas respecto de los informes de evaluación. En ningún caso, esta posibilidad implica una nueva oportunidad para mejorar o modificar la oferta. En caso de presentarse pronunciamientos que a juicio del </w:t>
      </w:r>
      <w:r w:rsidR="00BD302F" w:rsidRPr="00EC1B2E">
        <w:rPr>
          <w:rFonts w:cs="Arial"/>
          <w:sz w:val="20"/>
          <w:szCs w:val="20"/>
        </w:rPr>
        <w:t>MUNICIPIO</w:t>
      </w:r>
      <w:r w:rsidR="002C3698" w:rsidRPr="00EC1B2E">
        <w:rPr>
          <w:rFonts w:cs="Arial"/>
          <w:sz w:val="20"/>
          <w:szCs w:val="20"/>
        </w:rPr>
        <w:t xml:space="preserve"> requieran de análisis y cuya solución podría incidir en el sentido de la decisión a adoptar, la audiencia podrá ser suspendida por el término razonable necesario para la verificación de los asuntos debatidos y la comprobación de lo alegado.</w:t>
      </w:r>
    </w:p>
    <w:p w14:paraId="69C16467" w14:textId="77777777" w:rsidR="002C3698" w:rsidRPr="00EC1B2E" w:rsidRDefault="002C3698" w:rsidP="00455BD1">
      <w:pPr>
        <w:numPr>
          <w:ilvl w:val="0"/>
          <w:numId w:val="5"/>
        </w:numPr>
        <w:spacing w:before="0" w:after="0"/>
        <w:rPr>
          <w:rFonts w:cs="Arial"/>
          <w:sz w:val="20"/>
          <w:szCs w:val="20"/>
        </w:rPr>
      </w:pPr>
      <w:r w:rsidRPr="00EC1B2E">
        <w:rPr>
          <w:rFonts w:cs="Arial"/>
          <w:sz w:val="20"/>
          <w:szCs w:val="20"/>
        </w:rPr>
        <w:t xml:space="preserve">Concesión del uso de la palabra por una única vez al oferente que así lo solicite, con el objeto de replicar las observaciones que sobre la evaluación de su oferta se hayan presentado por los intervinientes. Toda intervención deberá ser hecha por la persona o personas previamente designadas por el oferente, y estará limitada a un tiempo máximo de </w:t>
      </w:r>
      <w:r w:rsidR="00640D79" w:rsidRPr="00EC1B2E">
        <w:rPr>
          <w:rFonts w:cs="Arial"/>
          <w:sz w:val="20"/>
          <w:szCs w:val="20"/>
        </w:rPr>
        <w:t>cinco</w:t>
      </w:r>
      <w:r w:rsidRPr="00EC1B2E">
        <w:rPr>
          <w:rFonts w:cs="Arial"/>
          <w:sz w:val="20"/>
          <w:szCs w:val="20"/>
        </w:rPr>
        <w:t xml:space="preserve"> (</w:t>
      </w:r>
      <w:r w:rsidR="00640D79" w:rsidRPr="00EC1B2E">
        <w:rPr>
          <w:rFonts w:cs="Arial"/>
          <w:sz w:val="20"/>
          <w:szCs w:val="20"/>
        </w:rPr>
        <w:t>5</w:t>
      </w:r>
      <w:r w:rsidRPr="00EC1B2E">
        <w:rPr>
          <w:rFonts w:cs="Arial"/>
          <w:sz w:val="20"/>
          <w:szCs w:val="20"/>
        </w:rPr>
        <w:t>) minutos.</w:t>
      </w:r>
    </w:p>
    <w:p w14:paraId="3B35C139" w14:textId="77777777" w:rsidR="002C3698" w:rsidRPr="00EC1B2E" w:rsidRDefault="002C3698" w:rsidP="00455BD1">
      <w:pPr>
        <w:numPr>
          <w:ilvl w:val="0"/>
          <w:numId w:val="5"/>
        </w:numPr>
        <w:spacing w:before="0" w:after="0"/>
        <w:rPr>
          <w:rFonts w:cs="Arial"/>
          <w:sz w:val="20"/>
          <w:szCs w:val="20"/>
        </w:rPr>
      </w:pPr>
      <w:r w:rsidRPr="00EC1B2E">
        <w:rPr>
          <w:rFonts w:cs="Arial"/>
          <w:sz w:val="20"/>
          <w:szCs w:val="20"/>
        </w:rPr>
        <w:t>Deliberación por parte de los miembros del comité.</w:t>
      </w:r>
    </w:p>
    <w:p w14:paraId="18428093" w14:textId="77777777" w:rsidR="002C3698" w:rsidRPr="00EC1B2E" w:rsidRDefault="002C3698" w:rsidP="00455BD1">
      <w:pPr>
        <w:numPr>
          <w:ilvl w:val="0"/>
          <w:numId w:val="5"/>
        </w:numPr>
        <w:spacing w:before="0" w:after="0"/>
        <w:rPr>
          <w:rFonts w:cs="Arial"/>
          <w:sz w:val="20"/>
          <w:szCs w:val="20"/>
        </w:rPr>
      </w:pPr>
      <w:r w:rsidRPr="00EC1B2E">
        <w:rPr>
          <w:rFonts w:cs="Arial"/>
          <w:sz w:val="20"/>
          <w:szCs w:val="20"/>
        </w:rPr>
        <w:t xml:space="preserve">Adopción de la decisión definitiva de adjudicación o declaratoria de desierta por parte del Coordinador del </w:t>
      </w:r>
      <w:r w:rsidR="004F26E5" w:rsidRPr="00EC1B2E">
        <w:rPr>
          <w:rFonts w:cs="Arial"/>
          <w:sz w:val="20"/>
          <w:szCs w:val="20"/>
        </w:rPr>
        <w:t>Comité Asesor y Evaluador</w:t>
      </w:r>
      <w:r w:rsidRPr="00EC1B2E">
        <w:rPr>
          <w:rFonts w:cs="Arial"/>
          <w:sz w:val="20"/>
          <w:szCs w:val="20"/>
        </w:rPr>
        <w:t>, facultado para el efecto.</w:t>
      </w:r>
    </w:p>
    <w:p w14:paraId="4A4B4B36" w14:textId="77777777" w:rsidR="002C3698" w:rsidRPr="00EC1B2E" w:rsidRDefault="002C3698" w:rsidP="00455BD1">
      <w:pPr>
        <w:numPr>
          <w:ilvl w:val="0"/>
          <w:numId w:val="5"/>
        </w:numPr>
        <w:spacing w:before="0" w:after="0"/>
        <w:rPr>
          <w:rFonts w:cs="Arial"/>
          <w:sz w:val="20"/>
          <w:szCs w:val="20"/>
        </w:rPr>
      </w:pPr>
      <w:r w:rsidRPr="00EC1B2E">
        <w:rPr>
          <w:rFonts w:cs="Arial"/>
          <w:sz w:val="20"/>
          <w:szCs w:val="20"/>
        </w:rPr>
        <w:t xml:space="preserve">Lectura del acto administrativo de adjudicación del proceso y notificación a los presentes de conformidad con lo señalado en el artículo </w:t>
      </w:r>
      <w:r w:rsidR="00640D79" w:rsidRPr="00EC1B2E">
        <w:rPr>
          <w:rFonts w:cs="Arial"/>
          <w:sz w:val="20"/>
          <w:szCs w:val="20"/>
        </w:rPr>
        <w:t>2.2.1.2.1.1.2 del Decreto 1082 de 2.015</w:t>
      </w:r>
      <w:r w:rsidRPr="00EC1B2E">
        <w:rPr>
          <w:rFonts w:cs="Arial"/>
          <w:sz w:val="20"/>
          <w:szCs w:val="20"/>
        </w:rPr>
        <w:t>.</w:t>
      </w:r>
    </w:p>
    <w:p w14:paraId="45913F38" w14:textId="77777777" w:rsidR="002C3698" w:rsidRPr="00EC1B2E" w:rsidRDefault="002C3698" w:rsidP="00455BD1">
      <w:pPr>
        <w:numPr>
          <w:ilvl w:val="0"/>
          <w:numId w:val="5"/>
        </w:numPr>
        <w:spacing w:before="0" w:after="0"/>
        <w:rPr>
          <w:rFonts w:cs="Arial"/>
          <w:sz w:val="20"/>
          <w:szCs w:val="20"/>
        </w:rPr>
      </w:pPr>
      <w:r w:rsidRPr="00EC1B2E">
        <w:rPr>
          <w:rFonts w:cs="Arial"/>
          <w:sz w:val="20"/>
          <w:szCs w:val="20"/>
        </w:rPr>
        <w:t>Cierre de la Audiencia</w:t>
      </w:r>
    </w:p>
    <w:p w14:paraId="703310B2" w14:textId="77777777" w:rsidR="002C3698" w:rsidRPr="00EC1B2E" w:rsidRDefault="002C3698" w:rsidP="00455BD1">
      <w:pPr>
        <w:spacing w:before="0" w:after="0"/>
        <w:rPr>
          <w:rFonts w:cs="Arial"/>
          <w:sz w:val="20"/>
          <w:szCs w:val="20"/>
        </w:rPr>
      </w:pPr>
    </w:p>
    <w:p w14:paraId="72147632" w14:textId="77777777" w:rsidR="002C3698" w:rsidRPr="00EC1B2E" w:rsidRDefault="002C3698" w:rsidP="00455BD1">
      <w:pPr>
        <w:spacing w:before="0" w:after="0"/>
        <w:rPr>
          <w:rFonts w:cs="Arial"/>
          <w:sz w:val="20"/>
          <w:szCs w:val="20"/>
        </w:rPr>
      </w:pPr>
      <w:r w:rsidRPr="00EC1B2E">
        <w:rPr>
          <w:rFonts w:cs="Arial"/>
          <w:sz w:val="20"/>
          <w:szCs w:val="20"/>
        </w:rPr>
        <w:t>Durante la audiencia los asistentes deberán observar una conducta respetuosa hacia los servidores públicos y los demás presentes. Quien preside la audiencia podrá tomar las medidas necesarias para preservar el orden y correcto desarrollo de la misma, pudiendo excluir de ella, a quien con su comportamiento altere su curso normal.</w:t>
      </w:r>
    </w:p>
    <w:p w14:paraId="16074DFC" w14:textId="77777777" w:rsidR="002C3698" w:rsidRPr="00EC1B2E" w:rsidRDefault="002C3698" w:rsidP="00455BD1">
      <w:pPr>
        <w:spacing w:before="0" w:after="0"/>
        <w:rPr>
          <w:rFonts w:cs="Arial"/>
          <w:sz w:val="20"/>
          <w:szCs w:val="20"/>
        </w:rPr>
      </w:pPr>
    </w:p>
    <w:p w14:paraId="31476CBA" w14:textId="77777777" w:rsidR="002C3698" w:rsidRPr="00EC1B2E" w:rsidRDefault="002C3698" w:rsidP="00455BD1">
      <w:pPr>
        <w:spacing w:before="0" w:after="0"/>
        <w:rPr>
          <w:rFonts w:cs="Arial"/>
          <w:sz w:val="20"/>
          <w:szCs w:val="20"/>
        </w:rPr>
      </w:pPr>
      <w:r w:rsidRPr="00EC1B2E">
        <w:rPr>
          <w:rFonts w:cs="Arial"/>
          <w:sz w:val="20"/>
          <w:szCs w:val="20"/>
        </w:rPr>
        <w:t xml:space="preserve">Se podrá prescindir de la lectura del borrador del acto administrativo de adjudicación del proceso, si EL </w:t>
      </w:r>
      <w:r w:rsidR="00BD302F" w:rsidRPr="00EC1B2E">
        <w:rPr>
          <w:rFonts w:cs="Arial"/>
          <w:sz w:val="20"/>
          <w:szCs w:val="20"/>
        </w:rPr>
        <w:t>MUNICIPIO</w:t>
      </w:r>
      <w:r w:rsidRPr="00EC1B2E">
        <w:rPr>
          <w:rFonts w:cs="Arial"/>
          <w:sz w:val="20"/>
          <w:szCs w:val="20"/>
        </w:rPr>
        <w:t xml:space="preserve"> ha dado a conocer oportunamente su texto con la debida antelación para su lectura por parte de los oferentes.</w:t>
      </w:r>
    </w:p>
    <w:p w14:paraId="1C22ED8B" w14:textId="77777777" w:rsidR="002C3698" w:rsidRPr="00EC1B2E" w:rsidRDefault="002C3698" w:rsidP="00455BD1">
      <w:pPr>
        <w:spacing w:before="0" w:after="0"/>
        <w:rPr>
          <w:rFonts w:cs="Arial"/>
          <w:sz w:val="20"/>
          <w:szCs w:val="20"/>
        </w:rPr>
      </w:pPr>
    </w:p>
    <w:p w14:paraId="02FFBC66" w14:textId="77777777" w:rsidR="002C3698" w:rsidRPr="00EC1B2E" w:rsidRDefault="002C3698" w:rsidP="00455BD1">
      <w:pPr>
        <w:spacing w:before="0" w:after="0"/>
        <w:rPr>
          <w:rFonts w:cs="Arial"/>
          <w:sz w:val="20"/>
          <w:szCs w:val="20"/>
        </w:rPr>
      </w:pPr>
      <w:r w:rsidRPr="00EC1B2E">
        <w:rPr>
          <w:rFonts w:cs="Arial"/>
          <w:sz w:val="20"/>
          <w:szCs w:val="20"/>
        </w:rPr>
        <w:t>De todo lo ocurrido durante la Audiencia de Adjudicación del proceso se dejará constancia en un Acta que se publicará en el portal único de contratación.</w:t>
      </w:r>
    </w:p>
    <w:p w14:paraId="27EB52CC" w14:textId="77777777" w:rsidR="002C3698" w:rsidRPr="00EC1B2E" w:rsidRDefault="002C3698" w:rsidP="00455BD1">
      <w:pPr>
        <w:spacing w:before="0" w:after="0"/>
        <w:rPr>
          <w:rFonts w:cs="Arial"/>
          <w:sz w:val="20"/>
          <w:szCs w:val="20"/>
        </w:rPr>
      </w:pPr>
    </w:p>
    <w:p w14:paraId="09D4295E" w14:textId="77777777" w:rsidR="002C3698" w:rsidRPr="00EC1B2E" w:rsidRDefault="002C3698" w:rsidP="00455BD1">
      <w:pPr>
        <w:pStyle w:val="Ttulo2"/>
        <w:keepLines/>
        <w:numPr>
          <w:ilvl w:val="1"/>
          <w:numId w:val="3"/>
        </w:numPr>
        <w:spacing w:before="0" w:after="0"/>
        <w:rPr>
          <w:rFonts w:cs="Arial"/>
          <w:szCs w:val="20"/>
        </w:rPr>
      </w:pPr>
      <w:bookmarkStart w:id="58" w:name="_Toc371524924"/>
      <w:bookmarkStart w:id="59" w:name="_Toc390933322"/>
      <w:bookmarkStart w:id="60" w:name="_Toc396206650"/>
      <w:bookmarkStart w:id="61" w:name="_Toc16169594"/>
      <w:r w:rsidRPr="00EC1B2E">
        <w:rPr>
          <w:rFonts w:cs="Arial"/>
          <w:szCs w:val="20"/>
        </w:rPr>
        <w:t>EFECTOS DE LA ADJUDICACIÓN</w:t>
      </w:r>
      <w:bookmarkEnd w:id="58"/>
      <w:bookmarkEnd w:id="59"/>
      <w:bookmarkEnd w:id="60"/>
      <w:bookmarkEnd w:id="61"/>
    </w:p>
    <w:p w14:paraId="2B43A9AE" w14:textId="77777777" w:rsidR="002C3698" w:rsidRPr="00EC1B2E" w:rsidRDefault="002C3698" w:rsidP="00455BD1">
      <w:pPr>
        <w:spacing w:before="0" w:after="0"/>
        <w:rPr>
          <w:rFonts w:cs="Arial"/>
          <w:sz w:val="20"/>
          <w:szCs w:val="20"/>
        </w:rPr>
      </w:pPr>
    </w:p>
    <w:p w14:paraId="5DD14A55" w14:textId="77777777" w:rsidR="002C3698" w:rsidRPr="00EC1B2E" w:rsidRDefault="002C3698" w:rsidP="00455BD1">
      <w:pPr>
        <w:spacing w:before="0" w:after="0"/>
        <w:rPr>
          <w:rFonts w:cs="Arial"/>
          <w:sz w:val="20"/>
          <w:szCs w:val="20"/>
        </w:rPr>
      </w:pPr>
      <w:r w:rsidRPr="00EC1B2E">
        <w:rPr>
          <w:rFonts w:cs="Arial"/>
          <w:sz w:val="20"/>
          <w:szCs w:val="20"/>
        </w:rPr>
        <w:t xml:space="preserve">De conformidad con lo dispuesto en la </w:t>
      </w:r>
      <w:r w:rsidR="00640D79" w:rsidRPr="00EC1B2E">
        <w:rPr>
          <w:rFonts w:cs="Arial"/>
          <w:sz w:val="20"/>
          <w:szCs w:val="20"/>
        </w:rPr>
        <w:t>Ley 80 de 1.993, artículo 30, numeral 11</w:t>
      </w:r>
      <w:r w:rsidRPr="00EC1B2E">
        <w:rPr>
          <w:rFonts w:cs="Arial"/>
          <w:sz w:val="20"/>
          <w:szCs w:val="20"/>
        </w:rPr>
        <w:t xml:space="preserve">, el Acto de Adjudicación es irrevocable, obliga al </w:t>
      </w:r>
      <w:r w:rsidR="00BD302F" w:rsidRPr="00EC1B2E">
        <w:rPr>
          <w:rFonts w:cs="Arial"/>
          <w:sz w:val="20"/>
          <w:szCs w:val="20"/>
        </w:rPr>
        <w:t>MUNICIPIO</w:t>
      </w:r>
      <w:r w:rsidRPr="00EC1B2E">
        <w:rPr>
          <w:rFonts w:cs="Arial"/>
          <w:sz w:val="20"/>
          <w:szCs w:val="20"/>
        </w:rPr>
        <w:t xml:space="preserve"> y al adjudicatario y no tendrá recursos por la vía gubernativa. Su impugnación procede mediante el ejercicio de las acciones judiciales que correspondan.</w:t>
      </w:r>
    </w:p>
    <w:p w14:paraId="411D7BB7" w14:textId="77777777" w:rsidR="002C3698" w:rsidRPr="00EC1B2E" w:rsidRDefault="002C3698" w:rsidP="00455BD1">
      <w:pPr>
        <w:spacing w:before="0" w:after="0"/>
        <w:rPr>
          <w:rFonts w:cs="Arial"/>
          <w:sz w:val="20"/>
          <w:szCs w:val="20"/>
        </w:rPr>
      </w:pPr>
    </w:p>
    <w:p w14:paraId="231FF758" w14:textId="3F5E2A9D" w:rsidR="00BE6505" w:rsidRPr="00EC1B2E" w:rsidRDefault="002C3698" w:rsidP="00455BD1">
      <w:pPr>
        <w:spacing w:before="0" w:after="0"/>
        <w:rPr>
          <w:rFonts w:cs="Arial"/>
          <w:sz w:val="20"/>
          <w:szCs w:val="20"/>
        </w:rPr>
      </w:pPr>
      <w:r w:rsidRPr="00EC1B2E">
        <w:rPr>
          <w:rFonts w:cs="Arial"/>
          <w:sz w:val="20"/>
          <w:szCs w:val="20"/>
        </w:rPr>
        <w:t xml:space="preserve">No </w:t>
      </w:r>
      <w:r w:rsidR="00EC1B2E" w:rsidRPr="00EC1B2E">
        <w:rPr>
          <w:rFonts w:cs="Arial"/>
          <w:sz w:val="20"/>
          <w:szCs w:val="20"/>
        </w:rPr>
        <w:t>obstante,</w:t>
      </w:r>
      <w:r w:rsidRPr="00EC1B2E">
        <w:rPr>
          <w:rFonts w:cs="Arial"/>
          <w:sz w:val="20"/>
          <w:szCs w:val="20"/>
        </w:rPr>
        <w:t xml:space="preserve"> lo anterior, si dentro del plazo comprendido entre la adjudicación del contrato y la suscripción del mismo, sobreviene una inhabilidad o incompatibilidad o si se demuestra que el acto se obtuvo por medios ilegales, este podrá ser revocado, caso en el cual, EL </w:t>
      </w:r>
      <w:r w:rsidR="00BD302F" w:rsidRPr="00EC1B2E">
        <w:rPr>
          <w:rFonts w:cs="Arial"/>
          <w:sz w:val="20"/>
          <w:szCs w:val="20"/>
        </w:rPr>
        <w:t>MUNICIPIO</w:t>
      </w:r>
      <w:r w:rsidRPr="00EC1B2E">
        <w:rPr>
          <w:rFonts w:cs="Arial"/>
          <w:sz w:val="20"/>
          <w:szCs w:val="20"/>
        </w:rPr>
        <w:t xml:space="preserve"> podrá aplicar lo previsto en </w:t>
      </w:r>
      <w:r w:rsidR="00640D79" w:rsidRPr="00EC1B2E">
        <w:rPr>
          <w:rFonts w:cs="Arial"/>
          <w:sz w:val="20"/>
          <w:szCs w:val="20"/>
        </w:rPr>
        <w:t>el</w:t>
      </w:r>
      <w:r w:rsidR="00EA41C7" w:rsidRPr="00EC1B2E">
        <w:rPr>
          <w:rFonts w:cs="Arial"/>
          <w:sz w:val="20"/>
          <w:szCs w:val="20"/>
        </w:rPr>
        <w:t xml:space="preserve"> inciso final de</w:t>
      </w:r>
      <w:r w:rsidR="00CD6C9D" w:rsidRPr="00EC1B2E">
        <w:rPr>
          <w:rFonts w:cs="Arial"/>
          <w:sz w:val="20"/>
          <w:szCs w:val="20"/>
        </w:rPr>
        <w:t>l</w:t>
      </w:r>
      <w:r w:rsidRPr="00EC1B2E">
        <w:rPr>
          <w:rFonts w:cs="Arial"/>
          <w:sz w:val="20"/>
          <w:szCs w:val="20"/>
        </w:rPr>
        <w:t xml:space="preserve"> </w:t>
      </w:r>
      <w:r w:rsidR="00CD6C9D" w:rsidRPr="00EC1B2E">
        <w:rPr>
          <w:rFonts w:cs="Arial"/>
          <w:sz w:val="20"/>
          <w:szCs w:val="20"/>
          <w:lang w:val="es-MX"/>
        </w:rPr>
        <w:t xml:space="preserve">numeral 12 del </w:t>
      </w:r>
      <w:r w:rsidR="00640D79" w:rsidRPr="00EC1B2E">
        <w:rPr>
          <w:rFonts w:cs="Arial"/>
          <w:sz w:val="20"/>
          <w:szCs w:val="20"/>
        </w:rPr>
        <w:t xml:space="preserve">artículo </w:t>
      </w:r>
      <w:r w:rsidR="00CD6C9D" w:rsidRPr="00EC1B2E">
        <w:rPr>
          <w:rFonts w:cs="Arial"/>
          <w:sz w:val="20"/>
          <w:szCs w:val="20"/>
        </w:rPr>
        <w:t>30</w:t>
      </w:r>
      <w:r w:rsidR="00640D79" w:rsidRPr="00EC1B2E">
        <w:rPr>
          <w:rFonts w:cs="Arial"/>
          <w:sz w:val="20"/>
          <w:szCs w:val="20"/>
        </w:rPr>
        <w:t xml:space="preserve"> de la Ley </w:t>
      </w:r>
      <w:r w:rsidR="00CD6C9D" w:rsidRPr="00EC1B2E">
        <w:rPr>
          <w:rFonts w:cs="Arial"/>
          <w:sz w:val="20"/>
          <w:szCs w:val="20"/>
        </w:rPr>
        <w:t>80</w:t>
      </w:r>
      <w:r w:rsidR="00640D79" w:rsidRPr="00EC1B2E">
        <w:rPr>
          <w:rFonts w:cs="Arial"/>
          <w:sz w:val="20"/>
          <w:szCs w:val="20"/>
        </w:rPr>
        <w:t xml:space="preserve"> de </w:t>
      </w:r>
      <w:r w:rsidR="00CD6C9D" w:rsidRPr="00EC1B2E">
        <w:rPr>
          <w:rFonts w:cs="Arial"/>
          <w:sz w:val="20"/>
          <w:szCs w:val="20"/>
        </w:rPr>
        <w:t>1993</w:t>
      </w:r>
      <w:r w:rsidR="00BE6505" w:rsidRPr="00EC1B2E">
        <w:rPr>
          <w:rFonts w:cs="Arial"/>
          <w:sz w:val="20"/>
          <w:szCs w:val="20"/>
        </w:rPr>
        <w:t>.</w:t>
      </w:r>
    </w:p>
    <w:p w14:paraId="1C60B8F9" w14:textId="77777777" w:rsidR="00DC7730" w:rsidRPr="00EC1B2E" w:rsidRDefault="00DC7730" w:rsidP="00455BD1">
      <w:pPr>
        <w:spacing w:before="0" w:after="0"/>
        <w:rPr>
          <w:rFonts w:cs="Arial"/>
          <w:sz w:val="20"/>
          <w:szCs w:val="20"/>
        </w:rPr>
      </w:pPr>
    </w:p>
    <w:p w14:paraId="45A4DF4E" w14:textId="77777777" w:rsidR="00D56298" w:rsidRPr="00EC1B2E" w:rsidRDefault="00951FFE" w:rsidP="00455BD1">
      <w:pPr>
        <w:pStyle w:val="Ttulo1"/>
        <w:numPr>
          <w:ilvl w:val="0"/>
          <w:numId w:val="0"/>
        </w:numPr>
        <w:spacing w:before="0" w:after="0"/>
        <w:ind w:left="431" w:hanging="431"/>
        <w:jc w:val="center"/>
        <w:rPr>
          <w:rFonts w:cs="Arial"/>
          <w:szCs w:val="20"/>
        </w:rPr>
      </w:pPr>
      <w:bookmarkStart w:id="62" w:name="_Toc16169595"/>
      <w:r w:rsidRPr="00EC1B2E">
        <w:rPr>
          <w:rFonts w:cs="Arial"/>
          <w:szCs w:val="20"/>
        </w:rPr>
        <w:t>CAPITULO I</w:t>
      </w:r>
      <w:r w:rsidR="0026168C" w:rsidRPr="00EC1B2E">
        <w:rPr>
          <w:rFonts w:cs="Arial"/>
          <w:szCs w:val="20"/>
        </w:rPr>
        <w:t>I</w:t>
      </w:r>
      <w:r w:rsidRPr="00EC1B2E">
        <w:rPr>
          <w:rFonts w:cs="Arial"/>
          <w:szCs w:val="20"/>
        </w:rPr>
        <w:t>I</w:t>
      </w:r>
      <w:r w:rsidR="00D56298" w:rsidRPr="00EC1B2E">
        <w:rPr>
          <w:rFonts w:cs="Arial"/>
          <w:szCs w:val="20"/>
        </w:rPr>
        <w:t xml:space="preserve">: DESCRIPCIÓN DE LA </w:t>
      </w:r>
      <w:r w:rsidR="005321B2" w:rsidRPr="00EC1B2E">
        <w:rPr>
          <w:rFonts w:cs="Arial"/>
          <w:szCs w:val="20"/>
        </w:rPr>
        <w:t>LICITACIÓN PÚBLICA</w:t>
      </w:r>
      <w:bookmarkEnd w:id="62"/>
    </w:p>
    <w:p w14:paraId="61178BAD" w14:textId="77777777" w:rsidR="00380265" w:rsidRPr="00EC1B2E" w:rsidRDefault="00380265" w:rsidP="00455BD1">
      <w:pPr>
        <w:spacing w:before="0" w:after="0"/>
        <w:rPr>
          <w:rFonts w:cs="Arial"/>
          <w:sz w:val="20"/>
          <w:szCs w:val="20"/>
        </w:rPr>
      </w:pPr>
    </w:p>
    <w:p w14:paraId="5F564B9B" w14:textId="77777777" w:rsidR="00DC7730" w:rsidRPr="00EC1B2E" w:rsidRDefault="00DC7730" w:rsidP="00455BD1">
      <w:pPr>
        <w:pStyle w:val="Prrafodelista"/>
        <w:numPr>
          <w:ilvl w:val="0"/>
          <w:numId w:val="17"/>
        </w:numPr>
        <w:spacing w:before="0" w:after="0"/>
        <w:contextualSpacing/>
        <w:rPr>
          <w:rFonts w:eastAsiaTheme="minorHAnsi" w:cs="Arial"/>
          <w:b/>
          <w:vanish/>
          <w:lang w:eastAsia="en-US"/>
        </w:rPr>
      </w:pPr>
    </w:p>
    <w:p w14:paraId="0C9F5865" w14:textId="77777777" w:rsidR="00DC7730" w:rsidRPr="00EC1B2E" w:rsidRDefault="00DC7730" w:rsidP="00455BD1">
      <w:pPr>
        <w:pStyle w:val="Prrafodelista"/>
        <w:numPr>
          <w:ilvl w:val="0"/>
          <w:numId w:val="17"/>
        </w:numPr>
        <w:spacing w:before="0" w:after="0"/>
        <w:contextualSpacing/>
        <w:rPr>
          <w:rFonts w:eastAsiaTheme="minorHAnsi" w:cs="Arial"/>
          <w:b/>
          <w:vanish/>
          <w:lang w:eastAsia="en-US"/>
        </w:rPr>
      </w:pPr>
    </w:p>
    <w:p w14:paraId="580EE16C" w14:textId="77777777" w:rsidR="00DC7730" w:rsidRPr="00EC1B2E" w:rsidRDefault="00DC7730" w:rsidP="00455BD1">
      <w:pPr>
        <w:pStyle w:val="Prrafodelista"/>
        <w:numPr>
          <w:ilvl w:val="0"/>
          <w:numId w:val="17"/>
        </w:numPr>
        <w:spacing w:before="0" w:after="0"/>
        <w:contextualSpacing/>
        <w:rPr>
          <w:rFonts w:eastAsiaTheme="minorHAnsi" w:cs="Arial"/>
          <w:b/>
          <w:vanish/>
          <w:lang w:eastAsia="en-US"/>
        </w:rPr>
      </w:pPr>
    </w:p>
    <w:p w14:paraId="4DEAD80E" w14:textId="77777777" w:rsidR="00DC7730" w:rsidRPr="00EC1B2E" w:rsidRDefault="00DC7730" w:rsidP="00455BD1">
      <w:pPr>
        <w:numPr>
          <w:ilvl w:val="1"/>
          <w:numId w:val="17"/>
        </w:numPr>
        <w:spacing w:before="0" w:after="0"/>
        <w:ind w:left="363"/>
        <w:contextualSpacing/>
        <w:rPr>
          <w:rFonts w:eastAsiaTheme="minorHAnsi" w:cs="Arial"/>
          <w:b/>
          <w:sz w:val="20"/>
          <w:szCs w:val="20"/>
          <w:lang w:eastAsia="en-US"/>
        </w:rPr>
      </w:pPr>
      <w:r w:rsidRPr="00EC1B2E">
        <w:rPr>
          <w:rFonts w:eastAsiaTheme="minorHAnsi" w:cs="Arial"/>
          <w:b/>
          <w:sz w:val="20"/>
          <w:szCs w:val="20"/>
          <w:lang w:eastAsia="en-US"/>
        </w:rPr>
        <w:t xml:space="preserve">OBJETO. </w:t>
      </w:r>
    </w:p>
    <w:p w14:paraId="456F7989" w14:textId="77777777" w:rsidR="00DC7730" w:rsidRPr="00EC1B2E" w:rsidRDefault="00DC7730" w:rsidP="00455BD1">
      <w:pPr>
        <w:spacing w:before="0" w:after="0"/>
        <w:ind w:left="363"/>
        <w:contextualSpacing/>
        <w:rPr>
          <w:rFonts w:eastAsiaTheme="minorHAnsi" w:cs="Arial"/>
          <w:b/>
          <w:sz w:val="20"/>
          <w:szCs w:val="20"/>
          <w:lang w:eastAsia="en-US"/>
        </w:rPr>
      </w:pPr>
    </w:p>
    <w:p w14:paraId="23DCA989" w14:textId="3E6C296B" w:rsidR="00EC1B2E" w:rsidRPr="00EC1B2E" w:rsidRDefault="00CB0057" w:rsidP="00455BD1">
      <w:pPr>
        <w:shd w:val="clear" w:color="auto" w:fill="FFFFFF"/>
        <w:spacing w:before="0" w:after="0"/>
        <w:contextualSpacing/>
        <w:rPr>
          <w:rFonts w:eastAsiaTheme="minorHAnsi" w:cs="Arial"/>
          <w:b/>
          <w:bCs/>
          <w:sz w:val="20"/>
          <w:szCs w:val="20"/>
          <w:lang w:eastAsia="en-US"/>
        </w:rPr>
      </w:pPr>
      <w:r w:rsidRPr="00CB0057">
        <w:rPr>
          <w:rFonts w:eastAsia="Arial" w:cs="Arial"/>
          <w:bCs/>
          <w:sz w:val="20"/>
          <w:szCs w:val="20"/>
          <w:lang w:val="es-ES"/>
        </w:rPr>
        <w:t>${</w:t>
      </w:r>
      <w:proofErr w:type="spellStart"/>
      <w:r w:rsidRPr="00CB0057">
        <w:rPr>
          <w:rFonts w:eastAsia="Arial" w:cs="Arial"/>
          <w:bCs/>
          <w:sz w:val="20"/>
          <w:szCs w:val="20"/>
          <w:lang w:val="es-ES"/>
        </w:rPr>
        <w:t>objetocontratoep</w:t>
      </w:r>
      <w:proofErr w:type="spellEnd"/>
      <w:r w:rsidRPr="00CB0057">
        <w:rPr>
          <w:rFonts w:eastAsia="Arial" w:cs="Arial"/>
          <w:bCs/>
          <w:sz w:val="20"/>
          <w:szCs w:val="20"/>
          <w:lang w:val="es-ES"/>
        </w:rPr>
        <w:t>}</w:t>
      </w:r>
    </w:p>
    <w:p w14:paraId="7D5B91C4" w14:textId="77777777" w:rsidR="00DC7730" w:rsidRPr="00EC1B2E" w:rsidRDefault="00DC7730" w:rsidP="00455BD1">
      <w:pPr>
        <w:pStyle w:val="Prrafodelista"/>
        <w:numPr>
          <w:ilvl w:val="1"/>
          <w:numId w:val="17"/>
        </w:numPr>
        <w:spacing w:before="0" w:after="0"/>
        <w:ind w:left="0" w:firstLine="3"/>
        <w:contextualSpacing/>
        <w:rPr>
          <w:rFonts w:cs="Arial"/>
          <w:b/>
          <w:bCs/>
        </w:rPr>
      </w:pPr>
      <w:r w:rsidRPr="00EC1B2E">
        <w:rPr>
          <w:rFonts w:cs="Arial"/>
          <w:b/>
          <w:bCs/>
        </w:rPr>
        <w:lastRenderedPageBreak/>
        <w:t>DESCRIPCIÓN DE ACTIVIDADES Y/O ESPECIFICACIONES TÉCNICAS PARA EL LOGRO DEL OBJETO A CONTRATAR:</w:t>
      </w:r>
    </w:p>
    <w:p w14:paraId="503688B7" w14:textId="77777777" w:rsidR="00EC1B2E" w:rsidRPr="00EC1B2E" w:rsidRDefault="00EC1B2E" w:rsidP="00455BD1">
      <w:pPr>
        <w:spacing w:before="0" w:after="0"/>
        <w:rPr>
          <w:rFonts w:cs="Arial"/>
          <w:sz w:val="20"/>
          <w:szCs w:val="20"/>
          <w:lang w:val="es-ES"/>
        </w:rPr>
      </w:pPr>
    </w:p>
    <w:p w14:paraId="019C4891" w14:textId="77777777" w:rsidR="00EC1B2E" w:rsidRPr="00EC1B2E" w:rsidRDefault="00EC1B2E" w:rsidP="00455BD1">
      <w:pPr>
        <w:spacing w:before="0" w:after="0"/>
        <w:rPr>
          <w:rFonts w:cs="Arial"/>
          <w:sz w:val="20"/>
          <w:szCs w:val="20"/>
          <w:lang w:val="es-ES"/>
        </w:rPr>
      </w:pPr>
    </w:p>
    <w:p w14:paraId="75CE9CD1" w14:textId="77A75B3C" w:rsidR="0009119A" w:rsidRPr="00136C49" w:rsidRDefault="00136C49" w:rsidP="001C0B54">
      <w:pPr>
        <w:numPr>
          <w:ilvl w:val="1"/>
          <w:numId w:val="50"/>
        </w:numPr>
        <w:spacing w:before="0" w:after="0"/>
        <w:rPr>
          <w:rFonts w:cs="Arial"/>
          <w:b/>
          <w:sz w:val="20"/>
          <w:szCs w:val="20"/>
          <w:lang w:val="es-ES"/>
        </w:rPr>
      </w:pPr>
      <w:bookmarkStart w:id="63" w:name="_heading=h.tyjcwt" w:colFirst="0" w:colLast="0"/>
      <w:bookmarkEnd w:id="63"/>
      <w:r>
        <w:rPr>
          <w:rFonts w:cs="Arial"/>
          <w:b/>
          <w:sz w:val="20"/>
          <w:szCs w:val="20"/>
          <w:lang w:val="es-ES"/>
        </w:rPr>
        <w:t xml:space="preserve"> </w:t>
      </w:r>
      <w:r w:rsidR="0009119A" w:rsidRPr="00136C49">
        <w:rPr>
          <w:rFonts w:cs="Arial"/>
          <w:b/>
          <w:sz w:val="20"/>
          <w:szCs w:val="20"/>
          <w:lang w:val="es-ES"/>
        </w:rPr>
        <w:t>ENTREGABLES QUE EVIDENCIAN EL PRODUCTO</w:t>
      </w:r>
    </w:p>
    <w:p w14:paraId="1C777EB1" w14:textId="77777777" w:rsidR="00CE6EEC" w:rsidRDefault="00CE6EEC" w:rsidP="00455BD1">
      <w:pPr>
        <w:spacing w:before="0" w:after="0"/>
        <w:rPr>
          <w:rFonts w:cs="Arial"/>
          <w:sz w:val="20"/>
          <w:szCs w:val="20"/>
          <w:lang w:val="es-ES"/>
        </w:rPr>
      </w:pPr>
    </w:p>
    <w:p w14:paraId="36CA2271" w14:textId="27B8F6DC" w:rsidR="00CE6EEC" w:rsidRDefault="00CB0057" w:rsidP="00455BD1">
      <w:pPr>
        <w:spacing w:before="0" w:after="0"/>
        <w:rPr>
          <w:rFonts w:cs="Arial"/>
          <w:sz w:val="20"/>
          <w:szCs w:val="20"/>
          <w:lang w:val="es-ES"/>
        </w:rPr>
      </w:pPr>
      <w:r w:rsidRPr="00CB0057">
        <w:rPr>
          <w:rFonts w:cs="Arial"/>
          <w:sz w:val="20"/>
          <w:szCs w:val="20"/>
          <w:lang w:val="es-ES"/>
        </w:rPr>
        <w:t>${</w:t>
      </w:r>
      <w:proofErr w:type="spellStart"/>
      <w:r w:rsidRPr="00CB0057">
        <w:rPr>
          <w:rFonts w:cs="Arial"/>
          <w:sz w:val="20"/>
          <w:szCs w:val="20"/>
          <w:lang w:val="es-ES"/>
        </w:rPr>
        <w:t>productoobjetocontratarep</w:t>
      </w:r>
      <w:proofErr w:type="spellEnd"/>
      <w:r w:rsidRPr="00CB0057">
        <w:rPr>
          <w:rFonts w:cs="Arial"/>
          <w:sz w:val="20"/>
          <w:szCs w:val="20"/>
          <w:lang w:val="es-ES"/>
        </w:rPr>
        <w:t>}</w:t>
      </w:r>
    </w:p>
    <w:p w14:paraId="7DE324E5" w14:textId="77777777" w:rsidR="00CB0057" w:rsidRPr="0009119A" w:rsidRDefault="00CB0057" w:rsidP="00455BD1">
      <w:pPr>
        <w:spacing w:before="0" w:after="0"/>
        <w:rPr>
          <w:rFonts w:cs="Arial"/>
          <w:sz w:val="20"/>
          <w:szCs w:val="20"/>
          <w:lang w:val="es-ES"/>
        </w:rPr>
      </w:pPr>
    </w:p>
    <w:p w14:paraId="7A7FE7A6" w14:textId="77777777" w:rsidR="0009119A" w:rsidRPr="006E434E" w:rsidRDefault="0009119A" w:rsidP="001C0B54">
      <w:pPr>
        <w:numPr>
          <w:ilvl w:val="1"/>
          <w:numId w:val="51"/>
        </w:numPr>
        <w:spacing w:before="0" w:after="0"/>
        <w:rPr>
          <w:rFonts w:cs="Arial"/>
          <w:sz w:val="20"/>
          <w:szCs w:val="20"/>
          <w:highlight w:val="green"/>
          <w:lang w:val="es-ES"/>
        </w:rPr>
      </w:pPr>
      <w:r w:rsidRPr="006E434E">
        <w:rPr>
          <w:rFonts w:cs="Arial"/>
          <w:b/>
          <w:sz w:val="20"/>
          <w:szCs w:val="20"/>
          <w:highlight w:val="green"/>
          <w:lang w:val="es-ES"/>
        </w:rPr>
        <w:t xml:space="preserve">OBLIGACIONES </w:t>
      </w:r>
    </w:p>
    <w:p w14:paraId="17E6CEB2" w14:textId="77777777" w:rsidR="0009119A" w:rsidRPr="0009119A" w:rsidRDefault="0009119A" w:rsidP="00455BD1">
      <w:pPr>
        <w:spacing w:before="0" w:after="0"/>
        <w:rPr>
          <w:rFonts w:cs="Arial"/>
          <w:sz w:val="20"/>
          <w:szCs w:val="20"/>
          <w:lang w:val="es-ES"/>
        </w:rPr>
      </w:pPr>
    </w:p>
    <w:p w14:paraId="0C943671" w14:textId="77777777" w:rsidR="0009119A" w:rsidRPr="004F1ECF" w:rsidRDefault="0009119A" w:rsidP="001C0B54">
      <w:pPr>
        <w:numPr>
          <w:ilvl w:val="2"/>
          <w:numId w:val="53"/>
        </w:numPr>
        <w:spacing w:before="0" w:after="0"/>
        <w:rPr>
          <w:rFonts w:cs="Arial"/>
          <w:sz w:val="20"/>
          <w:szCs w:val="20"/>
          <w:lang w:val="es-ES"/>
        </w:rPr>
      </w:pPr>
      <w:r w:rsidRPr="004F1ECF">
        <w:rPr>
          <w:rFonts w:cs="Arial"/>
          <w:b/>
          <w:sz w:val="20"/>
          <w:szCs w:val="20"/>
          <w:lang w:val="es-ES"/>
        </w:rPr>
        <w:t>OBLIGACIONES DEL CONTRATISTA</w:t>
      </w:r>
    </w:p>
    <w:p w14:paraId="7C5D2F12" w14:textId="182A7F1E" w:rsidR="00CE6EEC" w:rsidRDefault="00CE6EEC" w:rsidP="00455BD1">
      <w:pPr>
        <w:spacing w:before="0" w:after="0"/>
        <w:rPr>
          <w:rFonts w:cs="Arial"/>
          <w:sz w:val="20"/>
          <w:szCs w:val="20"/>
          <w:lang w:val="es-ES"/>
        </w:rPr>
      </w:pPr>
    </w:p>
    <w:p w14:paraId="46E56E5F" w14:textId="77777777" w:rsidR="00AD5E08" w:rsidRPr="00AD5E08" w:rsidRDefault="00AD5E08" w:rsidP="00AD5E08">
      <w:pPr>
        <w:numPr>
          <w:ilvl w:val="0"/>
          <w:numId w:val="62"/>
        </w:numPr>
        <w:spacing w:before="0" w:after="0"/>
        <w:rPr>
          <w:rFonts w:cs="Arial"/>
          <w:sz w:val="20"/>
          <w:szCs w:val="20"/>
        </w:rPr>
      </w:pPr>
      <w:bookmarkStart w:id="64" w:name="_Hlk134201281"/>
      <w:r w:rsidRPr="00AD5E08">
        <w:rPr>
          <w:rFonts w:cs="Arial"/>
          <w:sz w:val="20"/>
          <w:szCs w:val="20"/>
        </w:rPr>
        <w:t>Ejecutar las actividades contratadas, de conformidad con el OBJETO CONTRACTUAL y normas técnicas vigentes.</w:t>
      </w:r>
    </w:p>
    <w:p w14:paraId="6AC812F1"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Elaborar y presentar informes trimestrales de avance dentro de los cinco (5) primeros días finalizado trimestre.</w:t>
      </w:r>
    </w:p>
    <w:p w14:paraId="188B9EFD"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Elaborar y presentar un (1) informe final de las actividades realizadas.</w:t>
      </w:r>
    </w:p>
    <w:p w14:paraId="3F5F1811"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 xml:space="preserve">Presentar informes sobre el estado de ejecución o avance cada vez que la entidad lo requiera bien sea para información general o para atender los requerimientos efectuados por los organismos de control. </w:t>
      </w:r>
    </w:p>
    <w:p w14:paraId="3E2B1AF1"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Cumplir con todos los requisitos de perfeccionamiento, ejecución del contrato y asumir sus costos, tales como: constitución de las garantías exigidas a favor del municipio, el pago de los derechos de estampilla y demás impuestos que se generen con la contratación.</w:t>
      </w:r>
    </w:p>
    <w:p w14:paraId="16B5766E"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Cumplir con lo pactado en el contrato con suma diligencia y cuidado, ofreciendo las mejores condiciones de calidad, ejecutándose oportuna e idóneamente, con lealtad y buena fe, evitando dilaciones, dando cumplimiento con la normatividad vigente y lo establecido en el anexo de especificaciones técnicas anexo al presente estudio previo.</w:t>
      </w:r>
    </w:p>
    <w:p w14:paraId="4A8D1C7F"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Mantener vigentes todas las garantías que amparan el contrato.</w:t>
      </w:r>
    </w:p>
    <w:p w14:paraId="228B195E"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Acatar las instrucciones, sugerencias, observaciones y orientaciones escritas por la supervisión del contrato.</w:t>
      </w:r>
    </w:p>
    <w:p w14:paraId="4D58EDD6"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Asistir a los comités técnicos que cite la supervisión del contrato.</w:t>
      </w:r>
    </w:p>
    <w:p w14:paraId="67A8F78B"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Afiliar previo al inicio de actividades al personal al sistema general de seguridad social integral y garantizar su permanencia en el mismo mientras dure la ejecución del contrato.</w:t>
      </w:r>
    </w:p>
    <w:p w14:paraId="582D704D"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Anexar en cada acta parcial de actividades en el cual se indique avance físico y financiero (programado vs ejecutado), archivo fotográfico, relación del personal vinculado, y pagos aportes a seguridad social y para la suscripción del acta de liquidación un informe final.</w:t>
      </w:r>
    </w:p>
    <w:p w14:paraId="623A2DE3" w14:textId="77777777" w:rsidR="00AD5E08" w:rsidRPr="00AD5E08" w:rsidRDefault="00AD5E08" w:rsidP="00AD5E08">
      <w:pPr>
        <w:numPr>
          <w:ilvl w:val="0"/>
          <w:numId w:val="62"/>
        </w:numPr>
        <w:spacing w:before="0" w:after="0"/>
        <w:rPr>
          <w:rFonts w:cs="Arial"/>
          <w:sz w:val="20"/>
          <w:szCs w:val="20"/>
        </w:rPr>
      </w:pPr>
      <w:r w:rsidRPr="00AD5E08">
        <w:rPr>
          <w:rFonts w:cs="Arial"/>
          <w:sz w:val="20"/>
          <w:szCs w:val="20"/>
        </w:rPr>
        <w:t>Atender las observaciones del supervisor del proyecto en el menor tiempo posible.</w:t>
      </w:r>
    </w:p>
    <w:p w14:paraId="315B71EC" w14:textId="6CFF373A" w:rsidR="00AD5E08" w:rsidRPr="00AD5E08" w:rsidRDefault="00AD5E08" w:rsidP="00AD5E08">
      <w:pPr>
        <w:pStyle w:val="Prrafodelista"/>
        <w:numPr>
          <w:ilvl w:val="0"/>
          <w:numId w:val="62"/>
        </w:numPr>
        <w:spacing w:before="0" w:after="0"/>
        <w:rPr>
          <w:rFonts w:cs="Arial"/>
          <w:lang w:val="es-ES"/>
        </w:rPr>
      </w:pPr>
      <w:r w:rsidRPr="00AD5E08">
        <w:rPr>
          <w:rFonts w:cs="Arial"/>
        </w:rPr>
        <w:t>Cualquier cambio, modificación o ajuste a las actividades, deberá ser informado oportunamente a la supervisión del contrato, para su previa aprobación y presentar por escrito los respectivos ajustes.</w:t>
      </w:r>
      <w:bookmarkEnd w:id="64"/>
    </w:p>
    <w:p w14:paraId="23F38153" w14:textId="77777777" w:rsidR="0009119A" w:rsidRPr="0009119A" w:rsidRDefault="0009119A" w:rsidP="00455BD1">
      <w:pPr>
        <w:spacing w:before="0" w:after="0"/>
        <w:rPr>
          <w:rFonts w:cs="Arial"/>
          <w:sz w:val="20"/>
          <w:szCs w:val="20"/>
          <w:lang w:val="es-ES"/>
        </w:rPr>
      </w:pPr>
    </w:p>
    <w:p w14:paraId="6F644CD3" w14:textId="77777777" w:rsidR="0009119A" w:rsidRPr="006E434E" w:rsidRDefault="0009119A" w:rsidP="001C0B54">
      <w:pPr>
        <w:numPr>
          <w:ilvl w:val="2"/>
          <w:numId w:val="53"/>
        </w:numPr>
        <w:spacing w:before="0" w:after="0"/>
        <w:rPr>
          <w:rFonts w:cs="Arial"/>
          <w:b/>
          <w:sz w:val="20"/>
          <w:szCs w:val="20"/>
          <w:highlight w:val="green"/>
          <w:lang w:val="es-ES"/>
        </w:rPr>
      </w:pPr>
      <w:r w:rsidRPr="006E434E">
        <w:rPr>
          <w:rFonts w:cs="Arial"/>
          <w:b/>
          <w:sz w:val="20"/>
          <w:szCs w:val="20"/>
          <w:highlight w:val="green"/>
          <w:lang w:val="es-ES"/>
        </w:rPr>
        <w:t>OBLIGACIONES DEL MUNICIPIO</w:t>
      </w:r>
    </w:p>
    <w:p w14:paraId="75E42C2A" w14:textId="77777777" w:rsidR="0009119A" w:rsidRPr="0009119A" w:rsidRDefault="0009119A" w:rsidP="00455BD1">
      <w:pPr>
        <w:spacing w:before="0" w:after="0"/>
        <w:rPr>
          <w:rFonts w:cs="Arial"/>
          <w:b/>
          <w:sz w:val="20"/>
          <w:szCs w:val="20"/>
          <w:lang w:val="es-ES"/>
        </w:rPr>
      </w:pPr>
    </w:p>
    <w:p w14:paraId="1B2F26DF" w14:textId="77777777" w:rsidR="00202CAC" w:rsidRPr="00202CAC" w:rsidRDefault="00202CAC" w:rsidP="00202CAC">
      <w:pPr>
        <w:numPr>
          <w:ilvl w:val="0"/>
          <w:numId w:val="63"/>
        </w:numPr>
        <w:spacing w:before="0" w:after="0"/>
        <w:rPr>
          <w:rFonts w:cs="Arial"/>
          <w:sz w:val="20"/>
          <w:szCs w:val="20"/>
        </w:rPr>
      </w:pPr>
      <w:bookmarkStart w:id="65" w:name="_Hlk134028695"/>
      <w:r w:rsidRPr="00202CAC">
        <w:rPr>
          <w:rFonts w:cs="Arial"/>
          <w:sz w:val="20"/>
          <w:szCs w:val="20"/>
        </w:rPr>
        <w:t>Ejercer el respectivo control de ejecución y supervisión del contrato que se genere</w:t>
      </w:r>
    </w:p>
    <w:p w14:paraId="7AF305E3" w14:textId="77777777" w:rsidR="00202CAC" w:rsidRPr="00202CAC" w:rsidRDefault="00202CAC" w:rsidP="00202CAC">
      <w:pPr>
        <w:numPr>
          <w:ilvl w:val="0"/>
          <w:numId w:val="63"/>
        </w:numPr>
        <w:spacing w:before="0" w:after="0"/>
        <w:rPr>
          <w:rFonts w:cs="Arial"/>
          <w:sz w:val="20"/>
          <w:szCs w:val="20"/>
        </w:rPr>
      </w:pPr>
      <w:r w:rsidRPr="00202CAC">
        <w:rPr>
          <w:rFonts w:cs="Arial"/>
          <w:sz w:val="20"/>
          <w:szCs w:val="20"/>
        </w:rPr>
        <w:t>suscribir en conjunto con el contratista las actas de inicio, recibo y liquidación</w:t>
      </w:r>
    </w:p>
    <w:p w14:paraId="5835BD3D" w14:textId="77777777" w:rsidR="00202CAC" w:rsidRPr="00202CAC" w:rsidRDefault="00202CAC" w:rsidP="00202CAC">
      <w:pPr>
        <w:numPr>
          <w:ilvl w:val="0"/>
          <w:numId w:val="63"/>
        </w:numPr>
        <w:spacing w:before="0" w:after="0"/>
        <w:rPr>
          <w:rFonts w:cs="Arial"/>
          <w:sz w:val="20"/>
          <w:szCs w:val="20"/>
        </w:rPr>
      </w:pPr>
      <w:r w:rsidRPr="00202CAC">
        <w:rPr>
          <w:rFonts w:cs="Arial"/>
          <w:sz w:val="20"/>
          <w:szCs w:val="20"/>
        </w:rPr>
        <w:t>Cancelar el valor del presente contrato, en la forma prevista en el presente documento</w:t>
      </w:r>
    </w:p>
    <w:p w14:paraId="20A9BD08" w14:textId="77777777" w:rsidR="00202CAC" w:rsidRPr="00202CAC" w:rsidRDefault="00202CAC" w:rsidP="00202CAC">
      <w:pPr>
        <w:numPr>
          <w:ilvl w:val="0"/>
          <w:numId w:val="63"/>
        </w:numPr>
        <w:spacing w:before="0" w:after="0"/>
        <w:rPr>
          <w:rFonts w:cs="Arial"/>
          <w:sz w:val="20"/>
          <w:szCs w:val="20"/>
        </w:rPr>
      </w:pPr>
      <w:r w:rsidRPr="00202CAC">
        <w:rPr>
          <w:rFonts w:cs="Arial"/>
          <w:sz w:val="20"/>
          <w:szCs w:val="20"/>
        </w:rPr>
        <w:t>Velar por el cumplimento d todas las cláusulas contractuales</w:t>
      </w:r>
    </w:p>
    <w:p w14:paraId="52C17E7F" w14:textId="006EF745" w:rsidR="00202CAC" w:rsidRPr="00202CAC" w:rsidRDefault="00202CAC" w:rsidP="00202CAC">
      <w:pPr>
        <w:numPr>
          <w:ilvl w:val="0"/>
          <w:numId w:val="63"/>
        </w:numPr>
        <w:spacing w:before="0" w:after="0"/>
        <w:rPr>
          <w:rFonts w:cs="Arial"/>
          <w:sz w:val="20"/>
          <w:szCs w:val="20"/>
        </w:rPr>
      </w:pPr>
      <w:r w:rsidRPr="00202CAC">
        <w:rPr>
          <w:rFonts w:cs="Arial"/>
          <w:sz w:val="20"/>
          <w:szCs w:val="20"/>
        </w:rPr>
        <w:t>Suministrar en forma oportuna la información solicitada por el contratista de conformidad con el presente proceso.</w:t>
      </w:r>
      <w:bookmarkStart w:id="66" w:name="_GoBack"/>
      <w:bookmarkEnd w:id="66"/>
    </w:p>
    <w:p w14:paraId="5A99F88B" w14:textId="4C8592C1" w:rsidR="00EC1B2E" w:rsidRDefault="00202CAC" w:rsidP="00202CAC">
      <w:pPr>
        <w:pStyle w:val="Prrafodelista"/>
        <w:numPr>
          <w:ilvl w:val="0"/>
          <w:numId w:val="63"/>
        </w:numPr>
        <w:spacing w:before="0" w:after="0"/>
        <w:rPr>
          <w:rFonts w:cs="Arial"/>
        </w:rPr>
      </w:pPr>
      <w:r w:rsidRPr="00202CAC">
        <w:rPr>
          <w:rFonts w:cs="Arial"/>
        </w:rPr>
        <w:t>Resolver las peticiones presentadas por el contratista en los términos consagrados por la ley.</w:t>
      </w:r>
      <w:bookmarkEnd w:id="65"/>
    </w:p>
    <w:p w14:paraId="3B5BDE0A" w14:textId="77777777" w:rsidR="00202CAC" w:rsidRPr="00202CAC" w:rsidRDefault="00202CAC" w:rsidP="00202CAC">
      <w:pPr>
        <w:spacing w:before="0" w:after="0"/>
        <w:rPr>
          <w:rFonts w:cs="Arial"/>
        </w:rPr>
      </w:pPr>
    </w:p>
    <w:p w14:paraId="67337D3E" w14:textId="77777777" w:rsidR="000D708B" w:rsidRPr="00EC1B2E" w:rsidRDefault="00EB0220" w:rsidP="00455BD1">
      <w:pPr>
        <w:pStyle w:val="Ttulo2"/>
        <w:keepLines/>
        <w:numPr>
          <w:ilvl w:val="1"/>
          <w:numId w:val="4"/>
        </w:numPr>
        <w:spacing w:before="0" w:after="0"/>
        <w:ind w:left="1418" w:hanging="567"/>
        <w:rPr>
          <w:rFonts w:cs="Arial"/>
          <w:szCs w:val="20"/>
        </w:rPr>
      </w:pPr>
      <w:bookmarkStart w:id="67" w:name="_Toc16169599"/>
      <w:r w:rsidRPr="00EC1B2E">
        <w:rPr>
          <w:rFonts w:cs="Arial"/>
          <w:szCs w:val="20"/>
        </w:rPr>
        <w:lastRenderedPageBreak/>
        <w:t>VALOR ESTIMADO DEL CONTRATO</w:t>
      </w:r>
      <w:bookmarkEnd w:id="67"/>
    </w:p>
    <w:p w14:paraId="3D5892C2" w14:textId="77777777" w:rsidR="00B5633C" w:rsidRPr="00EC1B2E" w:rsidRDefault="00B5633C" w:rsidP="00455BD1">
      <w:pPr>
        <w:spacing w:before="0" w:after="0"/>
        <w:rPr>
          <w:rFonts w:cs="Arial"/>
          <w:bCs/>
          <w:iCs/>
          <w:sz w:val="20"/>
          <w:szCs w:val="20"/>
          <w:lang w:val="es-MX"/>
        </w:rPr>
      </w:pPr>
    </w:p>
    <w:p w14:paraId="0A02F126" w14:textId="6D9E8000" w:rsidR="00A53D32" w:rsidRPr="00EC1B2E" w:rsidRDefault="00A53D32" w:rsidP="00455BD1">
      <w:pPr>
        <w:shd w:val="clear" w:color="auto" w:fill="FFFFFF"/>
        <w:suppressAutoHyphens/>
        <w:spacing w:before="0" w:after="0"/>
        <w:textDirection w:val="btLr"/>
        <w:textAlignment w:val="top"/>
        <w:outlineLvl w:val="0"/>
        <w:rPr>
          <w:rFonts w:cs="Arial"/>
          <w:sz w:val="20"/>
          <w:szCs w:val="20"/>
        </w:rPr>
      </w:pPr>
      <w:r w:rsidRPr="00EC1B2E">
        <w:rPr>
          <w:rFonts w:cs="Arial"/>
          <w:sz w:val="20"/>
          <w:szCs w:val="20"/>
        </w:rPr>
        <w:t xml:space="preserve">El presupuesto para el presente proceso es hasta la suma de </w:t>
      </w:r>
      <w:r w:rsidR="00CB0057" w:rsidRPr="00CB0057">
        <w:rPr>
          <w:rFonts w:eastAsia="Arial" w:cs="Arial"/>
          <w:b/>
          <w:sz w:val="20"/>
          <w:szCs w:val="20"/>
        </w:rPr>
        <w:t>${</w:t>
      </w:r>
      <w:proofErr w:type="spellStart"/>
      <w:r w:rsidR="00CB0057" w:rsidRPr="00CB0057">
        <w:rPr>
          <w:rFonts w:eastAsia="Arial" w:cs="Arial"/>
          <w:b/>
          <w:sz w:val="20"/>
          <w:szCs w:val="20"/>
        </w:rPr>
        <w:t>valorep</w:t>
      </w:r>
      <w:proofErr w:type="spellEnd"/>
      <w:r w:rsidR="00CB0057" w:rsidRPr="00CB0057">
        <w:rPr>
          <w:rFonts w:eastAsia="Arial" w:cs="Arial"/>
          <w:b/>
          <w:sz w:val="20"/>
          <w:szCs w:val="20"/>
        </w:rPr>
        <w:t>}</w:t>
      </w:r>
      <w:r w:rsidRPr="00EC1B2E">
        <w:rPr>
          <w:rFonts w:cs="Arial"/>
          <w:sz w:val="20"/>
          <w:szCs w:val="20"/>
        </w:rPr>
        <w:t xml:space="preserve"> presupuesto que se encuentra respaldado por el </w:t>
      </w:r>
      <w:r w:rsidRPr="006D3AF6">
        <w:rPr>
          <w:rFonts w:cs="Arial"/>
          <w:sz w:val="20"/>
          <w:szCs w:val="20"/>
        </w:rPr>
        <w:t xml:space="preserve">Certificado de Disponibilidad Presupuestal No. </w:t>
      </w:r>
      <w:r w:rsidR="006D3AF6" w:rsidRPr="006D3AF6">
        <w:rPr>
          <w:rFonts w:cs="Arial"/>
          <w:sz w:val="20"/>
          <w:szCs w:val="20"/>
        </w:rPr>
        <w:t>${</w:t>
      </w:r>
      <w:proofErr w:type="spellStart"/>
      <w:r w:rsidR="006D3AF6" w:rsidRPr="006D3AF6">
        <w:rPr>
          <w:rFonts w:cs="Arial"/>
          <w:sz w:val="20"/>
          <w:szCs w:val="20"/>
        </w:rPr>
        <w:t>numerocdp</w:t>
      </w:r>
      <w:proofErr w:type="spellEnd"/>
      <w:r w:rsidR="006D3AF6" w:rsidRPr="006D3AF6">
        <w:rPr>
          <w:rFonts w:cs="Arial"/>
          <w:sz w:val="20"/>
          <w:szCs w:val="20"/>
        </w:rPr>
        <w:t>}</w:t>
      </w:r>
      <w:r w:rsidRPr="006D3AF6">
        <w:rPr>
          <w:rFonts w:cs="Arial"/>
          <w:sz w:val="20"/>
          <w:szCs w:val="20"/>
        </w:rPr>
        <w:t xml:space="preserve"> del </w:t>
      </w:r>
      <w:r w:rsidR="006D3AF6" w:rsidRPr="006D3AF6">
        <w:rPr>
          <w:rFonts w:cs="Arial"/>
          <w:sz w:val="20"/>
          <w:szCs w:val="20"/>
        </w:rPr>
        <w:t>${</w:t>
      </w:r>
      <w:proofErr w:type="spellStart"/>
      <w:r w:rsidR="006D3AF6" w:rsidRPr="006D3AF6">
        <w:rPr>
          <w:rFonts w:cs="Arial"/>
          <w:sz w:val="20"/>
          <w:szCs w:val="20"/>
        </w:rPr>
        <w:t>fechacdp</w:t>
      </w:r>
      <w:proofErr w:type="spellEnd"/>
      <w:r w:rsidR="006D3AF6" w:rsidRPr="006D3AF6">
        <w:rPr>
          <w:rFonts w:cs="Arial"/>
          <w:sz w:val="20"/>
          <w:szCs w:val="20"/>
        </w:rPr>
        <w:t>}</w:t>
      </w:r>
      <w:r w:rsidR="006D3AF6">
        <w:rPr>
          <w:rFonts w:cs="Arial"/>
          <w:sz w:val="20"/>
          <w:szCs w:val="20"/>
        </w:rPr>
        <w:t xml:space="preserve"> </w:t>
      </w:r>
      <w:r w:rsidRPr="00EC1B2E">
        <w:rPr>
          <w:rFonts w:cs="Arial"/>
          <w:sz w:val="20"/>
          <w:szCs w:val="20"/>
        </w:rPr>
        <w:t xml:space="preserve">expedido por el profesional universitario de la Secretaría de Hacienda encargado de presupuesto. </w:t>
      </w:r>
    </w:p>
    <w:p w14:paraId="2DE9FC06" w14:textId="77777777" w:rsidR="00A53D32" w:rsidRPr="00EC1B2E" w:rsidRDefault="00A53D32" w:rsidP="00455BD1">
      <w:pPr>
        <w:spacing w:before="0" w:after="0"/>
        <w:ind w:firstLine="3"/>
        <w:rPr>
          <w:rFonts w:cs="Arial"/>
          <w:sz w:val="20"/>
          <w:szCs w:val="20"/>
          <w:lang w:eastAsia="es-CO"/>
        </w:rPr>
      </w:pPr>
    </w:p>
    <w:p w14:paraId="04763505" w14:textId="77777777" w:rsidR="00FB5494" w:rsidRPr="00EC1B2E" w:rsidRDefault="00A53D32" w:rsidP="00455BD1">
      <w:pPr>
        <w:spacing w:before="0" w:after="0"/>
        <w:rPr>
          <w:rFonts w:cs="Arial"/>
          <w:sz w:val="20"/>
          <w:szCs w:val="20"/>
          <w:lang w:eastAsia="es-CO"/>
        </w:rPr>
      </w:pPr>
      <w:r w:rsidRPr="00EC1B2E">
        <w:rPr>
          <w:rFonts w:cs="Arial"/>
          <w:sz w:val="20"/>
          <w:szCs w:val="20"/>
          <w:lang w:eastAsia="es-CO"/>
        </w:rPr>
        <w:t>En el valor del presupuesto se encuentran incluidos todos los impuestos, tasas y contribuciones Nacionales, Departamentales y Municipales, a que hubiere lugar y demás descuentos de carácter departamental y municipal vigentes al momento de la apertura del presente proceso y/o pago de las cuentas y costos directos o indirectos que la ejecución del contrato conlleve.</w:t>
      </w:r>
    </w:p>
    <w:p w14:paraId="45DCB531" w14:textId="77777777" w:rsidR="00A53D32" w:rsidRPr="00EC1B2E" w:rsidRDefault="00A53D32" w:rsidP="00455BD1">
      <w:pPr>
        <w:spacing w:before="0" w:after="0"/>
        <w:rPr>
          <w:rFonts w:cs="Arial"/>
          <w:sz w:val="20"/>
          <w:szCs w:val="20"/>
          <w:lang w:val="es-MX"/>
        </w:rPr>
      </w:pPr>
    </w:p>
    <w:p w14:paraId="3F1FF15E" w14:textId="77777777" w:rsidR="00B5633C" w:rsidRPr="00EC1B2E" w:rsidRDefault="00F860AA" w:rsidP="00455BD1">
      <w:pPr>
        <w:pStyle w:val="Ttulo2"/>
        <w:keepLines/>
        <w:numPr>
          <w:ilvl w:val="1"/>
          <w:numId w:val="4"/>
        </w:numPr>
        <w:spacing w:before="0" w:after="0"/>
        <w:ind w:left="1418" w:hanging="567"/>
        <w:rPr>
          <w:rFonts w:cs="Arial"/>
          <w:szCs w:val="20"/>
        </w:rPr>
      </w:pPr>
      <w:bookmarkStart w:id="68" w:name="_Toc16169600"/>
      <w:r w:rsidRPr="00EC1B2E">
        <w:rPr>
          <w:rFonts w:cs="Arial"/>
          <w:szCs w:val="20"/>
        </w:rPr>
        <w:t>FORMA DE PAGO</w:t>
      </w:r>
      <w:bookmarkEnd w:id="68"/>
    </w:p>
    <w:p w14:paraId="477B7173" w14:textId="77777777" w:rsidR="00F9370B" w:rsidRPr="00EC1B2E" w:rsidRDefault="00F9370B" w:rsidP="00455BD1">
      <w:pPr>
        <w:spacing w:before="0" w:after="0"/>
        <w:rPr>
          <w:rFonts w:cs="Arial"/>
          <w:sz w:val="20"/>
          <w:szCs w:val="20"/>
          <w:lang w:val="es-ES" w:eastAsia="es-ES"/>
        </w:rPr>
      </w:pPr>
    </w:p>
    <w:p w14:paraId="59F208F2" w14:textId="2E715DFB" w:rsidR="00A53D32" w:rsidRDefault="003A129D" w:rsidP="00455BD1">
      <w:pPr>
        <w:spacing w:before="0" w:after="0"/>
        <w:rPr>
          <w:rFonts w:eastAsia="Arial" w:cs="Arial"/>
          <w:sz w:val="20"/>
          <w:szCs w:val="20"/>
        </w:rPr>
      </w:pPr>
      <w:r w:rsidRPr="003A129D">
        <w:rPr>
          <w:rFonts w:eastAsia="Arial" w:cs="Arial"/>
          <w:sz w:val="20"/>
          <w:szCs w:val="20"/>
        </w:rPr>
        <w:t>${</w:t>
      </w:r>
      <w:proofErr w:type="spellStart"/>
      <w:r w:rsidRPr="003A129D">
        <w:rPr>
          <w:rFonts w:eastAsia="Arial" w:cs="Arial"/>
          <w:sz w:val="20"/>
          <w:szCs w:val="20"/>
        </w:rPr>
        <w:t>formapagoep</w:t>
      </w:r>
      <w:proofErr w:type="spellEnd"/>
      <w:r w:rsidRPr="003A129D">
        <w:rPr>
          <w:rFonts w:eastAsia="Arial" w:cs="Arial"/>
          <w:sz w:val="20"/>
          <w:szCs w:val="20"/>
        </w:rPr>
        <w:t>}</w:t>
      </w:r>
    </w:p>
    <w:p w14:paraId="4E2F4258" w14:textId="77777777" w:rsidR="003A129D" w:rsidRPr="00EC1B2E" w:rsidRDefault="003A129D" w:rsidP="00455BD1">
      <w:pPr>
        <w:spacing w:before="0" w:after="0"/>
        <w:rPr>
          <w:rFonts w:cs="Arial"/>
          <w:sz w:val="20"/>
          <w:szCs w:val="20"/>
          <w:lang w:val="es-ES" w:eastAsia="es-ES"/>
        </w:rPr>
      </w:pPr>
    </w:p>
    <w:p w14:paraId="354E1B69" w14:textId="77777777" w:rsidR="00D63F3F" w:rsidRPr="00EC1B2E" w:rsidRDefault="00D63F3F" w:rsidP="00455BD1">
      <w:pPr>
        <w:pStyle w:val="Prrafodelista"/>
        <w:numPr>
          <w:ilvl w:val="1"/>
          <w:numId w:val="4"/>
        </w:numPr>
        <w:spacing w:before="0" w:after="0"/>
        <w:contextualSpacing/>
        <w:jc w:val="left"/>
        <w:rPr>
          <w:rFonts w:eastAsia="Calibri" w:cs="Arial"/>
          <w:b/>
        </w:rPr>
      </w:pPr>
      <w:r w:rsidRPr="00EC1B2E">
        <w:rPr>
          <w:rFonts w:eastAsia="Calibri" w:cs="Arial"/>
          <w:b/>
        </w:rPr>
        <w:t>REQUISITOS PARA EL PAGO</w:t>
      </w:r>
    </w:p>
    <w:p w14:paraId="107E496A" w14:textId="77777777" w:rsidR="00DE14D3" w:rsidRPr="00EC1B2E" w:rsidRDefault="00DE14D3" w:rsidP="00455BD1">
      <w:pPr>
        <w:spacing w:before="0" w:after="0"/>
        <w:ind w:firstLine="3"/>
        <w:rPr>
          <w:rFonts w:eastAsiaTheme="minorHAnsi" w:cs="Arial"/>
          <w:sz w:val="20"/>
          <w:szCs w:val="20"/>
          <w:lang w:eastAsia="en-US"/>
        </w:rPr>
      </w:pPr>
    </w:p>
    <w:p w14:paraId="57D318CF" w14:textId="47CC3445" w:rsidR="00D63F3F" w:rsidRPr="006E434E" w:rsidRDefault="00D63F3F" w:rsidP="00455BD1">
      <w:pPr>
        <w:spacing w:before="0" w:after="0"/>
        <w:ind w:firstLine="3"/>
        <w:rPr>
          <w:rFonts w:eastAsiaTheme="minorHAnsi" w:cs="Arial"/>
          <w:sz w:val="20"/>
          <w:szCs w:val="20"/>
          <w:highlight w:val="green"/>
          <w:lang w:eastAsia="en-US"/>
        </w:rPr>
      </w:pPr>
      <w:r w:rsidRPr="006E434E">
        <w:rPr>
          <w:rFonts w:eastAsiaTheme="minorHAnsi" w:cs="Arial"/>
          <w:sz w:val="20"/>
          <w:szCs w:val="20"/>
          <w:highlight w:val="green"/>
          <w:lang w:eastAsia="en-US"/>
        </w:rPr>
        <w:t xml:space="preserve">El pago se </w:t>
      </w:r>
      <w:r w:rsidR="00DE14D3" w:rsidRPr="006E434E">
        <w:rPr>
          <w:rFonts w:eastAsiaTheme="minorHAnsi" w:cs="Arial"/>
          <w:sz w:val="20"/>
          <w:szCs w:val="20"/>
          <w:highlight w:val="green"/>
          <w:lang w:eastAsia="en-US"/>
        </w:rPr>
        <w:t>efectuará</w:t>
      </w:r>
      <w:r w:rsidRPr="006E434E">
        <w:rPr>
          <w:rFonts w:eastAsiaTheme="minorHAnsi" w:cs="Arial"/>
          <w:sz w:val="20"/>
          <w:szCs w:val="20"/>
          <w:highlight w:val="green"/>
          <w:lang w:eastAsia="en-US"/>
        </w:rPr>
        <w:t xml:space="preserve"> dentro de los sesenta (60) días siguientes a la correcta presentación de los documentos requeridos para tal fin ante el Área de Cuentas por pagar de la Secretar</w:t>
      </w:r>
      <w:r w:rsidR="00CE6EEC" w:rsidRPr="006E434E">
        <w:rPr>
          <w:rFonts w:eastAsiaTheme="minorHAnsi" w:cs="Arial"/>
          <w:sz w:val="20"/>
          <w:szCs w:val="20"/>
          <w:highlight w:val="green"/>
          <w:lang w:eastAsia="en-US"/>
        </w:rPr>
        <w:t>í</w:t>
      </w:r>
      <w:r w:rsidRPr="006E434E">
        <w:rPr>
          <w:rFonts w:eastAsiaTheme="minorHAnsi" w:cs="Arial"/>
          <w:sz w:val="20"/>
          <w:szCs w:val="20"/>
          <w:highlight w:val="green"/>
          <w:lang w:eastAsia="en-US"/>
        </w:rPr>
        <w:t xml:space="preserve">a </w:t>
      </w:r>
      <w:r w:rsidR="00CE6EEC" w:rsidRPr="006E434E">
        <w:rPr>
          <w:rFonts w:eastAsiaTheme="minorHAnsi" w:cs="Arial"/>
          <w:sz w:val="20"/>
          <w:szCs w:val="20"/>
          <w:highlight w:val="green"/>
          <w:lang w:eastAsia="en-US"/>
        </w:rPr>
        <w:t xml:space="preserve">de </w:t>
      </w:r>
      <w:r w:rsidRPr="006E434E">
        <w:rPr>
          <w:rFonts w:eastAsiaTheme="minorHAnsi" w:cs="Arial"/>
          <w:sz w:val="20"/>
          <w:szCs w:val="20"/>
          <w:highlight w:val="green"/>
          <w:lang w:eastAsia="en-US"/>
        </w:rPr>
        <w:t>Hacienda. Igualmente deberá ir acompañado de: -a). Una factura con formalidades de Ley.  -b). Copia de la planilla de pago de salarios del mes correspondiente.  -c).  Copia de la planilla del pago del mes correspondiente, de los aportes de sus empleados a los sistemas de salud, riesgos profesionales, pensiones y aportes a las cajas de compensación familiar, Instituto de Bienestar Familiar y Servicio Nacional de Aprendizaje.  –d). Copia de la respectiva certificación de la prestación del servicio, la cual deberá ser expedida por el Supervisor Designado.</w:t>
      </w:r>
    </w:p>
    <w:p w14:paraId="586BAAF8" w14:textId="77777777" w:rsidR="00DE14D3" w:rsidRPr="006E434E" w:rsidRDefault="00DE14D3" w:rsidP="00455BD1">
      <w:pPr>
        <w:spacing w:before="0" w:after="0"/>
        <w:ind w:firstLine="3"/>
        <w:rPr>
          <w:rFonts w:eastAsiaTheme="minorHAnsi" w:cs="Arial"/>
          <w:sz w:val="20"/>
          <w:szCs w:val="20"/>
          <w:highlight w:val="green"/>
          <w:lang w:eastAsia="en-US"/>
        </w:rPr>
      </w:pPr>
    </w:p>
    <w:p w14:paraId="358AC9E8" w14:textId="77777777" w:rsidR="00D63F3F" w:rsidRPr="00EC1B2E" w:rsidRDefault="00D63F3F" w:rsidP="00455BD1">
      <w:pPr>
        <w:spacing w:before="0" w:after="0"/>
        <w:ind w:firstLine="3"/>
        <w:rPr>
          <w:rFonts w:eastAsiaTheme="minorHAnsi" w:cs="Arial"/>
          <w:sz w:val="20"/>
          <w:szCs w:val="20"/>
          <w:lang w:eastAsia="en-US"/>
        </w:rPr>
      </w:pPr>
      <w:r w:rsidRPr="006E434E">
        <w:rPr>
          <w:rFonts w:eastAsiaTheme="minorHAnsi" w:cs="Arial"/>
          <w:sz w:val="20"/>
          <w:szCs w:val="20"/>
          <w:highlight w:val="green"/>
          <w:lang w:eastAsia="en-US"/>
        </w:rPr>
        <w:t>El pago de la última acta estará sujeto a la presentación del respectivo informe periódico de actividades de la prestación del servicio, el cual deberá ir acompañado de: -a). Una factura con formalidades de Ley.  –b). Copia de la planilla del pago del mes correspondiente, de los aportes de sus empleados a los sistemas de salud, riesgos profesionales, pensiones y aportes a las cajas de compensación familiar, Instituto de Bienestar Familiar y Servicio Nacional de Aprendizaje.  –c). Copia de la respectiva certificación de la prestación del servicio, la cual deberá ser expedida por el Supervisor Designado.   –d). Copia de las actas de conciliación de cualquier conflicto laboral suscitado durante la vigencia del contrato en el caso que lo hubiere. -e).  La suscripción del acta de terminación y del acta de liquidación final del contrato.</w:t>
      </w:r>
    </w:p>
    <w:p w14:paraId="28708CA5" w14:textId="77777777" w:rsidR="00D63F3F" w:rsidRPr="00EC1B2E" w:rsidRDefault="00D63F3F" w:rsidP="00455BD1">
      <w:pPr>
        <w:spacing w:before="0" w:after="0"/>
        <w:rPr>
          <w:rFonts w:cs="Arial"/>
          <w:bCs/>
          <w:sz w:val="20"/>
          <w:szCs w:val="20"/>
        </w:rPr>
      </w:pPr>
    </w:p>
    <w:p w14:paraId="00D054BC" w14:textId="77777777" w:rsidR="00BD523A" w:rsidRPr="00EC1B2E" w:rsidRDefault="00BD523A" w:rsidP="00455BD1">
      <w:pPr>
        <w:pStyle w:val="Ttulo2"/>
        <w:keepLines/>
        <w:numPr>
          <w:ilvl w:val="1"/>
          <w:numId w:val="4"/>
        </w:numPr>
        <w:spacing w:before="0" w:after="0"/>
        <w:ind w:left="1418" w:hanging="567"/>
        <w:rPr>
          <w:rFonts w:cs="Arial"/>
          <w:szCs w:val="20"/>
        </w:rPr>
      </w:pPr>
      <w:bookmarkStart w:id="69" w:name="_Toc16169601"/>
      <w:r w:rsidRPr="00EC1B2E">
        <w:rPr>
          <w:rFonts w:cs="Arial"/>
          <w:szCs w:val="20"/>
        </w:rPr>
        <w:t>PLAZO DE EJECUCIÓN</w:t>
      </w:r>
      <w:bookmarkEnd w:id="69"/>
      <w:r w:rsidRPr="00EC1B2E">
        <w:rPr>
          <w:rFonts w:cs="Arial"/>
          <w:szCs w:val="20"/>
        </w:rPr>
        <w:t xml:space="preserve"> </w:t>
      </w:r>
    </w:p>
    <w:p w14:paraId="534F6C04" w14:textId="77777777" w:rsidR="00B5633C" w:rsidRPr="00EC1B2E" w:rsidRDefault="00B5633C" w:rsidP="00455BD1">
      <w:pPr>
        <w:pStyle w:val="Ttulo2"/>
        <w:numPr>
          <w:ilvl w:val="0"/>
          <w:numId w:val="0"/>
        </w:numPr>
        <w:spacing w:before="0" w:after="0"/>
        <w:rPr>
          <w:rFonts w:cs="Arial"/>
          <w:b w:val="0"/>
          <w:szCs w:val="20"/>
        </w:rPr>
      </w:pPr>
      <w:bookmarkStart w:id="70" w:name="_Toc379208822"/>
      <w:bookmarkStart w:id="71" w:name="_Toc379210961"/>
      <w:bookmarkStart w:id="72" w:name="_Toc379211191"/>
    </w:p>
    <w:bookmarkEnd w:id="70"/>
    <w:bookmarkEnd w:id="71"/>
    <w:bookmarkEnd w:id="72"/>
    <w:p w14:paraId="28EFA661" w14:textId="010FBF0F" w:rsidR="00900125" w:rsidRPr="00EC1B2E" w:rsidRDefault="00900125" w:rsidP="00455BD1">
      <w:pPr>
        <w:spacing w:before="0" w:after="0"/>
        <w:rPr>
          <w:rFonts w:cs="Arial"/>
          <w:sz w:val="20"/>
          <w:szCs w:val="20"/>
        </w:rPr>
      </w:pPr>
      <w:r w:rsidRPr="00EC1B2E">
        <w:rPr>
          <w:rFonts w:cs="Arial"/>
          <w:sz w:val="20"/>
          <w:szCs w:val="20"/>
        </w:rPr>
        <w:t xml:space="preserve">El plazo de </w:t>
      </w:r>
      <w:r w:rsidR="004F6753" w:rsidRPr="00EC1B2E">
        <w:rPr>
          <w:rFonts w:cs="Arial"/>
          <w:sz w:val="20"/>
          <w:szCs w:val="20"/>
        </w:rPr>
        <w:t>e</w:t>
      </w:r>
      <w:r w:rsidRPr="00EC1B2E">
        <w:rPr>
          <w:rFonts w:cs="Arial"/>
          <w:sz w:val="20"/>
          <w:szCs w:val="20"/>
        </w:rPr>
        <w:t xml:space="preserve">jecución del contrato es de </w:t>
      </w:r>
      <w:r w:rsidR="003A129D" w:rsidRPr="003A129D">
        <w:rPr>
          <w:rFonts w:cs="Arial"/>
          <w:b/>
          <w:bCs/>
          <w:sz w:val="20"/>
          <w:szCs w:val="20"/>
        </w:rPr>
        <w:t>${</w:t>
      </w:r>
      <w:proofErr w:type="spellStart"/>
      <w:r w:rsidR="003A129D" w:rsidRPr="003A129D">
        <w:rPr>
          <w:rFonts w:cs="Arial"/>
          <w:b/>
          <w:bCs/>
          <w:sz w:val="20"/>
          <w:szCs w:val="20"/>
        </w:rPr>
        <w:t>plazoep</w:t>
      </w:r>
      <w:proofErr w:type="spellEnd"/>
      <w:r w:rsidR="003A129D" w:rsidRPr="003A129D">
        <w:rPr>
          <w:rFonts w:cs="Arial"/>
          <w:b/>
          <w:bCs/>
          <w:sz w:val="20"/>
          <w:szCs w:val="20"/>
        </w:rPr>
        <w:t>}</w:t>
      </w:r>
      <w:r w:rsidRPr="00EC1B2E">
        <w:rPr>
          <w:rFonts w:cs="Arial"/>
          <w:sz w:val="20"/>
          <w:szCs w:val="20"/>
        </w:rPr>
        <w:t xml:space="preserve"> que empezarán a contar a partir de la suscripción del acta de inicio.</w:t>
      </w:r>
    </w:p>
    <w:p w14:paraId="0CCE9CC6" w14:textId="77777777" w:rsidR="00B5633C" w:rsidRPr="00EC1B2E" w:rsidRDefault="00B5633C" w:rsidP="00455BD1">
      <w:pPr>
        <w:spacing w:before="0" w:after="0"/>
        <w:ind w:left="360"/>
        <w:rPr>
          <w:rFonts w:cs="Arial"/>
          <w:b/>
          <w:sz w:val="20"/>
          <w:szCs w:val="20"/>
        </w:rPr>
      </w:pPr>
    </w:p>
    <w:p w14:paraId="6D6120FB" w14:textId="77777777" w:rsidR="00BD523A" w:rsidRPr="00EC1B2E" w:rsidRDefault="00BD523A" w:rsidP="00455BD1">
      <w:pPr>
        <w:pStyle w:val="Ttulo2"/>
        <w:keepLines/>
        <w:numPr>
          <w:ilvl w:val="1"/>
          <w:numId w:val="4"/>
        </w:numPr>
        <w:spacing w:before="0" w:after="0"/>
        <w:ind w:left="1418" w:hanging="567"/>
        <w:rPr>
          <w:rFonts w:cs="Arial"/>
          <w:szCs w:val="20"/>
        </w:rPr>
      </w:pPr>
      <w:bookmarkStart w:id="73" w:name="_Toc16169602"/>
      <w:r w:rsidRPr="00EC1B2E">
        <w:rPr>
          <w:rFonts w:cs="Arial"/>
          <w:szCs w:val="20"/>
        </w:rPr>
        <w:t>LUGAR DE EJECUCIÓN</w:t>
      </w:r>
      <w:bookmarkEnd w:id="73"/>
    </w:p>
    <w:p w14:paraId="423B4135" w14:textId="77777777" w:rsidR="00B5633C" w:rsidRPr="00EC1B2E" w:rsidRDefault="00B5633C" w:rsidP="00455BD1">
      <w:pPr>
        <w:spacing w:before="0" w:after="0"/>
        <w:rPr>
          <w:rFonts w:cs="Arial"/>
          <w:sz w:val="20"/>
          <w:szCs w:val="20"/>
          <w:lang w:val="es-MX"/>
        </w:rPr>
      </w:pPr>
    </w:p>
    <w:p w14:paraId="76416A30" w14:textId="24F3BEFB" w:rsidR="00B5633C" w:rsidRPr="00EC1B2E" w:rsidRDefault="00492A59" w:rsidP="00455BD1">
      <w:pPr>
        <w:spacing w:before="0" w:after="0"/>
        <w:rPr>
          <w:rFonts w:cs="Arial"/>
          <w:sz w:val="20"/>
          <w:szCs w:val="20"/>
          <w:lang w:val="es-MX"/>
        </w:rPr>
      </w:pPr>
      <w:r w:rsidRPr="00EC1B2E">
        <w:rPr>
          <w:rFonts w:cs="Arial"/>
          <w:sz w:val="20"/>
          <w:szCs w:val="20"/>
          <w:lang w:val="es-MX"/>
        </w:rPr>
        <w:t xml:space="preserve">El lugar de ejecución del </w:t>
      </w:r>
      <w:r w:rsidR="00CE6EEC" w:rsidRPr="00EC1B2E">
        <w:rPr>
          <w:rFonts w:cs="Arial"/>
          <w:sz w:val="20"/>
          <w:szCs w:val="20"/>
          <w:lang w:val="es-MX"/>
        </w:rPr>
        <w:t xml:space="preserve">contrato </w:t>
      </w:r>
      <w:r w:rsidRPr="00EC1B2E">
        <w:rPr>
          <w:rFonts w:cs="Arial"/>
          <w:sz w:val="20"/>
          <w:szCs w:val="20"/>
          <w:lang w:val="es-MX"/>
        </w:rPr>
        <w:t xml:space="preserve">es </w:t>
      </w:r>
      <w:r w:rsidR="004A648C" w:rsidRPr="00EC1B2E">
        <w:rPr>
          <w:rFonts w:cs="Arial"/>
          <w:sz w:val="20"/>
          <w:szCs w:val="20"/>
          <w:lang w:val="es-MX"/>
        </w:rPr>
        <w:t>e</w:t>
      </w:r>
      <w:r w:rsidRPr="00EC1B2E">
        <w:rPr>
          <w:rFonts w:cs="Arial"/>
          <w:sz w:val="20"/>
          <w:szCs w:val="20"/>
          <w:lang w:val="es-MX"/>
        </w:rPr>
        <w:t xml:space="preserve">l </w:t>
      </w:r>
      <w:r w:rsidR="00BD302F" w:rsidRPr="00EC1B2E">
        <w:rPr>
          <w:rFonts w:cs="Arial"/>
          <w:sz w:val="20"/>
          <w:szCs w:val="20"/>
          <w:lang w:val="es-MX"/>
        </w:rPr>
        <w:t>MUNICIPIO</w:t>
      </w:r>
      <w:r w:rsidR="00A406A6" w:rsidRPr="00EC1B2E">
        <w:rPr>
          <w:rFonts w:cs="Arial"/>
          <w:sz w:val="20"/>
          <w:szCs w:val="20"/>
          <w:lang w:val="es-MX"/>
        </w:rPr>
        <w:t xml:space="preserve"> DE </w:t>
      </w:r>
      <w:r w:rsidR="005772F8" w:rsidRPr="00EC1B2E">
        <w:rPr>
          <w:rFonts w:cs="Arial"/>
          <w:sz w:val="20"/>
          <w:szCs w:val="20"/>
          <w:lang w:val="es-MX"/>
        </w:rPr>
        <w:t>AGUAZUL</w:t>
      </w:r>
      <w:r w:rsidRPr="00EC1B2E">
        <w:rPr>
          <w:rFonts w:cs="Arial"/>
          <w:sz w:val="20"/>
          <w:szCs w:val="20"/>
          <w:lang w:val="es-MX"/>
        </w:rPr>
        <w:t>, departamento de Casanare.</w:t>
      </w:r>
    </w:p>
    <w:p w14:paraId="4693AEC5" w14:textId="77777777" w:rsidR="006E0E5B" w:rsidRPr="00EC1B2E" w:rsidRDefault="006E0E5B" w:rsidP="00455BD1">
      <w:pPr>
        <w:spacing w:before="0" w:after="0"/>
        <w:rPr>
          <w:rFonts w:cs="Arial"/>
          <w:sz w:val="20"/>
          <w:szCs w:val="20"/>
          <w:lang w:val="es-MX"/>
        </w:rPr>
      </w:pPr>
    </w:p>
    <w:p w14:paraId="2AA494CF" w14:textId="77777777" w:rsidR="0083095D" w:rsidRPr="00EC1B2E" w:rsidRDefault="00A731B0" w:rsidP="00455BD1">
      <w:pPr>
        <w:pStyle w:val="Ttulo2"/>
        <w:keepLines/>
        <w:numPr>
          <w:ilvl w:val="1"/>
          <w:numId w:val="4"/>
        </w:numPr>
        <w:spacing w:before="0" w:after="0"/>
        <w:ind w:left="1418" w:hanging="567"/>
        <w:rPr>
          <w:rFonts w:cs="Arial"/>
          <w:szCs w:val="20"/>
        </w:rPr>
      </w:pPr>
      <w:bookmarkStart w:id="74" w:name="_Toc16169603"/>
      <w:r w:rsidRPr="00EC1B2E">
        <w:rPr>
          <w:rFonts w:cs="Arial"/>
          <w:szCs w:val="20"/>
        </w:rPr>
        <w:t xml:space="preserve">CONVOCATORIA LIMITADA A </w:t>
      </w:r>
      <w:bookmarkEnd w:id="74"/>
      <w:r w:rsidR="008B46ED" w:rsidRPr="00EC1B2E">
        <w:rPr>
          <w:rFonts w:cs="Arial"/>
          <w:szCs w:val="20"/>
        </w:rPr>
        <w:t>MIPYMES (</w:t>
      </w:r>
      <w:r w:rsidR="0083095D" w:rsidRPr="00EC1B2E">
        <w:rPr>
          <w:rFonts w:cs="Arial"/>
          <w:szCs w:val="20"/>
          <w:lang w:val="es-ES"/>
        </w:rPr>
        <w:t>Formato No. 1)</w:t>
      </w:r>
    </w:p>
    <w:p w14:paraId="06ED897E" w14:textId="77777777" w:rsidR="0083095D" w:rsidRPr="00EC1B2E" w:rsidRDefault="0083095D" w:rsidP="00455BD1">
      <w:pPr>
        <w:spacing w:before="0" w:after="0"/>
        <w:rPr>
          <w:rFonts w:cs="Arial"/>
          <w:sz w:val="20"/>
          <w:szCs w:val="20"/>
          <w:lang w:val="es-ES"/>
        </w:rPr>
      </w:pPr>
    </w:p>
    <w:p w14:paraId="61C05467" w14:textId="3248C5A3" w:rsidR="003010C3" w:rsidRPr="00EC1B2E" w:rsidRDefault="00A53D32" w:rsidP="00455BD1">
      <w:pPr>
        <w:spacing w:before="0" w:after="0"/>
        <w:rPr>
          <w:rFonts w:cs="Arial"/>
          <w:sz w:val="20"/>
          <w:szCs w:val="20"/>
          <w:lang w:val="es-MX"/>
        </w:rPr>
      </w:pPr>
      <w:r w:rsidRPr="00EC1B2E">
        <w:rPr>
          <w:rFonts w:cs="Arial"/>
          <w:sz w:val="20"/>
          <w:szCs w:val="20"/>
          <w:lang w:val="es-ES"/>
        </w:rPr>
        <w:t xml:space="preserve">De acuerdo con lo previsto por los Artículos 2.2.1.2.4.2.2, 2.2.1.2.4.2.3 y 2.2.1.2.4.2.4 del Decreto 1082 de 2015, el presente Proceso de Contratación tiene una cuantía superior  a ciento veinticinco mil dólares de los Estados unidos de América (USD125.000.oo), en concordancia con el Umbral establecido por Colombia Compra Eficiente para convocatorias limitadas a </w:t>
      </w:r>
      <w:proofErr w:type="spellStart"/>
      <w:r w:rsidRPr="00EC1B2E">
        <w:rPr>
          <w:rFonts w:cs="Arial"/>
          <w:sz w:val="20"/>
          <w:szCs w:val="20"/>
          <w:lang w:val="es-ES"/>
        </w:rPr>
        <w:t>Mipyme</w:t>
      </w:r>
      <w:proofErr w:type="spellEnd"/>
      <w:r w:rsidRPr="00EC1B2E">
        <w:rPr>
          <w:rFonts w:cs="Arial"/>
          <w:sz w:val="20"/>
          <w:szCs w:val="20"/>
          <w:lang w:val="es-ES"/>
        </w:rPr>
        <w:t xml:space="preserve"> año 202</w:t>
      </w:r>
      <w:r w:rsidR="00CE6EEC">
        <w:rPr>
          <w:rFonts w:cs="Arial"/>
          <w:sz w:val="20"/>
          <w:szCs w:val="20"/>
          <w:lang w:val="es-ES"/>
        </w:rPr>
        <w:t>3</w:t>
      </w:r>
      <w:r w:rsidRPr="00EC1B2E">
        <w:rPr>
          <w:rFonts w:cs="Arial"/>
          <w:sz w:val="20"/>
          <w:szCs w:val="20"/>
          <w:lang w:val="es-ES"/>
        </w:rPr>
        <w:t xml:space="preserve">, correspondiente en Pesos </w:t>
      </w:r>
      <w:r w:rsidRPr="00EC1B2E">
        <w:rPr>
          <w:rFonts w:cs="Arial"/>
          <w:sz w:val="20"/>
          <w:szCs w:val="20"/>
          <w:lang w:val="es-ES"/>
        </w:rPr>
        <w:lastRenderedPageBreak/>
        <w:t xml:space="preserve">Colombianos a un Valor igual o menor a  </w:t>
      </w:r>
      <w:r w:rsidR="00AE2A3F" w:rsidRPr="00EC1B2E">
        <w:rPr>
          <w:rFonts w:cs="Arial"/>
          <w:sz w:val="20"/>
          <w:szCs w:val="20"/>
          <w:lang w:val="es-ES"/>
        </w:rPr>
        <w:t>cuatro</w:t>
      </w:r>
      <w:r w:rsidRPr="00EC1B2E">
        <w:rPr>
          <w:rFonts w:cs="Arial"/>
          <w:sz w:val="20"/>
          <w:szCs w:val="20"/>
          <w:lang w:val="es-ES"/>
        </w:rPr>
        <w:t xml:space="preserve">cientos </w:t>
      </w:r>
      <w:r w:rsidR="00AE2A3F" w:rsidRPr="00EC1B2E">
        <w:rPr>
          <w:rFonts w:cs="Arial"/>
          <w:sz w:val="20"/>
          <w:szCs w:val="20"/>
          <w:lang w:val="es-ES"/>
        </w:rPr>
        <w:t>cincuenta y siete</w:t>
      </w:r>
      <w:r w:rsidRPr="00EC1B2E">
        <w:rPr>
          <w:rFonts w:cs="Arial"/>
          <w:sz w:val="20"/>
          <w:szCs w:val="20"/>
          <w:lang w:val="es-ES"/>
        </w:rPr>
        <w:t xml:space="preserve"> millones </w:t>
      </w:r>
      <w:r w:rsidR="00AE2A3F" w:rsidRPr="00EC1B2E">
        <w:rPr>
          <w:rFonts w:cs="Arial"/>
          <w:sz w:val="20"/>
          <w:szCs w:val="20"/>
          <w:lang w:val="es-ES"/>
        </w:rPr>
        <w:t>doscientos</w:t>
      </w:r>
      <w:r w:rsidRPr="00EC1B2E">
        <w:rPr>
          <w:rFonts w:cs="Arial"/>
          <w:sz w:val="20"/>
          <w:szCs w:val="20"/>
          <w:lang w:val="es-ES"/>
        </w:rPr>
        <w:t xml:space="preserve"> </w:t>
      </w:r>
      <w:r w:rsidR="00AE2A3F" w:rsidRPr="00EC1B2E">
        <w:rPr>
          <w:rFonts w:cs="Arial"/>
          <w:sz w:val="20"/>
          <w:szCs w:val="20"/>
          <w:lang w:val="es-ES"/>
        </w:rPr>
        <w:t>nov</w:t>
      </w:r>
      <w:r w:rsidRPr="00EC1B2E">
        <w:rPr>
          <w:rFonts w:cs="Arial"/>
          <w:sz w:val="20"/>
          <w:szCs w:val="20"/>
          <w:lang w:val="es-ES"/>
        </w:rPr>
        <w:t xml:space="preserve">enta y </w:t>
      </w:r>
      <w:r w:rsidR="00AE2A3F" w:rsidRPr="00EC1B2E">
        <w:rPr>
          <w:rFonts w:cs="Arial"/>
          <w:sz w:val="20"/>
          <w:szCs w:val="20"/>
          <w:lang w:val="es-ES"/>
        </w:rPr>
        <w:t>siete</w:t>
      </w:r>
      <w:r w:rsidRPr="00EC1B2E">
        <w:rPr>
          <w:rFonts w:cs="Arial"/>
          <w:sz w:val="20"/>
          <w:szCs w:val="20"/>
          <w:lang w:val="es-ES"/>
        </w:rPr>
        <w:t xml:space="preserve"> mil </w:t>
      </w:r>
      <w:r w:rsidR="00AE2A3F" w:rsidRPr="00EC1B2E">
        <w:rPr>
          <w:rFonts w:cs="Arial"/>
          <w:sz w:val="20"/>
          <w:szCs w:val="20"/>
          <w:lang w:val="es-ES"/>
        </w:rPr>
        <w:t xml:space="preserve">doscientos sesenta y cuatro </w:t>
      </w:r>
      <w:r w:rsidRPr="00EC1B2E">
        <w:rPr>
          <w:rFonts w:cs="Arial"/>
          <w:sz w:val="20"/>
          <w:szCs w:val="20"/>
          <w:lang w:val="es-ES"/>
        </w:rPr>
        <w:t>pesos m/cte. ($</w:t>
      </w:r>
      <w:r w:rsidRPr="00EC1B2E">
        <w:rPr>
          <w:rFonts w:cs="Arial"/>
          <w:sz w:val="20"/>
          <w:szCs w:val="20"/>
        </w:rPr>
        <w:t>457.297.264,00</w:t>
      </w:r>
      <w:r w:rsidRPr="00EC1B2E">
        <w:rPr>
          <w:rFonts w:cs="Arial"/>
          <w:sz w:val="20"/>
          <w:szCs w:val="20"/>
          <w:lang w:val="es-ES"/>
        </w:rPr>
        <w:t xml:space="preserve">); por lo que la presente convocatoria no podrá limitarse a la participación exclusiva de </w:t>
      </w:r>
      <w:proofErr w:type="spellStart"/>
      <w:r w:rsidRPr="00EC1B2E">
        <w:rPr>
          <w:rFonts w:cs="Arial"/>
          <w:sz w:val="20"/>
          <w:szCs w:val="20"/>
          <w:lang w:val="es-MX"/>
        </w:rPr>
        <w:t>Mipymes</w:t>
      </w:r>
      <w:proofErr w:type="spellEnd"/>
      <w:r w:rsidR="003010C3" w:rsidRPr="00EC1B2E">
        <w:rPr>
          <w:rFonts w:cs="Arial"/>
          <w:sz w:val="20"/>
          <w:szCs w:val="20"/>
          <w:lang w:val="es-MX"/>
        </w:rPr>
        <w:t>.</w:t>
      </w:r>
    </w:p>
    <w:p w14:paraId="2A72E503" w14:textId="77777777" w:rsidR="001D4368" w:rsidRPr="00EC1B2E" w:rsidRDefault="001D4368" w:rsidP="00455BD1">
      <w:pPr>
        <w:spacing w:before="0" w:after="0"/>
        <w:rPr>
          <w:rFonts w:cs="Arial"/>
          <w:b/>
          <w:sz w:val="20"/>
          <w:szCs w:val="20"/>
          <w:u w:val="single"/>
          <w:lang w:val="es-ES"/>
        </w:rPr>
      </w:pPr>
    </w:p>
    <w:p w14:paraId="14C865A8" w14:textId="77777777" w:rsidR="001D4368" w:rsidRPr="00EC1B2E" w:rsidRDefault="001D4368" w:rsidP="00455BD1">
      <w:pPr>
        <w:pStyle w:val="Prrafodelista"/>
        <w:numPr>
          <w:ilvl w:val="1"/>
          <w:numId w:val="4"/>
        </w:numPr>
        <w:spacing w:before="0" w:after="0"/>
        <w:contextualSpacing/>
        <w:rPr>
          <w:rFonts w:eastAsiaTheme="minorHAnsi" w:cs="Arial"/>
          <w:b/>
          <w:lang w:eastAsia="en-US"/>
        </w:rPr>
      </w:pPr>
      <w:r w:rsidRPr="00EC1B2E">
        <w:rPr>
          <w:rFonts w:eastAsiaTheme="minorHAnsi" w:cs="Arial"/>
          <w:b/>
          <w:lang w:eastAsia="en-US"/>
        </w:rPr>
        <w:t>QUIENES PUEDEN PARTICIPAR.</w:t>
      </w:r>
    </w:p>
    <w:p w14:paraId="66F08F08" w14:textId="77777777" w:rsidR="001D4368" w:rsidRPr="00EC1B2E" w:rsidRDefault="001D4368" w:rsidP="00455BD1">
      <w:pPr>
        <w:spacing w:before="0" w:after="0"/>
        <w:ind w:firstLine="3"/>
        <w:rPr>
          <w:rFonts w:eastAsiaTheme="minorHAnsi" w:cs="Arial"/>
          <w:sz w:val="20"/>
          <w:szCs w:val="20"/>
          <w:lang w:eastAsia="en-US"/>
        </w:rPr>
      </w:pPr>
    </w:p>
    <w:p w14:paraId="35AC1E2B" w14:textId="77777777" w:rsidR="001D4368" w:rsidRPr="00EC1B2E" w:rsidRDefault="001D4368"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Podrán participar todas las personas naturales o jurídicas, nacionales o extranjeras, los consorcios o uniones temporales que cumplan con los requisitos legales y los especialmente previstos en este pliego de condiciones.</w:t>
      </w:r>
    </w:p>
    <w:p w14:paraId="270E1F8E" w14:textId="77777777" w:rsidR="001D4368" w:rsidRPr="00EC1B2E" w:rsidRDefault="001D4368" w:rsidP="00455BD1">
      <w:pPr>
        <w:tabs>
          <w:tab w:val="left" w:pos="1980"/>
        </w:tabs>
        <w:spacing w:before="0" w:after="0"/>
        <w:ind w:firstLine="3"/>
        <w:rPr>
          <w:rFonts w:eastAsiaTheme="minorHAnsi" w:cs="Arial"/>
          <w:sz w:val="20"/>
          <w:szCs w:val="20"/>
          <w:lang w:eastAsia="en-US"/>
        </w:rPr>
      </w:pPr>
      <w:r w:rsidRPr="00EC1B2E">
        <w:rPr>
          <w:rFonts w:eastAsiaTheme="minorHAnsi" w:cs="Arial"/>
          <w:sz w:val="20"/>
          <w:szCs w:val="20"/>
          <w:lang w:eastAsia="en-US"/>
        </w:rPr>
        <w:tab/>
      </w:r>
    </w:p>
    <w:p w14:paraId="63DD4C72" w14:textId="77777777" w:rsidR="001D4368" w:rsidRPr="00EC1B2E" w:rsidRDefault="001D4368" w:rsidP="00455BD1">
      <w:pPr>
        <w:pStyle w:val="Prrafodelista"/>
        <w:numPr>
          <w:ilvl w:val="1"/>
          <w:numId w:val="4"/>
        </w:numPr>
        <w:spacing w:before="0" w:after="0"/>
        <w:contextualSpacing/>
        <w:rPr>
          <w:rFonts w:eastAsiaTheme="minorHAnsi" w:cs="Arial"/>
          <w:b/>
          <w:lang w:eastAsia="en-US"/>
        </w:rPr>
      </w:pPr>
      <w:r w:rsidRPr="00EC1B2E">
        <w:rPr>
          <w:rFonts w:eastAsiaTheme="minorHAnsi" w:cs="Arial"/>
          <w:b/>
          <w:lang w:eastAsia="en-US"/>
        </w:rPr>
        <w:t>RETIRO DE LAS PROPUESTAS.</w:t>
      </w:r>
    </w:p>
    <w:p w14:paraId="3BCAA4A8" w14:textId="77777777" w:rsidR="001D4368" w:rsidRPr="00EC1B2E" w:rsidRDefault="001D4368" w:rsidP="00455BD1">
      <w:pPr>
        <w:spacing w:before="0" w:after="0"/>
        <w:ind w:firstLine="3"/>
        <w:rPr>
          <w:rFonts w:eastAsiaTheme="minorHAnsi" w:cs="Arial"/>
          <w:sz w:val="20"/>
          <w:szCs w:val="20"/>
          <w:lang w:eastAsia="en-US"/>
        </w:rPr>
      </w:pPr>
    </w:p>
    <w:p w14:paraId="681B8271" w14:textId="77777777" w:rsidR="001D4368" w:rsidRPr="00EC1B2E" w:rsidRDefault="001D4368"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El proponente podrá solicitar por escrito, con anterioridad al inicio de la audiencia de cierre de la convocatoria pública, la no consideración de su propuesta y la devolución de la misma. Los sobres con su contenido serán entregados sin abrir a quien lo solicitó y de ello se dejará constancia en el acta de cierre de la convocatoria. </w:t>
      </w:r>
    </w:p>
    <w:p w14:paraId="026818D9" w14:textId="77777777" w:rsidR="001D4368" w:rsidRPr="00EC1B2E" w:rsidRDefault="001D4368" w:rsidP="00455BD1">
      <w:pPr>
        <w:spacing w:before="0" w:after="0"/>
        <w:ind w:firstLine="3"/>
        <w:rPr>
          <w:rFonts w:eastAsiaTheme="minorHAnsi" w:cs="Arial"/>
          <w:sz w:val="20"/>
          <w:szCs w:val="20"/>
          <w:lang w:eastAsia="en-US"/>
        </w:rPr>
      </w:pPr>
    </w:p>
    <w:p w14:paraId="6E8DF09B" w14:textId="77777777" w:rsidR="001D4368" w:rsidRPr="00EC1B2E" w:rsidRDefault="001D4368" w:rsidP="00455BD1">
      <w:pPr>
        <w:pStyle w:val="Prrafodelista"/>
        <w:numPr>
          <w:ilvl w:val="1"/>
          <w:numId w:val="4"/>
        </w:numPr>
        <w:spacing w:before="0" w:after="0"/>
        <w:contextualSpacing/>
        <w:rPr>
          <w:rFonts w:eastAsiaTheme="minorHAnsi" w:cs="Arial"/>
          <w:b/>
          <w:lang w:eastAsia="en-US"/>
        </w:rPr>
      </w:pPr>
      <w:r w:rsidRPr="00EC1B2E">
        <w:rPr>
          <w:rFonts w:eastAsiaTheme="minorHAnsi" w:cs="Arial"/>
          <w:b/>
          <w:lang w:eastAsia="en-US"/>
        </w:rPr>
        <w:t>VIGENCIA Y OBLIGATORIEDAD DE LAS PROPUESTAS.</w:t>
      </w:r>
    </w:p>
    <w:p w14:paraId="565457DB" w14:textId="77777777" w:rsidR="001D4368" w:rsidRPr="00EC1B2E" w:rsidRDefault="001D4368" w:rsidP="00455BD1">
      <w:pPr>
        <w:spacing w:before="0" w:after="0"/>
        <w:ind w:firstLine="3"/>
        <w:rPr>
          <w:rFonts w:eastAsiaTheme="minorHAnsi" w:cs="Arial"/>
          <w:sz w:val="20"/>
          <w:szCs w:val="20"/>
          <w:lang w:eastAsia="en-US"/>
        </w:rPr>
      </w:pPr>
    </w:p>
    <w:p w14:paraId="7CBB4C8A" w14:textId="77777777" w:rsidR="001D4368" w:rsidRPr="00EC1B2E" w:rsidRDefault="001D4368"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La vigencia </w:t>
      </w:r>
      <w:r w:rsidR="00FF3450" w:rsidRPr="00EC1B2E">
        <w:rPr>
          <w:rFonts w:eastAsiaTheme="minorHAnsi" w:cs="Arial"/>
          <w:sz w:val="20"/>
          <w:szCs w:val="20"/>
          <w:lang w:eastAsia="en-US"/>
        </w:rPr>
        <w:t>y validez de la propuesta será de tres (3</w:t>
      </w:r>
      <w:r w:rsidRPr="00EC1B2E">
        <w:rPr>
          <w:rFonts w:eastAsiaTheme="minorHAnsi" w:cs="Arial"/>
          <w:sz w:val="20"/>
          <w:szCs w:val="20"/>
          <w:lang w:eastAsia="en-US"/>
        </w:rPr>
        <w:t xml:space="preserve">) meses, contados a partir de la fecha de cierre de la presente convocatoria, lo cual deberá constar en la carta de presentación de la propuesta. </w:t>
      </w:r>
    </w:p>
    <w:p w14:paraId="38743E1F" w14:textId="77777777" w:rsidR="001D4368" w:rsidRPr="00EC1B2E" w:rsidRDefault="001D4368" w:rsidP="00455BD1">
      <w:pPr>
        <w:spacing w:before="0" w:after="0"/>
        <w:ind w:firstLine="3"/>
        <w:rPr>
          <w:rFonts w:eastAsiaTheme="minorHAnsi" w:cs="Arial"/>
          <w:sz w:val="20"/>
          <w:szCs w:val="20"/>
          <w:lang w:eastAsia="en-US"/>
        </w:rPr>
      </w:pPr>
    </w:p>
    <w:p w14:paraId="5E800BFE" w14:textId="77777777" w:rsidR="001D4368" w:rsidRPr="00EC1B2E" w:rsidRDefault="001D4368"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La propuesta será obligatoria para el oferente una vez sea conocida por parte de Municipio de Aguazul, esto es, una vez sea abierta en la Audiencia de Cierre, por tanto, durante el período de vigencia de la propuesta el proponente no podrá retirarla, ni modificar los términos o condiciones de la misma.</w:t>
      </w:r>
    </w:p>
    <w:p w14:paraId="7158FC37" w14:textId="77777777" w:rsidR="001D4368" w:rsidRPr="00EC1B2E" w:rsidRDefault="001D4368" w:rsidP="00455BD1">
      <w:pPr>
        <w:spacing w:before="0" w:after="0"/>
        <w:ind w:firstLine="3"/>
        <w:rPr>
          <w:rFonts w:eastAsiaTheme="minorHAnsi" w:cs="Arial"/>
          <w:sz w:val="20"/>
          <w:szCs w:val="20"/>
          <w:lang w:eastAsia="en-US"/>
        </w:rPr>
      </w:pPr>
    </w:p>
    <w:p w14:paraId="7DD0CE3A" w14:textId="77777777" w:rsidR="001D4368" w:rsidRPr="00EC1B2E" w:rsidRDefault="001D4368" w:rsidP="00455BD1">
      <w:pPr>
        <w:spacing w:before="0" w:after="0"/>
        <w:ind w:firstLine="3"/>
        <w:rPr>
          <w:rFonts w:eastAsiaTheme="minorHAnsi" w:cs="Arial"/>
          <w:sz w:val="20"/>
          <w:szCs w:val="20"/>
          <w:lang w:eastAsia="en-US"/>
        </w:rPr>
      </w:pPr>
      <w:r w:rsidRPr="00EC1B2E">
        <w:rPr>
          <w:rFonts w:eastAsiaTheme="minorHAnsi" w:cs="Arial"/>
          <w:b/>
          <w:sz w:val="20"/>
          <w:szCs w:val="20"/>
          <w:lang w:eastAsia="en-US"/>
        </w:rPr>
        <w:t>Nota:</w:t>
      </w:r>
      <w:r w:rsidRPr="00EC1B2E">
        <w:rPr>
          <w:rFonts w:eastAsiaTheme="minorHAnsi" w:cs="Arial"/>
          <w:sz w:val="20"/>
          <w:szCs w:val="20"/>
          <w:lang w:eastAsia="en-US"/>
        </w:rPr>
        <w:t xml:space="preserve"> El solo hecho de la presentación de la propuesta no obliga en forma alguna a Municipio de Aguazul a adjudicar, ni confiere ningún derecho para celebrar el contrato con quien la presente.</w:t>
      </w:r>
    </w:p>
    <w:p w14:paraId="4E8477D6" w14:textId="77777777" w:rsidR="00943858" w:rsidRPr="00EC1B2E" w:rsidRDefault="00943858" w:rsidP="00455BD1">
      <w:pPr>
        <w:spacing w:before="0" w:after="0"/>
        <w:rPr>
          <w:rFonts w:cs="Arial"/>
          <w:sz w:val="20"/>
          <w:szCs w:val="20"/>
        </w:rPr>
      </w:pPr>
    </w:p>
    <w:p w14:paraId="4AF634D1" w14:textId="77777777" w:rsidR="007765D1" w:rsidRPr="00EC1B2E" w:rsidRDefault="007765D1" w:rsidP="00455BD1">
      <w:pPr>
        <w:pStyle w:val="Prrafodelista"/>
        <w:numPr>
          <w:ilvl w:val="1"/>
          <w:numId w:val="4"/>
        </w:numPr>
        <w:spacing w:before="0" w:after="0"/>
        <w:contextualSpacing/>
        <w:rPr>
          <w:rFonts w:eastAsiaTheme="minorHAnsi" w:cs="Arial"/>
          <w:b/>
          <w:lang w:eastAsia="en-US"/>
        </w:rPr>
      </w:pPr>
      <w:r w:rsidRPr="00EC1B2E">
        <w:rPr>
          <w:rFonts w:eastAsiaTheme="minorHAnsi" w:cs="Arial"/>
          <w:b/>
          <w:lang w:eastAsia="en-US"/>
        </w:rPr>
        <w:t>PRESENTACIÓN Y PREPARACIÓN DE LA PROPUESTA.</w:t>
      </w:r>
    </w:p>
    <w:p w14:paraId="62551B3A" w14:textId="77777777" w:rsidR="007765D1" w:rsidRPr="00EC1B2E" w:rsidRDefault="007765D1" w:rsidP="00455BD1">
      <w:pPr>
        <w:spacing w:before="0" w:after="0"/>
        <w:ind w:firstLine="3"/>
        <w:rPr>
          <w:rFonts w:eastAsiaTheme="minorHAnsi" w:cs="Arial"/>
          <w:sz w:val="20"/>
          <w:szCs w:val="20"/>
          <w:lang w:eastAsia="en-US"/>
        </w:rPr>
      </w:pPr>
    </w:p>
    <w:p w14:paraId="76027016" w14:textId="77777777" w:rsidR="00431476" w:rsidRPr="00EC1B2E" w:rsidRDefault="00431476"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La propuesta deberá estar escrita, en letra imprenta mecánico en idioma Castellano (en todo caso legible), de acuerdo con el orden y requisitos establecidos en el presente Pliego de Condiciones, con todos sus anexos, formatos, etc., debidamente foliados hoja por hoja en estricto orden consecutivo ascendente, organizada y con índice de presentación, sin tachones ni enmendaduras, raspaduras o borrones que induzcan a error o hagan dudar del ofrecimiento, a menos que se haga la salvedad respectiva, la cual se entiende efectuada con la firma del proponente al pie de la corrección o de lo contrario se tendrán como no presentadas, es decir no serán valoradas.</w:t>
      </w:r>
    </w:p>
    <w:p w14:paraId="5692EB09" w14:textId="77777777" w:rsidR="00431476" w:rsidRPr="00EC1B2E" w:rsidRDefault="00431476" w:rsidP="00455BD1">
      <w:pPr>
        <w:spacing w:before="0" w:after="0"/>
        <w:ind w:firstLine="3"/>
        <w:rPr>
          <w:rFonts w:eastAsiaTheme="minorHAnsi" w:cs="Arial"/>
          <w:sz w:val="20"/>
          <w:szCs w:val="20"/>
          <w:lang w:eastAsia="en-US"/>
        </w:rPr>
      </w:pPr>
    </w:p>
    <w:p w14:paraId="5D4F999A" w14:textId="77777777" w:rsidR="00431476" w:rsidRPr="00EC1B2E" w:rsidRDefault="00431476" w:rsidP="00455BD1">
      <w:pPr>
        <w:autoSpaceDE w:val="0"/>
        <w:autoSpaceDN w:val="0"/>
        <w:adjustRightInd w:val="0"/>
        <w:spacing w:before="0" w:after="0"/>
        <w:rPr>
          <w:rFonts w:eastAsiaTheme="minorHAnsi" w:cs="Arial"/>
          <w:sz w:val="20"/>
          <w:szCs w:val="20"/>
        </w:rPr>
      </w:pPr>
      <w:r w:rsidRPr="00EC1B2E">
        <w:rPr>
          <w:rFonts w:eastAsiaTheme="minorHAnsi" w:cs="Arial"/>
          <w:b/>
          <w:sz w:val="20"/>
          <w:szCs w:val="20"/>
          <w:u w:val="single"/>
        </w:rPr>
        <w:t>TODOS LOS DOCUMENTOS DEBEN ESTAR DEBIDAMENTE FOLIADOS DESDE LA PRIMERA HOJA HASTA LA ÚLTIMA, EN NÚMEROS ENTEROS CONSECUTIVOS</w:t>
      </w:r>
      <w:r w:rsidRPr="00EC1B2E">
        <w:rPr>
          <w:rFonts w:eastAsiaTheme="minorHAnsi" w:cs="Arial"/>
          <w:sz w:val="20"/>
          <w:szCs w:val="20"/>
        </w:rPr>
        <w:t>. No se deberán incluir dentro de la propuesta hojas en blanco haciendo las veces de separadores, si son separadores deberán contar con algún título impreso.</w:t>
      </w:r>
    </w:p>
    <w:p w14:paraId="51C480E9" w14:textId="77777777" w:rsidR="00431476" w:rsidRPr="00EC1B2E" w:rsidRDefault="00431476" w:rsidP="00455BD1">
      <w:pPr>
        <w:spacing w:before="0" w:after="0"/>
        <w:ind w:firstLine="3"/>
        <w:rPr>
          <w:rFonts w:eastAsiaTheme="minorHAnsi" w:cs="Arial"/>
          <w:sz w:val="20"/>
          <w:szCs w:val="20"/>
          <w:lang w:eastAsia="en-US"/>
        </w:rPr>
      </w:pPr>
    </w:p>
    <w:p w14:paraId="7A924DEC" w14:textId="77777777" w:rsidR="00431476" w:rsidRPr="00EC1B2E" w:rsidRDefault="00431476"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Las propuestas que no estén debidamente firmadas por el representante legal se entenderán como no presentadas y por lo tanto será rechazada. </w:t>
      </w:r>
    </w:p>
    <w:p w14:paraId="59C44A6C" w14:textId="77777777" w:rsidR="007765D1" w:rsidRPr="00EC1B2E" w:rsidRDefault="007765D1" w:rsidP="00455BD1">
      <w:pPr>
        <w:spacing w:before="0" w:after="0"/>
        <w:rPr>
          <w:rFonts w:cs="Arial"/>
          <w:sz w:val="20"/>
          <w:szCs w:val="20"/>
        </w:rPr>
      </w:pPr>
    </w:p>
    <w:p w14:paraId="5A67FC75" w14:textId="77777777" w:rsidR="00165E8E" w:rsidRPr="00EC1B2E" w:rsidRDefault="0040232B" w:rsidP="00455BD1">
      <w:pPr>
        <w:pStyle w:val="Ttulo1"/>
        <w:numPr>
          <w:ilvl w:val="0"/>
          <w:numId w:val="0"/>
        </w:numPr>
        <w:spacing w:before="0" w:after="0"/>
        <w:ind w:left="431" w:hanging="431"/>
        <w:jc w:val="center"/>
        <w:rPr>
          <w:rFonts w:cs="Arial"/>
          <w:szCs w:val="20"/>
        </w:rPr>
      </w:pPr>
      <w:bookmarkStart w:id="75" w:name="1452974c6ef39412__Toc383077690"/>
      <w:bookmarkStart w:id="76" w:name="_Toc385342480"/>
      <w:bookmarkStart w:id="77" w:name="_Toc387847240"/>
      <w:bookmarkStart w:id="78" w:name="_Toc16169606"/>
      <w:r w:rsidRPr="00EC1B2E">
        <w:rPr>
          <w:rFonts w:cs="Arial"/>
          <w:szCs w:val="20"/>
        </w:rPr>
        <w:t xml:space="preserve">CAPITULO IV: </w:t>
      </w:r>
      <w:r w:rsidR="0033293A" w:rsidRPr="00EC1B2E">
        <w:rPr>
          <w:rFonts w:cs="Arial"/>
          <w:szCs w:val="20"/>
        </w:rPr>
        <w:t>COMPROMISO ANTICORRUPCIÓN</w:t>
      </w:r>
      <w:bookmarkEnd w:id="75"/>
      <w:bookmarkEnd w:id="76"/>
      <w:bookmarkEnd w:id="77"/>
      <w:bookmarkEnd w:id="78"/>
    </w:p>
    <w:p w14:paraId="624CEB92" w14:textId="77777777" w:rsidR="00165E8E" w:rsidRPr="00EC1B2E" w:rsidRDefault="00165E8E" w:rsidP="00455BD1">
      <w:pPr>
        <w:pStyle w:val="NormalWeb"/>
        <w:shd w:val="clear" w:color="auto" w:fill="FFFFFF"/>
        <w:spacing w:before="0" w:beforeAutospacing="0" w:after="0" w:afterAutospacing="0"/>
        <w:jc w:val="both"/>
      </w:pPr>
      <w:r w:rsidRPr="00EC1B2E">
        <w:t> </w:t>
      </w:r>
    </w:p>
    <w:p w14:paraId="3BF61C6D" w14:textId="77777777" w:rsidR="00165E8E" w:rsidRPr="00EC1B2E" w:rsidRDefault="00165E8E" w:rsidP="00455BD1">
      <w:pPr>
        <w:spacing w:before="0" w:after="0"/>
        <w:rPr>
          <w:rFonts w:cs="Arial"/>
          <w:sz w:val="20"/>
          <w:szCs w:val="20"/>
          <w:shd w:val="clear" w:color="auto" w:fill="FFFFFF"/>
        </w:rPr>
      </w:pPr>
      <w:r w:rsidRPr="00EC1B2E">
        <w:rPr>
          <w:rFonts w:cs="Arial"/>
          <w:sz w:val="20"/>
          <w:szCs w:val="20"/>
          <w:shd w:val="clear" w:color="auto" w:fill="FFFFFF"/>
        </w:rPr>
        <w:t xml:space="preserve">Los Proponentes deben suscribir el compromiso anticorrupción contenido en el </w:t>
      </w:r>
      <w:r w:rsidR="00421787" w:rsidRPr="00EC1B2E">
        <w:rPr>
          <w:rFonts w:cs="Arial"/>
          <w:sz w:val="20"/>
          <w:szCs w:val="20"/>
          <w:shd w:val="clear" w:color="auto" w:fill="FFFFFF"/>
        </w:rPr>
        <w:t>Formato No. 4</w:t>
      </w:r>
      <w:r w:rsidR="0033293A" w:rsidRPr="00EC1B2E">
        <w:rPr>
          <w:rFonts w:cs="Arial"/>
          <w:sz w:val="20"/>
          <w:szCs w:val="20"/>
          <w:shd w:val="clear" w:color="auto" w:fill="FFFFFF"/>
        </w:rPr>
        <w:t xml:space="preserve"> del presente pliego de condiciones y anexarlo a la propuesta, en</w:t>
      </w:r>
      <w:r w:rsidRPr="00EC1B2E">
        <w:rPr>
          <w:rFonts w:cs="Arial"/>
          <w:sz w:val="20"/>
          <w:szCs w:val="20"/>
          <w:shd w:val="clear" w:color="auto" w:fill="FFFFFF"/>
        </w:rPr>
        <w:t xml:space="preserve"> el cual manifiestan su apoyo irrestricto a los </w:t>
      </w:r>
      <w:r w:rsidRPr="00EC1B2E">
        <w:rPr>
          <w:rFonts w:cs="Arial"/>
          <w:sz w:val="20"/>
          <w:szCs w:val="20"/>
          <w:shd w:val="clear" w:color="auto" w:fill="FFFFFF"/>
        </w:rPr>
        <w:lastRenderedPageBreak/>
        <w:t>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del mismo, sin perjuicio de que tal incumplimiento tenga consecuencias adicionales.</w:t>
      </w:r>
    </w:p>
    <w:p w14:paraId="6BAD5A03" w14:textId="77777777" w:rsidR="007765D1" w:rsidRPr="00EC1B2E" w:rsidRDefault="007765D1" w:rsidP="00455BD1">
      <w:pPr>
        <w:spacing w:before="0" w:after="0"/>
        <w:rPr>
          <w:rFonts w:cs="Arial"/>
          <w:sz w:val="20"/>
          <w:szCs w:val="20"/>
          <w:shd w:val="clear" w:color="auto" w:fill="FFFFFF"/>
        </w:rPr>
      </w:pPr>
    </w:p>
    <w:p w14:paraId="74630BD0" w14:textId="77777777" w:rsidR="008A3549" w:rsidRPr="00EC1B2E" w:rsidRDefault="005B3A34" w:rsidP="00455BD1">
      <w:pPr>
        <w:pStyle w:val="Ttulo1"/>
        <w:numPr>
          <w:ilvl w:val="0"/>
          <w:numId w:val="0"/>
        </w:numPr>
        <w:spacing w:before="0" w:after="0"/>
        <w:ind w:left="431" w:hanging="431"/>
        <w:jc w:val="center"/>
        <w:rPr>
          <w:rFonts w:cs="Arial"/>
          <w:szCs w:val="20"/>
        </w:rPr>
      </w:pPr>
      <w:bookmarkStart w:id="79" w:name="_Toc16169607"/>
      <w:r w:rsidRPr="00EC1B2E">
        <w:rPr>
          <w:rFonts w:cs="Arial"/>
          <w:szCs w:val="20"/>
        </w:rPr>
        <w:t xml:space="preserve">CAPITULO </w:t>
      </w:r>
      <w:r w:rsidR="0026168C" w:rsidRPr="00EC1B2E">
        <w:rPr>
          <w:rFonts w:cs="Arial"/>
          <w:szCs w:val="20"/>
        </w:rPr>
        <w:t>V</w:t>
      </w:r>
      <w:r w:rsidRPr="00EC1B2E">
        <w:rPr>
          <w:rFonts w:cs="Arial"/>
          <w:szCs w:val="20"/>
        </w:rPr>
        <w:t xml:space="preserve">: </w:t>
      </w:r>
    </w:p>
    <w:bookmarkEnd w:id="79"/>
    <w:p w14:paraId="16C92BF7" w14:textId="77777777" w:rsidR="005B3A34" w:rsidRPr="00EC1B2E" w:rsidRDefault="005B3A34" w:rsidP="00455BD1">
      <w:pPr>
        <w:pStyle w:val="Ttulo1"/>
        <w:numPr>
          <w:ilvl w:val="0"/>
          <w:numId w:val="0"/>
        </w:numPr>
        <w:spacing w:before="0" w:after="0"/>
        <w:ind w:left="431" w:hanging="431"/>
        <w:jc w:val="center"/>
        <w:rPr>
          <w:rFonts w:cs="Arial"/>
          <w:szCs w:val="20"/>
        </w:rPr>
      </w:pPr>
    </w:p>
    <w:p w14:paraId="3EA870E2" w14:textId="77777777" w:rsidR="008A3549" w:rsidRPr="00EC1B2E" w:rsidRDefault="008A3549" w:rsidP="00455BD1">
      <w:pPr>
        <w:spacing w:before="0" w:after="0"/>
        <w:ind w:left="3"/>
        <w:contextualSpacing/>
        <w:jc w:val="center"/>
        <w:rPr>
          <w:rFonts w:eastAsiaTheme="minorHAnsi" w:cs="Arial"/>
          <w:b/>
          <w:sz w:val="20"/>
          <w:szCs w:val="20"/>
          <w:lang w:eastAsia="en-US"/>
        </w:rPr>
      </w:pPr>
      <w:r w:rsidRPr="00EC1B2E">
        <w:rPr>
          <w:rFonts w:eastAsiaTheme="minorHAnsi" w:cs="Arial"/>
          <w:b/>
          <w:sz w:val="20"/>
          <w:szCs w:val="20"/>
          <w:lang w:eastAsia="en-US"/>
        </w:rPr>
        <w:t>REQUISITOS HABILITANTES</w:t>
      </w:r>
    </w:p>
    <w:p w14:paraId="5EFF52E2" w14:textId="77777777" w:rsidR="008A3549" w:rsidRPr="00EC1B2E" w:rsidRDefault="008A3549" w:rsidP="00455BD1">
      <w:pPr>
        <w:spacing w:before="0" w:after="0"/>
        <w:ind w:firstLine="3"/>
        <w:rPr>
          <w:rFonts w:eastAsiaTheme="minorHAnsi" w:cs="Arial"/>
          <w:b/>
          <w:bCs/>
          <w:sz w:val="20"/>
          <w:szCs w:val="20"/>
          <w:lang w:eastAsia="en-US"/>
        </w:rPr>
      </w:pPr>
    </w:p>
    <w:p w14:paraId="041B9E91" w14:textId="77777777" w:rsidR="00947834" w:rsidRPr="00EC1B2E" w:rsidRDefault="00947834" w:rsidP="001C0B54">
      <w:pPr>
        <w:pStyle w:val="CM46"/>
        <w:numPr>
          <w:ilvl w:val="0"/>
          <w:numId w:val="31"/>
        </w:numPr>
        <w:jc w:val="both"/>
        <w:rPr>
          <w:b/>
          <w:bCs/>
          <w:sz w:val="20"/>
          <w:szCs w:val="20"/>
          <w:u w:val="single"/>
        </w:rPr>
      </w:pPr>
      <w:r w:rsidRPr="00EC1B2E">
        <w:rPr>
          <w:b/>
          <w:bCs/>
          <w:sz w:val="20"/>
          <w:szCs w:val="20"/>
          <w:u w:val="single"/>
        </w:rPr>
        <w:t>REQUISITOS HABILITANTES JURÍDICOS</w:t>
      </w:r>
    </w:p>
    <w:p w14:paraId="329EDAD2" w14:textId="77777777" w:rsidR="00947834" w:rsidRPr="00EC1B2E" w:rsidRDefault="00947834" w:rsidP="00455BD1">
      <w:pPr>
        <w:pStyle w:val="Default"/>
        <w:rPr>
          <w:rFonts w:cs="Arial"/>
          <w:sz w:val="20"/>
          <w:szCs w:val="20"/>
        </w:rPr>
      </w:pPr>
    </w:p>
    <w:p w14:paraId="133D8255" w14:textId="77777777" w:rsidR="00947834" w:rsidRPr="00EC1B2E" w:rsidRDefault="00947834" w:rsidP="00455BD1">
      <w:pPr>
        <w:pStyle w:val="Ttulo"/>
        <w:spacing w:before="0" w:after="0"/>
        <w:rPr>
          <w:rFonts w:cs="Arial"/>
          <w:b/>
          <w:sz w:val="20"/>
          <w:szCs w:val="20"/>
          <w:lang w:val="es-MX"/>
        </w:rPr>
      </w:pPr>
      <w:r w:rsidRPr="00EC1B2E">
        <w:rPr>
          <w:rFonts w:cs="Arial"/>
          <w:sz w:val="20"/>
          <w:szCs w:val="20"/>
          <w:lang w:val="es-MX"/>
        </w:rPr>
        <w:t>La verificación de los requisitos jurídicos, estará a cargo del Comité de Contratación asignado a este proceso y se realizará mediante la verificación de los documentos presentados en cumplimiento de los términos y condiciones que se expresen en el pliego de condiciones y las disposiciones legales vigentes. Esta verificación se hará de acuerdo con el Decreto 1082 de 2015, así como el Manual para determinar los requisitos habilitantes en procesos de contratación expedido por Colombia Compra Eficiente.</w:t>
      </w:r>
    </w:p>
    <w:p w14:paraId="39BDBAC4" w14:textId="77777777" w:rsidR="00947834" w:rsidRPr="00EC1B2E" w:rsidRDefault="00947834" w:rsidP="00455BD1">
      <w:pPr>
        <w:pStyle w:val="Ttulo"/>
        <w:spacing w:before="0" w:after="0"/>
        <w:rPr>
          <w:rFonts w:cs="Arial"/>
          <w:b/>
          <w:sz w:val="20"/>
          <w:szCs w:val="20"/>
          <w:lang w:val="es-MX"/>
        </w:rPr>
      </w:pPr>
    </w:p>
    <w:p w14:paraId="3EB2BA69" w14:textId="77777777" w:rsidR="00947834" w:rsidRPr="00EC1B2E" w:rsidRDefault="00947834" w:rsidP="00455BD1">
      <w:pPr>
        <w:pStyle w:val="Ttulo"/>
        <w:spacing w:before="0" w:after="0"/>
        <w:ind w:firstLine="3"/>
        <w:rPr>
          <w:rFonts w:cs="Arial"/>
          <w:b/>
          <w:sz w:val="20"/>
          <w:szCs w:val="20"/>
          <w:lang w:val="es-MX"/>
        </w:rPr>
      </w:pPr>
      <w:r w:rsidRPr="00EC1B2E">
        <w:rPr>
          <w:rFonts w:cs="Arial"/>
          <w:sz w:val="20"/>
          <w:szCs w:val="20"/>
          <w:lang w:val="es-MX"/>
        </w:rPr>
        <w:t>De conformidad con el num.6.1 del Art.6 Ley 1150 de 2007, sólo en aquellos casos en que por las características del objeto a contratar se requiera la verificación de requisitos del proponente adicionales a los contenidos en el RUP, la Entidad Estatal puede hacer tal verificación en forma directa.</w:t>
      </w:r>
    </w:p>
    <w:p w14:paraId="69A61360" w14:textId="77777777" w:rsidR="00947834" w:rsidRPr="00EC1B2E" w:rsidRDefault="00947834" w:rsidP="00455BD1">
      <w:pPr>
        <w:spacing w:before="0" w:after="0"/>
        <w:ind w:firstLine="3"/>
        <w:rPr>
          <w:rFonts w:eastAsiaTheme="minorHAnsi" w:cs="Arial"/>
          <w:b/>
          <w:bCs/>
          <w:sz w:val="20"/>
          <w:szCs w:val="20"/>
          <w:lang w:eastAsia="en-US"/>
        </w:rPr>
      </w:pPr>
    </w:p>
    <w:p w14:paraId="234243C9" w14:textId="77777777" w:rsidR="008A3549" w:rsidRPr="00EC1B2E" w:rsidRDefault="008A3549" w:rsidP="00455BD1">
      <w:pPr>
        <w:autoSpaceDE w:val="0"/>
        <w:autoSpaceDN w:val="0"/>
        <w:adjustRightInd w:val="0"/>
        <w:spacing w:before="0" w:after="0"/>
        <w:ind w:firstLine="3"/>
        <w:rPr>
          <w:rFonts w:eastAsiaTheme="minorHAnsi" w:cs="Arial"/>
          <w:sz w:val="20"/>
          <w:szCs w:val="20"/>
          <w:lang w:eastAsia="en-US"/>
        </w:rPr>
      </w:pPr>
      <w:r w:rsidRPr="00EC1B2E">
        <w:rPr>
          <w:rFonts w:eastAsiaTheme="minorHAnsi" w:cs="Arial"/>
          <w:sz w:val="20"/>
          <w:szCs w:val="20"/>
          <w:lang w:eastAsia="en-US"/>
        </w:rPr>
        <w:t>El MUNICIPIO debe verificar con el Registro Único de Proponentes (RUP) el cumplimiento de los requisitos habilitantes. Esta verificación se hará de acuerdo con el Decreto 1082 de 2015 y el manual para determinar los requisitos habilitantes en procesos de contratación expedido por Colombia Compra Eficiente.</w:t>
      </w:r>
    </w:p>
    <w:p w14:paraId="402F3DCD" w14:textId="77777777" w:rsidR="008A3549" w:rsidRPr="00EC1B2E" w:rsidRDefault="008A3549" w:rsidP="00455BD1">
      <w:pPr>
        <w:autoSpaceDE w:val="0"/>
        <w:autoSpaceDN w:val="0"/>
        <w:adjustRightInd w:val="0"/>
        <w:spacing w:before="0" w:after="0"/>
        <w:ind w:firstLine="3"/>
        <w:rPr>
          <w:rFonts w:eastAsiaTheme="minorHAnsi" w:cs="Arial"/>
          <w:sz w:val="20"/>
          <w:szCs w:val="20"/>
          <w:lang w:eastAsia="en-US"/>
        </w:rPr>
      </w:pPr>
    </w:p>
    <w:p w14:paraId="6F62BBC2" w14:textId="77777777" w:rsidR="008A3549" w:rsidRPr="00EC1B2E" w:rsidRDefault="008A3549" w:rsidP="00455BD1">
      <w:pPr>
        <w:autoSpaceDE w:val="0"/>
        <w:autoSpaceDN w:val="0"/>
        <w:adjustRightInd w:val="0"/>
        <w:spacing w:before="0" w:after="0"/>
        <w:ind w:firstLine="3"/>
        <w:rPr>
          <w:rFonts w:eastAsiaTheme="minorHAnsi" w:cs="Arial"/>
          <w:sz w:val="20"/>
          <w:szCs w:val="20"/>
          <w:highlight w:val="yellow"/>
          <w:lang w:eastAsia="en-US"/>
        </w:rPr>
      </w:pPr>
      <w:r w:rsidRPr="00EC1B2E">
        <w:rPr>
          <w:rFonts w:eastAsiaTheme="minorHAnsi" w:cs="Arial"/>
          <w:sz w:val="20"/>
          <w:szCs w:val="20"/>
          <w:lang w:eastAsia="en-US"/>
        </w:rPr>
        <w:t>De conformidad con el numeral 6.1 del Art.6 Ley 1150 de 2007, sólo en aquellos casos en que por las características del objeto a contratar se requiera la verificación de requisitos del proponente adicionales a los contenidos en el RUP, la Entidad Estatal puede hacer tal verificación en forma directa.</w:t>
      </w:r>
    </w:p>
    <w:p w14:paraId="39C9FCF6" w14:textId="77777777" w:rsidR="008A3549" w:rsidRPr="00EC1B2E" w:rsidRDefault="008A3549" w:rsidP="00455BD1">
      <w:pPr>
        <w:autoSpaceDE w:val="0"/>
        <w:autoSpaceDN w:val="0"/>
        <w:adjustRightInd w:val="0"/>
        <w:spacing w:before="0" w:after="0"/>
        <w:ind w:firstLine="3"/>
        <w:rPr>
          <w:rFonts w:eastAsiaTheme="minorHAnsi" w:cs="Arial"/>
          <w:b/>
          <w:bCs/>
          <w:sz w:val="20"/>
          <w:szCs w:val="20"/>
          <w:lang w:eastAsia="en-US"/>
        </w:rPr>
      </w:pPr>
    </w:p>
    <w:p w14:paraId="14FA2A09" w14:textId="77777777" w:rsidR="008A3549" w:rsidRPr="00EC1B2E" w:rsidRDefault="008A3549" w:rsidP="00455BD1">
      <w:pPr>
        <w:pStyle w:val="Prrafodelista"/>
        <w:numPr>
          <w:ilvl w:val="0"/>
          <w:numId w:val="20"/>
        </w:numPr>
        <w:spacing w:before="0" w:after="0"/>
        <w:contextualSpacing/>
        <w:rPr>
          <w:rFonts w:eastAsiaTheme="minorHAnsi" w:cs="Arial"/>
          <w:b/>
          <w:vanish/>
          <w:lang w:eastAsia="en-US"/>
        </w:rPr>
      </w:pPr>
    </w:p>
    <w:p w14:paraId="5C2B4561" w14:textId="77777777" w:rsidR="008A3549" w:rsidRPr="00EC1B2E" w:rsidRDefault="008A3549" w:rsidP="00455BD1">
      <w:pPr>
        <w:pStyle w:val="Prrafodelista"/>
        <w:numPr>
          <w:ilvl w:val="0"/>
          <w:numId w:val="20"/>
        </w:numPr>
        <w:spacing w:before="0" w:after="0"/>
        <w:contextualSpacing/>
        <w:rPr>
          <w:rFonts w:eastAsiaTheme="minorHAnsi" w:cs="Arial"/>
          <w:b/>
          <w:vanish/>
          <w:lang w:eastAsia="en-US"/>
        </w:rPr>
      </w:pPr>
    </w:p>
    <w:p w14:paraId="0311773A" w14:textId="77777777" w:rsidR="00E226DC" w:rsidRPr="00EC1B2E" w:rsidRDefault="00E226DC" w:rsidP="001C0B54">
      <w:pPr>
        <w:pStyle w:val="Prrafodelista"/>
        <w:numPr>
          <w:ilvl w:val="1"/>
          <w:numId w:val="30"/>
        </w:numPr>
        <w:autoSpaceDE w:val="0"/>
        <w:autoSpaceDN w:val="0"/>
        <w:adjustRightInd w:val="0"/>
        <w:spacing w:before="0" w:after="0"/>
        <w:contextualSpacing/>
        <w:jc w:val="left"/>
        <w:rPr>
          <w:rFonts w:eastAsiaTheme="minorHAnsi" w:cs="Arial"/>
          <w:b/>
          <w:bCs/>
        </w:rPr>
      </w:pPr>
      <w:r w:rsidRPr="00EC1B2E">
        <w:rPr>
          <w:rFonts w:eastAsiaTheme="minorHAnsi" w:cs="Arial"/>
          <w:b/>
          <w:bCs/>
        </w:rPr>
        <w:t>Carta de presentación de la propuesta:</w:t>
      </w:r>
    </w:p>
    <w:p w14:paraId="5017AF81" w14:textId="77777777" w:rsidR="00E226DC" w:rsidRPr="00EC1B2E" w:rsidRDefault="00E226DC" w:rsidP="00455BD1">
      <w:pPr>
        <w:pStyle w:val="Prrafodelista"/>
        <w:autoSpaceDE w:val="0"/>
        <w:autoSpaceDN w:val="0"/>
        <w:adjustRightInd w:val="0"/>
        <w:spacing w:before="0" w:after="0"/>
        <w:ind w:left="720"/>
        <w:contextualSpacing/>
        <w:rPr>
          <w:rFonts w:cs="Arial"/>
        </w:rPr>
      </w:pPr>
    </w:p>
    <w:p w14:paraId="316BFBF9" w14:textId="77777777" w:rsidR="00CE6EEC" w:rsidRPr="00A63859" w:rsidRDefault="00CE6EEC" w:rsidP="00455BD1">
      <w:pPr>
        <w:pStyle w:val="Ttulo"/>
        <w:spacing w:before="0" w:after="0"/>
        <w:rPr>
          <w:rFonts w:cs="Arial"/>
          <w:b/>
          <w:sz w:val="20"/>
          <w:szCs w:val="20"/>
          <w:lang w:val="es-MX"/>
        </w:rPr>
      </w:pPr>
      <w:r w:rsidRPr="00A63859">
        <w:rPr>
          <w:rFonts w:cs="Arial"/>
          <w:sz w:val="20"/>
          <w:szCs w:val="20"/>
          <w:lang w:val="es-MX"/>
        </w:rPr>
        <w:t xml:space="preserve">La carta de presentación de la propuesta deberá estar debidamente diligenciada teniendo en cuenta el modelo suministrado por el MUNICIPIO contenido en los anexos, </w:t>
      </w:r>
      <w:r w:rsidRPr="00A63859">
        <w:rPr>
          <w:rFonts w:cs="Arial"/>
          <w:sz w:val="20"/>
          <w:szCs w:val="20"/>
          <w:u w:val="single"/>
          <w:lang w:val="es-MX"/>
        </w:rPr>
        <w:t>documento que deberá ser ajustado a los requerimientos del pliego y debe ser firmada por el proponente</w:t>
      </w:r>
      <w:r w:rsidRPr="00A63859">
        <w:rPr>
          <w:rFonts w:cs="Arial"/>
          <w:sz w:val="20"/>
          <w:szCs w:val="20"/>
          <w:lang w:val="es-MX"/>
        </w:rPr>
        <w:t xml:space="preserve">, o su apoderado. El representante legal de la persona jurídica, unión temporal o </w:t>
      </w:r>
      <w:r w:rsidRPr="00A63859">
        <w:rPr>
          <w:rFonts w:cs="Arial"/>
          <w:b/>
          <w:sz w:val="20"/>
          <w:szCs w:val="20"/>
          <w:lang w:val="es-MX"/>
        </w:rPr>
        <w:t>consorcio</w:t>
      </w:r>
      <w:r w:rsidRPr="00A63859">
        <w:rPr>
          <w:rFonts w:cs="Arial"/>
          <w:sz w:val="20"/>
          <w:szCs w:val="20"/>
          <w:lang w:val="es-MX"/>
        </w:rPr>
        <w:t xml:space="preserve"> deberá estar debidamente facultado en los términos de la ley.</w:t>
      </w:r>
    </w:p>
    <w:p w14:paraId="16AE3C00" w14:textId="77777777" w:rsidR="00CE6EEC" w:rsidRPr="00A63859" w:rsidRDefault="00CE6EEC" w:rsidP="00455BD1">
      <w:pPr>
        <w:pStyle w:val="Ttulo"/>
        <w:spacing w:before="0" w:after="0"/>
        <w:rPr>
          <w:rFonts w:cs="Arial"/>
          <w:b/>
          <w:sz w:val="20"/>
          <w:szCs w:val="20"/>
          <w:lang w:val="es-MX"/>
        </w:rPr>
      </w:pPr>
    </w:p>
    <w:p w14:paraId="35409CD9" w14:textId="77777777" w:rsidR="00CE6EEC" w:rsidRPr="00A63859" w:rsidRDefault="00CE6EEC" w:rsidP="00455BD1">
      <w:pPr>
        <w:pStyle w:val="Ttulo"/>
        <w:spacing w:before="0" w:after="0"/>
        <w:rPr>
          <w:rFonts w:cs="Arial"/>
          <w:b/>
          <w:sz w:val="20"/>
          <w:szCs w:val="20"/>
          <w:lang w:val="es-MX"/>
        </w:rPr>
      </w:pPr>
      <w:r w:rsidRPr="00A63859">
        <w:rPr>
          <w:rFonts w:cs="Arial"/>
          <w:sz w:val="20"/>
          <w:szCs w:val="20"/>
          <w:lang w:val="es-MX"/>
        </w:rPr>
        <w:t>En esta carta el proponente deberá manifestar bajo la gravedad de juramento que él o sus integrantes si el mismo es un consorcio o unión temporal no se encuentra(n) incurso(s) en las causales de inhabilidades o incompatibilidades, prohibiciones o conflictos de intereses establecidas en la Constitución Política, la Ley 80 de 1993 y demás normas pertinentes. Igualmente deberán efectuar las demás manifestaciones señaladas en el formato de carta de presentación de la propuesta, si estas manifestaciones no se realizan en la carta de presentación, las mismas se entenderán efectuadas con la presentación de la propuesta respectiva.</w:t>
      </w:r>
    </w:p>
    <w:p w14:paraId="0ACE0A4D" w14:textId="77777777" w:rsidR="00CE6EEC" w:rsidRPr="00A63859" w:rsidRDefault="00CE6EEC" w:rsidP="00455BD1">
      <w:pPr>
        <w:pStyle w:val="Ttulo"/>
        <w:spacing w:before="0" w:after="0"/>
        <w:rPr>
          <w:rFonts w:cs="Arial"/>
          <w:b/>
          <w:sz w:val="20"/>
          <w:szCs w:val="20"/>
          <w:lang w:val="es-MX"/>
        </w:rPr>
      </w:pPr>
    </w:p>
    <w:p w14:paraId="1D6DDACE" w14:textId="77777777" w:rsidR="00CE6EEC" w:rsidRPr="00A63859" w:rsidRDefault="00CE6EEC" w:rsidP="00455BD1">
      <w:pPr>
        <w:pStyle w:val="Ttulo"/>
        <w:spacing w:before="0" w:after="0"/>
        <w:rPr>
          <w:rFonts w:cs="Arial"/>
          <w:b/>
          <w:bCs w:val="0"/>
          <w:sz w:val="20"/>
          <w:szCs w:val="20"/>
          <w:lang w:val="es-MX"/>
        </w:rPr>
      </w:pPr>
      <w:r w:rsidRPr="00A63859">
        <w:rPr>
          <w:rFonts w:cs="Arial"/>
          <w:sz w:val="20"/>
          <w:szCs w:val="20"/>
          <w:lang w:val="es-MX"/>
        </w:rPr>
        <w:t xml:space="preserve">Si la carta de presentación de la propuesta no se adjunta con la misma o no viene suscrita por el proponente, debidamente facultado, deberá subsanar dentro del término del traslado de evaluación, so pena de rechazo de la propuesta. </w:t>
      </w:r>
    </w:p>
    <w:p w14:paraId="1A6FD878" w14:textId="77777777" w:rsidR="00CE6EEC" w:rsidRPr="00A63859" w:rsidRDefault="00CE6EEC" w:rsidP="00455BD1">
      <w:pPr>
        <w:pStyle w:val="Ttulo"/>
        <w:spacing w:before="0" w:after="0"/>
        <w:rPr>
          <w:rFonts w:cs="Arial"/>
          <w:b/>
          <w:sz w:val="20"/>
          <w:szCs w:val="20"/>
          <w:lang w:val="es-MX"/>
        </w:rPr>
      </w:pPr>
    </w:p>
    <w:p w14:paraId="4FD03FF2" w14:textId="77777777" w:rsidR="00CE6EEC" w:rsidRPr="00A63859" w:rsidRDefault="00CE6EEC" w:rsidP="00455BD1">
      <w:pPr>
        <w:autoSpaceDE w:val="0"/>
        <w:autoSpaceDN w:val="0"/>
        <w:adjustRightInd w:val="0"/>
        <w:spacing w:before="0" w:after="0"/>
        <w:ind w:firstLine="3"/>
        <w:rPr>
          <w:rFonts w:cs="Arial"/>
          <w:bCs/>
          <w:kern w:val="28"/>
          <w:sz w:val="20"/>
          <w:szCs w:val="20"/>
          <w:lang w:val="es-MX"/>
        </w:rPr>
      </w:pPr>
      <w:r w:rsidRPr="00A63859">
        <w:rPr>
          <w:rFonts w:cs="Arial"/>
          <w:bCs/>
          <w:kern w:val="28"/>
          <w:sz w:val="20"/>
          <w:szCs w:val="20"/>
          <w:lang w:val="es-MX"/>
        </w:rPr>
        <w:lastRenderedPageBreak/>
        <w:t>NOTA 1: La carta de presentación de la propuesta no subsana los errores o falta de diligencia en las especificaciones técnicas mínimas solicitadas en los pliegos.</w:t>
      </w:r>
    </w:p>
    <w:p w14:paraId="03320447" w14:textId="77777777" w:rsidR="00CE6EEC" w:rsidRPr="00A63859" w:rsidRDefault="00CE6EEC" w:rsidP="00455BD1">
      <w:pPr>
        <w:autoSpaceDE w:val="0"/>
        <w:autoSpaceDN w:val="0"/>
        <w:adjustRightInd w:val="0"/>
        <w:spacing w:before="0" w:after="0"/>
        <w:ind w:firstLine="3"/>
        <w:rPr>
          <w:rFonts w:cs="Arial"/>
          <w:bCs/>
          <w:kern w:val="28"/>
          <w:sz w:val="20"/>
          <w:szCs w:val="20"/>
          <w:lang w:val="es-MX"/>
        </w:rPr>
      </w:pPr>
    </w:p>
    <w:p w14:paraId="5A13DCB0" w14:textId="30DAD7B5" w:rsidR="00F74FAC" w:rsidRPr="00EC1B2E" w:rsidRDefault="00CE6EEC" w:rsidP="00455BD1">
      <w:pPr>
        <w:pStyle w:val="Ttulo"/>
        <w:spacing w:before="0" w:after="0"/>
        <w:rPr>
          <w:rFonts w:cs="Arial"/>
          <w:sz w:val="20"/>
          <w:szCs w:val="20"/>
          <w:lang w:val="es-MX"/>
        </w:rPr>
      </w:pPr>
      <w:r w:rsidRPr="00A63859">
        <w:rPr>
          <w:rFonts w:cs="Arial"/>
          <w:sz w:val="20"/>
          <w:szCs w:val="20"/>
          <w:lang w:val="es-MX"/>
        </w:rPr>
        <w:t xml:space="preserve">NOTA 2: Con la carta de presentación de la propuesta deberán allegar el </w:t>
      </w:r>
      <w:r w:rsidRPr="00A63859">
        <w:rPr>
          <w:rFonts w:cs="Arial"/>
          <w:b/>
          <w:sz w:val="20"/>
          <w:szCs w:val="20"/>
          <w:lang w:val="es-MX"/>
        </w:rPr>
        <w:t>Formato No. 1</w:t>
      </w:r>
      <w:r w:rsidRPr="00A63859">
        <w:rPr>
          <w:rFonts w:cs="Arial"/>
          <w:sz w:val="20"/>
          <w:szCs w:val="20"/>
          <w:lang w:val="es-MX"/>
        </w:rPr>
        <w:t xml:space="preserve"> autorización para la notificación de los actos administrativos </w:t>
      </w:r>
      <w:r w:rsidRPr="00143555">
        <w:rPr>
          <w:rFonts w:cs="Arial"/>
          <w:sz w:val="20"/>
          <w:szCs w:val="20"/>
          <w:lang w:val="es-MX"/>
        </w:rPr>
        <w:t>a través de medios electrónicos</w:t>
      </w:r>
      <w:r w:rsidR="00F74FAC" w:rsidRPr="00EC1B2E">
        <w:rPr>
          <w:rFonts w:cs="Arial"/>
          <w:sz w:val="20"/>
          <w:szCs w:val="20"/>
          <w:lang w:val="es-MX"/>
        </w:rPr>
        <w:t>.</w:t>
      </w:r>
    </w:p>
    <w:p w14:paraId="47064180" w14:textId="77777777" w:rsidR="00E226DC" w:rsidRPr="00EC1B2E" w:rsidRDefault="00E226DC" w:rsidP="00455BD1">
      <w:pPr>
        <w:pStyle w:val="Ttulo"/>
        <w:spacing w:before="0" w:after="0"/>
        <w:rPr>
          <w:rFonts w:cs="Arial"/>
          <w:b/>
          <w:sz w:val="20"/>
          <w:szCs w:val="20"/>
          <w:lang w:val="es-MX"/>
        </w:rPr>
      </w:pPr>
    </w:p>
    <w:p w14:paraId="560BA51D" w14:textId="210838C5" w:rsidR="00E226DC" w:rsidRPr="00EC1B2E" w:rsidRDefault="00E226DC" w:rsidP="001C0B54">
      <w:pPr>
        <w:pStyle w:val="Prrafodelista"/>
        <w:numPr>
          <w:ilvl w:val="1"/>
          <w:numId w:val="30"/>
        </w:numPr>
        <w:autoSpaceDE w:val="0"/>
        <w:autoSpaceDN w:val="0"/>
        <w:adjustRightInd w:val="0"/>
        <w:spacing w:before="0" w:after="0"/>
        <w:contextualSpacing/>
        <w:rPr>
          <w:rFonts w:cs="Arial"/>
          <w:b/>
          <w:bCs/>
        </w:rPr>
      </w:pPr>
      <w:r w:rsidRPr="00EC1B2E">
        <w:rPr>
          <w:rFonts w:eastAsiaTheme="minorHAnsi" w:cs="Arial"/>
          <w:b/>
          <w:bCs/>
        </w:rPr>
        <w:t>Fotocopia de la cédula de ciudadanía del proponente o representante legal o de los miembros</w:t>
      </w:r>
      <w:r w:rsidRPr="00EC1B2E">
        <w:rPr>
          <w:rFonts w:cs="Arial"/>
          <w:b/>
          <w:bCs/>
        </w:rPr>
        <w:t xml:space="preserve"> del consorcio o unión temporal: </w:t>
      </w:r>
    </w:p>
    <w:p w14:paraId="17CA2CAB" w14:textId="77777777" w:rsidR="00E226DC" w:rsidRPr="00EC1B2E" w:rsidRDefault="00E226DC" w:rsidP="00455BD1">
      <w:pPr>
        <w:autoSpaceDE w:val="0"/>
        <w:autoSpaceDN w:val="0"/>
        <w:adjustRightInd w:val="0"/>
        <w:spacing w:before="0" w:after="0"/>
        <w:rPr>
          <w:rFonts w:cs="Arial"/>
          <w:b/>
          <w:bCs/>
          <w:sz w:val="20"/>
          <w:szCs w:val="20"/>
        </w:rPr>
      </w:pPr>
    </w:p>
    <w:p w14:paraId="52419D5A" w14:textId="53694A20" w:rsidR="00E226DC" w:rsidRPr="00EC1B2E" w:rsidRDefault="00CE6EEC" w:rsidP="00455BD1">
      <w:pPr>
        <w:autoSpaceDE w:val="0"/>
        <w:autoSpaceDN w:val="0"/>
        <w:adjustRightInd w:val="0"/>
        <w:spacing w:before="0" w:after="0"/>
        <w:rPr>
          <w:rFonts w:cs="Arial"/>
          <w:sz w:val="20"/>
          <w:szCs w:val="20"/>
        </w:rPr>
      </w:pPr>
      <w:r w:rsidRPr="00143555">
        <w:rPr>
          <w:rFonts w:cs="Arial"/>
          <w:sz w:val="20"/>
          <w:szCs w:val="20"/>
        </w:rPr>
        <w:t>Las personas naturales colombianas deberán presentar copia de su Cédula de Ciudadanía.  Las personas naturales extranjeras, deberán presentar copia de su pasaporte y si se encuentran residenciadas en Colombia, presentarán copia de la Cédula de Extranjería expedida por la autoridad colombiana competente. En caso de personas jurídicas, se aportará copia de la cédula de ciudadanía del representante legal y en el evento de consorcio, unión temporal o promesa de sociedad futura, copia de la cédula de ciudadanía del representante legal de cada uno de los integrantes que lo conforman</w:t>
      </w:r>
      <w:r w:rsidR="00E226DC" w:rsidRPr="00EC1B2E">
        <w:rPr>
          <w:rFonts w:cs="Arial"/>
          <w:sz w:val="20"/>
          <w:szCs w:val="20"/>
        </w:rPr>
        <w:t xml:space="preserve">. </w:t>
      </w:r>
    </w:p>
    <w:p w14:paraId="3A3E6FA5" w14:textId="77777777" w:rsidR="00E226DC" w:rsidRPr="00EC1B2E" w:rsidRDefault="00E226DC" w:rsidP="00455BD1">
      <w:pPr>
        <w:autoSpaceDE w:val="0"/>
        <w:autoSpaceDN w:val="0"/>
        <w:adjustRightInd w:val="0"/>
        <w:spacing w:before="0" w:after="0"/>
        <w:rPr>
          <w:rFonts w:cs="Arial"/>
          <w:sz w:val="20"/>
          <w:szCs w:val="20"/>
        </w:rPr>
      </w:pPr>
    </w:p>
    <w:p w14:paraId="084DE0A4" w14:textId="77777777" w:rsidR="00E226DC" w:rsidRPr="00EC1B2E" w:rsidRDefault="00E226DC" w:rsidP="001C0B54">
      <w:pPr>
        <w:pStyle w:val="Prrafodelista"/>
        <w:numPr>
          <w:ilvl w:val="1"/>
          <w:numId w:val="30"/>
        </w:numPr>
        <w:autoSpaceDE w:val="0"/>
        <w:autoSpaceDN w:val="0"/>
        <w:adjustRightInd w:val="0"/>
        <w:spacing w:before="0" w:after="0"/>
        <w:contextualSpacing/>
        <w:jc w:val="left"/>
        <w:rPr>
          <w:rFonts w:cs="Arial"/>
          <w:b/>
          <w:bCs/>
        </w:rPr>
      </w:pPr>
      <w:r w:rsidRPr="00EC1B2E">
        <w:rPr>
          <w:rFonts w:cs="Arial"/>
          <w:b/>
          <w:bCs/>
        </w:rPr>
        <w:t>Certificado de existencia y representación legal o certificado de matrícula mercantil:</w:t>
      </w:r>
    </w:p>
    <w:p w14:paraId="2EAFA2EF" w14:textId="77777777" w:rsidR="00E226DC" w:rsidRPr="00EC1B2E" w:rsidRDefault="00E226DC" w:rsidP="00455BD1">
      <w:pPr>
        <w:autoSpaceDE w:val="0"/>
        <w:autoSpaceDN w:val="0"/>
        <w:adjustRightInd w:val="0"/>
        <w:spacing w:before="0" w:after="0"/>
        <w:rPr>
          <w:rFonts w:cs="Arial"/>
          <w:b/>
          <w:bCs/>
          <w:sz w:val="20"/>
          <w:szCs w:val="20"/>
        </w:rPr>
      </w:pPr>
    </w:p>
    <w:p w14:paraId="078573FD" w14:textId="77777777" w:rsidR="00CE6EEC" w:rsidRPr="00143555" w:rsidRDefault="00CE6EEC" w:rsidP="00455BD1">
      <w:pPr>
        <w:spacing w:before="0" w:after="0"/>
        <w:rPr>
          <w:rFonts w:cs="Arial"/>
          <w:sz w:val="20"/>
          <w:szCs w:val="20"/>
        </w:rPr>
      </w:pPr>
      <w:r w:rsidRPr="00143555">
        <w:rPr>
          <w:rFonts w:cs="Arial"/>
          <w:sz w:val="20"/>
          <w:szCs w:val="20"/>
        </w:rPr>
        <w:t xml:space="preserve">Tratándose de personas naturales, que por disposición legal deban inscribirse en el Registro Mercantil, deben allegar certificado de inscripción de éste, expedido por la Cámara de Comercio dentro de los treinta (30) días calendario anteriores al cierre del presente proceso de selección y deberá acreditar la renovación de la matricula mercantil para la vigencia del año 2023  en donde conste la determinación de su actividad y que esta es concordante con el objeto que se pretende desarrollar o contratar. </w:t>
      </w:r>
    </w:p>
    <w:p w14:paraId="25BF66DC" w14:textId="77777777" w:rsidR="00CE6EEC" w:rsidRPr="00143555" w:rsidRDefault="00CE6EEC" w:rsidP="00455BD1">
      <w:pPr>
        <w:spacing w:before="0" w:after="0"/>
        <w:rPr>
          <w:rFonts w:cs="Arial"/>
          <w:sz w:val="20"/>
          <w:szCs w:val="20"/>
        </w:rPr>
      </w:pPr>
    </w:p>
    <w:p w14:paraId="3AD9D75F" w14:textId="77777777" w:rsidR="00CE6EEC" w:rsidRPr="00143555" w:rsidRDefault="00CE6EEC" w:rsidP="00455BD1">
      <w:pPr>
        <w:spacing w:before="0" w:after="0"/>
        <w:rPr>
          <w:rFonts w:cs="Arial"/>
          <w:sz w:val="20"/>
          <w:szCs w:val="20"/>
        </w:rPr>
      </w:pPr>
      <w:r w:rsidRPr="00143555">
        <w:rPr>
          <w:rFonts w:eastAsiaTheme="minorHAnsi" w:cs="Arial"/>
          <w:sz w:val="20"/>
          <w:szCs w:val="20"/>
        </w:rPr>
        <w:t>Las personas jurídicas que presenten propuesta individual o en forma colectiva (consorcio o unión temporal) deberán presentar el certificado de existencia y representación legal o el documento que haga sus veces, con fecha de expedición no mayor a treinta (30) días calendario anteriores a la fecha de presentación de la oferta, donde conste que de acuerdo con su objeto social, cuenta con la capacidad jurídica para ejecutar el contrato, dando aplicación a lo establecido en el artículo 99 del código de comercio colombiano y acreditar que su duración no será inferior a la del plazo del contrato y un (1) año más y deberá acreditar la renovación de la matricula mercantil para la vigencia del año 2023. En caso de consorcio o unión temporal, cada uno de los integrantes deberá presentar este certificado</w:t>
      </w:r>
      <w:r w:rsidRPr="00143555">
        <w:rPr>
          <w:rFonts w:cs="Arial"/>
          <w:sz w:val="20"/>
          <w:szCs w:val="20"/>
        </w:rPr>
        <w:t xml:space="preserve">. </w:t>
      </w:r>
    </w:p>
    <w:p w14:paraId="52281BFF" w14:textId="77777777" w:rsidR="00CE6EEC" w:rsidRPr="00143555" w:rsidRDefault="00CE6EEC" w:rsidP="00455BD1">
      <w:pPr>
        <w:spacing w:before="0" w:after="0"/>
        <w:rPr>
          <w:rFonts w:cs="Arial"/>
          <w:sz w:val="20"/>
          <w:szCs w:val="20"/>
        </w:rPr>
      </w:pPr>
    </w:p>
    <w:p w14:paraId="67C6E039" w14:textId="77777777" w:rsidR="00CE6EEC" w:rsidRPr="00143555" w:rsidRDefault="00CE6EEC" w:rsidP="00455BD1">
      <w:pPr>
        <w:spacing w:before="0" w:after="0"/>
        <w:rPr>
          <w:rFonts w:cs="Arial"/>
          <w:sz w:val="20"/>
          <w:szCs w:val="20"/>
        </w:rPr>
      </w:pPr>
      <w:r w:rsidRPr="00143555">
        <w:rPr>
          <w:rFonts w:cs="Arial"/>
          <w:sz w:val="20"/>
          <w:szCs w:val="20"/>
        </w:rPr>
        <w:t xml:space="preserve">Las personas jurídicas extranjeras sin sucursal domiciliada en Colombia, bien sea como proponentes individuales o integrantes de consorcio o unión temporal, acreditarán su existencia y representación legal, mediante el certificado equivalente al que expiden las Cámaras de Comercio Colombianas, emitido por organismo o autoridad competente del país de origen de la persona jurídica extranjera, con una fecha de expedición no superior a tres (3) meses antes de la fecha límite de recepción de expresiones de interés.  Así mismo, deberán presentar sus propuestas a través de apoderado facultado para tal fin, con arreglo a las disposiciones legales que rigen la materia. </w:t>
      </w:r>
    </w:p>
    <w:p w14:paraId="5394DBB3" w14:textId="77777777" w:rsidR="00CE6EEC" w:rsidRPr="00143555" w:rsidRDefault="00CE6EEC" w:rsidP="00455BD1">
      <w:pPr>
        <w:spacing w:before="0" w:after="0"/>
        <w:rPr>
          <w:rFonts w:cs="Arial"/>
          <w:sz w:val="20"/>
          <w:szCs w:val="20"/>
        </w:rPr>
      </w:pPr>
    </w:p>
    <w:p w14:paraId="10BD3893" w14:textId="77777777" w:rsidR="00CE6EEC" w:rsidRPr="00143555" w:rsidRDefault="00CE6EEC" w:rsidP="00455BD1">
      <w:pPr>
        <w:spacing w:before="0" w:after="0"/>
        <w:rPr>
          <w:rFonts w:cs="Arial"/>
          <w:sz w:val="20"/>
          <w:szCs w:val="20"/>
        </w:rPr>
      </w:pPr>
      <w:r w:rsidRPr="00143555">
        <w:rPr>
          <w:rFonts w:cs="Arial"/>
          <w:sz w:val="20"/>
          <w:szCs w:val="20"/>
        </w:rPr>
        <w:t>Si el proponente es persona jurídica que legalmente no está obligada a registrarse en la Cámara de Comercio, debe allegar el documento legal idóneo que acredite su existencia y representación o reconocimiento de personería jurídica, con fecha de expedición dentro de los treinta (30) días calendarios anteriores al cierre del proceso contractual.</w:t>
      </w:r>
    </w:p>
    <w:p w14:paraId="46300B03" w14:textId="77777777" w:rsidR="00CE6EEC" w:rsidRPr="00143555" w:rsidRDefault="00CE6EEC" w:rsidP="00455BD1">
      <w:pPr>
        <w:spacing w:before="0" w:after="0"/>
        <w:rPr>
          <w:rFonts w:cs="Arial"/>
          <w:sz w:val="20"/>
          <w:szCs w:val="20"/>
        </w:rPr>
      </w:pPr>
    </w:p>
    <w:p w14:paraId="26F7283D" w14:textId="3C2340FD" w:rsidR="00E226DC" w:rsidRPr="00EC1B2E" w:rsidRDefault="00CE6EEC" w:rsidP="00455BD1">
      <w:pPr>
        <w:autoSpaceDE w:val="0"/>
        <w:autoSpaceDN w:val="0"/>
        <w:adjustRightInd w:val="0"/>
        <w:spacing w:before="0" w:after="0"/>
        <w:rPr>
          <w:rFonts w:eastAsiaTheme="minorHAnsi" w:cs="Arial"/>
          <w:sz w:val="20"/>
          <w:szCs w:val="20"/>
        </w:rPr>
      </w:pPr>
      <w:r w:rsidRPr="00143555">
        <w:rPr>
          <w:rFonts w:cs="Arial"/>
          <w:sz w:val="20"/>
          <w:szCs w:val="20"/>
        </w:rPr>
        <w:t>Cuando la propuesta sea presentada de forma conjunta (Unión temporal o Consorcio) cada uno de sus integrantes deberá cumplir con lo establecido en el presente acápite</w:t>
      </w:r>
      <w:r w:rsidR="00E226DC" w:rsidRPr="00EC1B2E">
        <w:rPr>
          <w:rFonts w:eastAsiaTheme="minorHAnsi" w:cs="Arial"/>
          <w:sz w:val="20"/>
          <w:szCs w:val="20"/>
        </w:rPr>
        <w:t>.</w:t>
      </w:r>
    </w:p>
    <w:p w14:paraId="72CF6421" w14:textId="77777777" w:rsidR="00E226DC" w:rsidRPr="00EC1B2E" w:rsidRDefault="00E226DC" w:rsidP="00455BD1">
      <w:pPr>
        <w:autoSpaceDE w:val="0"/>
        <w:autoSpaceDN w:val="0"/>
        <w:adjustRightInd w:val="0"/>
        <w:spacing w:before="0" w:after="0"/>
        <w:ind w:left="720"/>
        <w:rPr>
          <w:rFonts w:cs="Arial"/>
          <w:sz w:val="20"/>
          <w:szCs w:val="20"/>
        </w:rPr>
      </w:pPr>
    </w:p>
    <w:p w14:paraId="19413A21" w14:textId="77777777" w:rsidR="00E226DC" w:rsidRPr="00EC1B2E" w:rsidRDefault="00E226DC" w:rsidP="001C0B54">
      <w:pPr>
        <w:pStyle w:val="Prrafodelista"/>
        <w:numPr>
          <w:ilvl w:val="2"/>
          <w:numId w:val="30"/>
        </w:numPr>
        <w:autoSpaceDE w:val="0"/>
        <w:autoSpaceDN w:val="0"/>
        <w:adjustRightInd w:val="0"/>
        <w:spacing w:before="0" w:after="0"/>
        <w:contextualSpacing/>
        <w:jc w:val="left"/>
        <w:rPr>
          <w:rFonts w:cs="Arial"/>
        </w:rPr>
      </w:pPr>
      <w:r w:rsidRPr="00EC1B2E">
        <w:rPr>
          <w:rFonts w:cs="Arial"/>
          <w:b/>
          <w:bCs/>
        </w:rPr>
        <w:t xml:space="preserve">Acta de Junta de Socios: </w:t>
      </w:r>
    </w:p>
    <w:p w14:paraId="765FCC71" w14:textId="77777777" w:rsidR="00E226DC" w:rsidRPr="00EC1B2E" w:rsidRDefault="00E226DC" w:rsidP="00455BD1">
      <w:pPr>
        <w:autoSpaceDE w:val="0"/>
        <w:autoSpaceDN w:val="0"/>
        <w:adjustRightInd w:val="0"/>
        <w:spacing w:before="0" w:after="0"/>
        <w:ind w:left="720"/>
        <w:contextualSpacing/>
        <w:rPr>
          <w:rFonts w:cs="Arial"/>
          <w:sz w:val="20"/>
          <w:szCs w:val="20"/>
        </w:rPr>
      </w:pPr>
    </w:p>
    <w:p w14:paraId="5432FDB1" w14:textId="77777777" w:rsidR="00E226DC" w:rsidRPr="00EC1B2E" w:rsidRDefault="00E226DC" w:rsidP="00455BD1">
      <w:pPr>
        <w:autoSpaceDE w:val="0"/>
        <w:autoSpaceDN w:val="0"/>
        <w:adjustRightInd w:val="0"/>
        <w:spacing w:before="0" w:after="0"/>
        <w:rPr>
          <w:rFonts w:cs="Arial"/>
          <w:sz w:val="20"/>
          <w:szCs w:val="20"/>
        </w:rPr>
      </w:pPr>
      <w:r w:rsidRPr="00EC1B2E">
        <w:rPr>
          <w:rFonts w:cs="Arial"/>
          <w:sz w:val="20"/>
          <w:szCs w:val="20"/>
        </w:rPr>
        <w:lastRenderedPageBreak/>
        <w:t>De conformidad con el certificado de existencia y representación legal, en caso de que las facultades del representante legal estén limitadas por razón de la naturaleza o cuantía del negocio jurídico, el oferente deberá presentar el acta respectiva en la cual se autoriza al representante legal para firmar la propuesta y celebrar el correspondiente contrato en caso de que le sea adjudicado, y para constituir el consorcio o la unión temporal, si a ello hubiere lugar.</w:t>
      </w:r>
    </w:p>
    <w:p w14:paraId="433B45D8" w14:textId="77777777" w:rsidR="00E226DC" w:rsidRPr="00EC1B2E" w:rsidRDefault="00E226DC" w:rsidP="00455BD1">
      <w:pPr>
        <w:autoSpaceDE w:val="0"/>
        <w:autoSpaceDN w:val="0"/>
        <w:adjustRightInd w:val="0"/>
        <w:spacing w:before="0" w:after="0"/>
        <w:ind w:left="720"/>
        <w:rPr>
          <w:rFonts w:cs="Arial"/>
          <w:sz w:val="20"/>
          <w:szCs w:val="20"/>
        </w:rPr>
      </w:pPr>
    </w:p>
    <w:p w14:paraId="53F34170" w14:textId="77777777" w:rsidR="00E226DC" w:rsidRPr="00EC1B2E" w:rsidRDefault="00E226DC" w:rsidP="00455BD1">
      <w:pPr>
        <w:autoSpaceDE w:val="0"/>
        <w:autoSpaceDN w:val="0"/>
        <w:adjustRightInd w:val="0"/>
        <w:spacing w:before="0" w:after="0"/>
        <w:rPr>
          <w:rFonts w:cs="Arial"/>
          <w:sz w:val="20"/>
          <w:szCs w:val="20"/>
        </w:rPr>
      </w:pPr>
      <w:r w:rsidRPr="00EC1B2E">
        <w:rPr>
          <w:rFonts w:cs="Arial"/>
          <w:sz w:val="20"/>
          <w:szCs w:val="20"/>
        </w:rPr>
        <w:t>La ausencia de capacidad jurídica al momento de presentar la oferta no es subsanable.</w:t>
      </w:r>
    </w:p>
    <w:p w14:paraId="36225AF4" w14:textId="77777777" w:rsidR="00E226DC" w:rsidRPr="00EC1B2E" w:rsidRDefault="00E226DC" w:rsidP="00455BD1">
      <w:pPr>
        <w:autoSpaceDE w:val="0"/>
        <w:autoSpaceDN w:val="0"/>
        <w:adjustRightInd w:val="0"/>
        <w:spacing w:before="0" w:after="0"/>
        <w:rPr>
          <w:rFonts w:cs="Arial"/>
          <w:sz w:val="20"/>
          <w:szCs w:val="20"/>
        </w:rPr>
      </w:pPr>
    </w:p>
    <w:p w14:paraId="5F080061" w14:textId="77777777" w:rsidR="00780DF4" w:rsidRPr="00EC1B2E" w:rsidRDefault="00780DF4" w:rsidP="001C0B54">
      <w:pPr>
        <w:pStyle w:val="Prrafodelista"/>
        <w:numPr>
          <w:ilvl w:val="2"/>
          <w:numId w:val="30"/>
        </w:numPr>
        <w:autoSpaceDE w:val="0"/>
        <w:autoSpaceDN w:val="0"/>
        <w:adjustRightInd w:val="0"/>
        <w:spacing w:before="0" w:after="0"/>
        <w:rPr>
          <w:rFonts w:cs="Arial"/>
          <w:b/>
        </w:rPr>
      </w:pPr>
      <w:r w:rsidRPr="00EC1B2E">
        <w:rPr>
          <w:rFonts w:cs="Arial"/>
          <w:b/>
        </w:rPr>
        <w:t xml:space="preserve">Personas </w:t>
      </w:r>
      <w:r w:rsidRPr="00EC1B2E">
        <w:rPr>
          <w:rFonts w:cs="Arial"/>
          <w:b/>
          <w:bCs/>
        </w:rPr>
        <w:t>naturales</w:t>
      </w:r>
      <w:r w:rsidRPr="00EC1B2E">
        <w:rPr>
          <w:rFonts w:cs="Arial"/>
          <w:b/>
          <w:bCs/>
          <w:kern w:val="28"/>
          <w:lang w:val="es-MX"/>
        </w:rPr>
        <w:t xml:space="preserve"> o jurídicas extranjeras sin domicilio o sin sucursal en el país</w:t>
      </w:r>
    </w:p>
    <w:p w14:paraId="51037CDA" w14:textId="77777777" w:rsidR="00780DF4" w:rsidRPr="00EC1B2E" w:rsidRDefault="00780DF4" w:rsidP="00455BD1">
      <w:pPr>
        <w:spacing w:before="0" w:after="0"/>
        <w:rPr>
          <w:rFonts w:cs="Arial"/>
          <w:b/>
          <w:kern w:val="28"/>
          <w:sz w:val="20"/>
          <w:szCs w:val="20"/>
          <w:lang w:val="es-MX"/>
        </w:rPr>
      </w:pPr>
    </w:p>
    <w:p w14:paraId="492524D1" w14:textId="77777777" w:rsidR="00CE6EEC" w:rsidRPr="00143555" w:rsidRDefault="00CE6EEC" w:rsidP="00455BD1">
      <w:pPr>
        <w:spacing w:before="0" w:after="0"/>
        <w:outlineLvl w:val="0"/>
        <w:rPr>
          <w:rFonts w:cs="Arial"/>
          <w:kern w:val="28"/>
          <w:sz w:val="20"/>
          <w:szCs w:val="20"/>
          <w:lang w:val="es-MX"/>
        </w:rPr>
      </w:pPr>
      <w:r w:rsidRPr="00143555">
        <w:rPr>
          <w:rFonts w:cs="Arial"/>
          <w:bCs/>
          <w:kern w:val="28"/>
          <w:sz w:val="20"/>
          <w:szCs w:val="20"/>
          <w:lang w:val="es-MX"/>
        </w:rPr>
        <w:t>Las propuestas de personas naturales o jurídicas de origen extranjero sin domicilio o Sucursal en el País se someterán en todo caso a la legislación colombiana y en desarrollo de lo previsto en el decreto 1082 de 2015, las cuales deberán:</w:t>
      </w:r>
    </w:p>
    <w:p w14:paraId="310243ED" w14:textId="77777777" w:rsidR="00CE6EEC" w:rsidRPr="00143555" w:rsidRDefault="00CE6EEC" w:rsidP="00455BD1">
      <w:pPr>
        <w:spacing w:before="0" w:after="0"/>
        <w:outlineLvl w:val="0"/>
        <w:rPr>
          <w:rFonts w:cs="Arial"/>
          <w:bCs/>
          <w:kern w:val="28"/>
          <w:sz w:val="20"/>
          <w:szCs w:val="20"/>
          <w:lang w:val="es-MX"/>
        </w:rPr>
      </w:pPr>
    </w:p>
    <w:p w14:paraId="3EF49CBC" w14:textId="77777777" w:rsidR="00CE6EEC" w:rsidRPr="00143555" w:rsidRDefault="00CE6EEC" w:rsidP="00455BD1">
      <w:pPr>
        <w:spacing w:before="0" w:after="0"/>
        <w:outlineLvl w:val="0"/>
        <w:rPr>
          <w:rFonts w:cs="Arial"/>
          <w:bCs/>
          <w:kern w:val="28"/>
          <w:sz w:val="20"/>
          <w:szCs w:val="20"/>
          <w:lang w:val="es-MX"/>
        </w:rPr>
      </w:pPr>
      <w:r w:rsidRPr="00143555">
        <w:rPr>
          <w:rFonts w:cs="Arial"/>
          <w:bCs/>
          <w:kern w:val="28"/>
          <w:sz w:val="20"/>
          <w:szCs w:val="20"/>
          <w:lang w:val="es-MX"/>
        </w:rPr>
        <w:t>Acreditar su existencia y representación legal, a efectos de lo cual presentará un documento expedido por la autoridad competente en el país de su domicilio, con fecha de expedición igual o inferior a los dos (2) meses anteriores a la fecha de la presentación de la propuesta, en el que conste su existencia,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entidad a través de su propuesta.</w:t>
      </w:r>
    </w:p>
    <w:p w14:paraId="492DB6A2" w14:textId="77777777" w:rsidR="00CE6EEC" w:rsidRPr="00143555" w:rsidRDefault="00CE6EEC" w:rsidP="00455BD1">
      <w:pPr>
        <w:spacing w:before="0" w:after="0"/>
        <w:outlineLvl w:val="0"/>
        <w:rPr>
          <w:rFonts w:cs="Arial"/>
          <w:kern w:val="28"/>
          <w:sz w:val="20"/>
          <w:szCs w:val="20"/>
          <w:lang w:val="es-MX"/>
        </w:rPr>
      </w:pPr>
    </w:p>
    <w:p w14:paraId="79C432A0" w14:textId="77777777" w:rsidR="00CE6EEC" w:rsidRPr="00143555" w:rsidRDefault="00CE6EEC" w:rsidP="00455BD1">
      <w:pPr>
        <w:spacing w:before="0" w:after="0"/>
        <w:outlineLvl w:val="0"/>
        <w:rPr>
          <w:rFonts w:cs="Arial"/>
          <w:kern w:val="28"/>
          <w:sz w:val="20"/>
          <w:szCs w:val="20"/>
          <w:lang w:val="es-MX"/>
        </w:rPr>
      </w:pPr>
      <w:r w:rsidRPr="00143555">
        <w:rPr>
          <w:rFonts w:cs="Arial"/>
          <w:bCs/>
          <w:kern w:val="28"/>
          <w:sz w:val="20"/>
          <w:szCs w:val="20"/>
          <w:lang w:val="es-MX"/>
        </w:rPr>
        <w:t>Acreditar un término mínimo remanente de duración de la sociedad, de un (1) año, contado a partir del vencimiento del plazo máximo para la liquidación del contrato, entrega de las obras y/o de los bienes y/o de la vigencia del contrato.</w:t>
      </w:r>
    </w:p>
    <w:p w14:paraId="76D712CB" w14:textId="77777777" w:rsidR="00CE6EEC" w:rsidRPr="00143555" w:rsidRDefault="00CE6EEC" w:rsidP="00455BD1">
      <w:pPr>
        <w:spacing w:before="0" w:after="0"/>
        <w:outlineLvl w:val="0"/>
        <w:rPr>
          <w:rFonts w:cs="Arial"/>
          <w:bCs/>
          <w:kern w:val="28"/>
          <w:sz w:val="20"/>
          <w:szCs w:val="20"/>
          <w:lang w:val="es-MX"/>
        </w:rPr>
      </w:pPr>
    </w:p>
    <w:p w14:paraId="33F8DA87" w14:textId="77777777" w:rsidR="00CE6EEC" w:rsidRPr="00143555" w:rsidRDefault="00CE6EEC" w:rsidP="00455BD1">
      <w:pPr>
        <w:spacing w:before="0" w:after="0"/>
        <w:outlineLvl w:val="0"/>
        <w:rPr>
          <w:rFonts w:cs="Arial"/>
          <w:bCs/>
          <w:kern w:val="28"/>
          <w:sz w:val="20"/>
          <w:szCs w:val="20"/>
          <w:lang w:val="es-MX"/>
        </w:rPr>
      </w:pPr>
      <w:r w:rsidRPr="00143555">
        <w:rPr>
          <w:rFonts w:cs="Arial"/>
          <w:bCs/>
          <w:kern w:val="28"/>
          <w:sz w:val="20"/>
          <w:szCs w:val="20"/>
          <w:lang w:val="es-MX"/>
        </w:rPr>
        <w:t>Acreditar la suficiencia de la capacidad del representante legal para suscribir el contrato ofrecido. Cuando el representante legal tenga limitaciones estatutarias, se presentará adicionalmente copia del acta en la que conste la decisión del órgano social correspondiente que autorice al representante legal para presentar la propuesta, la suscripción del contrato y para actuar en los demás actos requeridos para la contratación en el caso de resultar adjudicatario.</w:t>
      </w:r>
    </w:p>
    <w:p w14:paraId="6CE42C5B" w14:textId="77777777" w:rsidR="00CE6EEC" w:rsidRPr="00143555" w:rsidRDefault="00CE6EEC" w:rsidP="00455BD1">
      <w:pPr>
        <w:spacing w:before="0" w:after="0"/>
        <w:outlineLvl w:val="0"/>
        <w:rPr>
          <w:rFonts w:cs="Arial"/>
          <w:bCs/>
          <w:kern w:val="28"/>
          <w:sz w:val="20"/>
          <w:szCs w:val="20"/>
          <w:lang w:val="es-MX"/>
        </w:rPr>
      </w:pPr>
    </w:p>
    <w:p w14:paraId="08868B8F" w14:textId="77777777" w:rsidR="00CE6EEC" w:rsidRPr="00143555" w:rsidRDefault="00CE6EEC" w:rsidP="00455BD1">
      <w:pPr>
        <w:spacing w:before="0" w:after="0"/>
        <w:outlineLvl w:val="0"/>
        <w:rPr>
          <w:rFonts w:cs="Arial"/>
          <w:kern w:val="28"/>
          <w:sz w:val="20"/>
          <w:szCs w:val="20"/>
          <w:lang w:val="es-MX"/>
        </w:rPr>
      </w:pPr>
      <w:r w:rsidRPr="00143555">
        <w:rPr>
          <w:rFonts w:cs="Arial"/>
          <w:bCs/>
          <w:kern w:val="28"/>
          <w:sz w:val="20"/>
          <w:szCs w:val="20"/>
          <w:lang w:val="es-MX"/>
        </w:rPr>
        <w:t>Acreditar que su objeto social principal está directamente relacionado con el objeto del contrato, de manera que le permita a la persona jurídica celebrar y ejecutar el contrato ofrecido, teniendo en cuenta a estos efectos el alcance y la naturaleza de las diferentes obligaciones que adquiere.</w:t>
      </w:r>
    </w:p>
    <w:p w14:paraId="2CA4A107" w14:textId="77777777" w:rsidR="00CE6EEC" w:rsidRPr="00143555" w:rsidRDefault="00CE6EEC" w:rsidP="00455BD1">
      <w:pPr>
        <w:spacing w:before="0" w:after="0"/>
        <w:outlineLvl w:val="0"/>
        <w:rPr>
          <w:rFonts w:cs="Arial"/>
          <w:bCs/>
          <w:kern w:val="28"/>
          <w:sz w:val="20"/>
          <w:szCs w:val="20"/>
          <w:lang w:val="es-MX"/>
        </w:rPr>
      </w:pPr>
    </w:p>
    <w:p w14:paraId="6732AB9F" w14:textId="443EB328" w:rsidR="00780DF4" w:rsidRDefault="00CE6EEC" w:rsidP="00455BD1">
      <w:pPr>
        <w:autoSpaceDE w:val="0"/>
        <w:autoSpaceDN w:val="0"/>
        <w:adjustRightInd w:val="0"/>
        <w:spacing w:before="0" w:after="0"/>
        <w:rPr>
          <w:rFonts w:cs="Arial"/>
          <w:bCs/>
          <w:kern w:val="28"/>
          <w:sz w:val="20"/>
          <w:szCs w:val="20"/>
          <w:lang w:val="es-MX"/>
        </w:rPr>
      </w:pPr>
      <w:r w:rsidRPr="00143555">
        <w:rPr>
          <w:rFonts w:cs="Arial"/>
          <w:bCs/>
          <w:kern w:val="28"/>
          <w:sz w:val="20"/>
          <w:szCs w:val="20"/>
          <w:lang w:val="es-MX"/>
        </w:rPr>
        <w:t>En todos los casos, cumplirán todos y cada uno de los requisitos legales exigidos para la validez y oponibilidad en Colombia de documentos expedidos en el exterior con el propósito de que obren como prueba conforme con el artículo 251 del Código General del Proceso y las demás normas vigentes</w:t>
      </w:r>
      <w:r>
        <w:rPr>
          <w:rFonts w:cs="Arial"/>
          <w:bCs/>
          <w:kern w:val="28"/>
          <w:sz w:val="20"/>
          <w:szCs w:val="20"/>
          <w:lang w:val="es-MX"/>
        </w:rPr>
        <w:t>.</w:t>
      </w:r>
    </w:p>
    <w:p w14:paraId="346BCFA3" w14:textId="77777777" w:rsidR="00CE6EEC" w:rsidRPr="00EC1B2E" w:rsidRDefault="00CE6EEC" w:rsidP="00455BD1">
      <w:pPr>
        <w:autoSpaceDE w:val="0"/>
        <w:autoSpaceDN w:val="0"/>
        <w:adjustRightInd w:val="0"/>
        <w:spacing w:before="0" w:after="0"/>
        <w:rPr>
          <w:rFonts w:cs="Arial"/>
          <w:sz w:val="20"/>
          <w:szCs w:val="20"/>
        </w:rPr>
      </w:pPr>
    </w:p>
    <w:p w14:paraId="1DEED9CA" w14:textId="77777777" w:rsidR="00780DF4" w:rsidRPr="00EC1B2E" w:rsidRDefault="00780DF4" w:rsidP="001C0B54">
      <w:pPr>
        <w:pStyle w:val="Prrafodelista"/>
        <w:numPr>
          <w:ilvl w:val="2"/>
          <w:numId w:val="30"/>
        </w:numPr>
        <w:autoSpaceDE w:val="0"/>
        <w:autoSpaceDN w:val="0"/>
        <w:adjustRightInd w:val="0"/>
        <w:spacing w:before="0" w:after="0"/>
        <w:rPr>
          <w:rFonts w:cs="Arial"/>
          <w:b/>
        </w:rPr>
      </w:pPr>
      <w:r w:rsidRPr="00EC1B2E">
        <w:rPr>
          <w:rFonts w:cs="Arial"/>
          <w:b/>
        </w:rPr>
        <w:t>Apoderado</w:t>
      </w:r>
    </w:p>
    <w:p w14:paraId="6F25EADA" w14:textId="77777777" w:rsidR="00780DF4" w:rsidRPr="00EC1B2E" w:rsidRDefault="00780DF4" w:rsidP="00455BD1">
      <w:pPr>
        <w:autoSpaceDE w:val="0"/>
        <w:autoSpaceDN w:val="0"/>
        <w:adjustRightInd w:val="0"/>
        <w:spacing w:before="0" w:after="0"/>
        <w:rPr>
          <w:rFonts w:cs="Arial"/>
          <w:sz w:val="20"/>
          <w:szCs w:val="20"/>
        </w:rPr>
      </w:pPr>
    </w:p>
    <w:p w14:paraId="1CAFB08C" w14:textId="77777777" w:rsidR="00780DF4" w:rsidRPr="00EC1B2E" w:rsidRDefault="00780DF4" w:rsidP="00455BD1">
      <w:pPr>
        <w:spacing w:before="0" w:after="0"/>
        <w:outlineLvl w:val="0"/>
        <w:rPr>
          <w:rFonts w:cs="Arial"/>
          <w:bCs/>
          <w:kern w:val="28"/>
          <w:sz w:val="20"/>
          <w:szCs w:val="20"/>
          <w:lang w:val="es-MX"/>
        </w:rPr>
      </w:pPr>
      <w:r w:rsidRPr="00EC1B2E">
        <w:rPr>
          <w:rFonts w:cs="Arial"/>
          <w:bCs/>
          <w:kern w:val="28"/>
          <w:sz w:val="20"/>
          <w:szCs w:val="20"/>
          <w:lang w:val="es-MX"/>
        </w:rPr>
        <w:t>Las personas naturales o jurídicas de origen extranjero sin domicilio en Colombia acreditarán en el país un apoderado domiciliado en Colombia, debidamente facultado para presentar la propuesta, participar y comprometer a su representado en las diferentes instancias del proceso de selección, suscribir los documentos y Declaraciones que se requieran así como el ofrecido, suministrar la información que le sea solicitada, y demás actos necesarios de acuerdo con este pliego de condiciones, así como para representarla judicial o extrajudicialmente.</w:t>
      </w:r>
    </w:p>
    <w:p w14:paraId="1B14AE5F" w14:textId="77777777" w:rsidR="00780DF4" w:rsidRPr="00EC1B2E" w:rsidRDefault="00780DF4" w:rsidP="00455BD1">
      <w:pPr>
        <w:spacing w:before="0" w:after="0"/>
        <w:outlineLvl w:val="0"/>
        <w:rPr>
          <w:rFonts w:cs="Arial"/>
          <w:bCs/>
          <w:kern w:val="28"/>
          <w:sz w:val="20"/>
          <w:szCs w:val="20"/>
          <w:lang w:val="es-MX"/>
        </w:rPr>
      </w:pPr>
    </w:p>
    <w:p w14:paraId="03723F3E" w14:textId="77777777" w:rsidR="00780DF4" w:rsidRPr="00EC1B2E" w:rsidRDefault="00780DF4" w:rsidP="00455BD1">
      <w:pPr>
        <w:spacing w:before="0" w:after="0"/>
        <w:outlineLvl w:val="0"/>
        <w:rPr>
          <w:rFonts w:cs="Arial"/>
          <w:b/>
          <w:kern w:val="28"/>
          <w:sz w:val="20"/>
          <w:szCs w:val="20"/>
          <w:lang w:val="es-MX"/>
        </w:rPr>
      </w:pPr>
      <w:r w:rsidRPr="00EC1B2E">
        <w:rPr>
          <w:rFonts w:cs="Arial"/>
          <w:bCs/>
          <w:kern w:val="28"/>
          <w:sz w:val="20"/>
          <w:szCs w:val="20"/>
          <w:lang w:val="es-MX"/>
        </w:rPr>
        <w:lastRenderedPageBreak/>
        <w:t>Dicho apoderado podrá ser el mismo apoderado único para el caso de personas extranjeras que participen en consorcio o unión temporal, y en tal caso bastará para todos los efectos, la presentación del poder común otorgado por todos los participantes del consorcio o unión temporal.</w:t>
      </w:r>
    </w:p>
    <w:p w14:paraId="50F0E100" w14:textId="77777777" w:rsidR="00780DF4" w:rsidRPr="00EC1B2E" w:rsidRDefault="00780DF4" w:rsidP="00455BD1">
      <w:pPr>
        <w:spacing w:before="0" w:after="0"/>
        <w:outlineLvl w:val="0"/>
        <w:rPr>
          <w:rFonts w:cs="Arial"/>
          <w:bCs/>
          <w:kern w:val="28"/>
          <w:sz w:val="20"/>
          <w:szCs w:val="20"/>
          <w:lang w:val="es-MX"/>
        </w:rPr>
      </w:pPr>
    </w:p>
    <w:p w14:paraId="43F48EAC" w14:textId="77777777" w:rsidR="00780DF4" w:rsidRPr="00EC1B2E" w:rsidRDefault="00780DF4" w:rsidP="00455BD1">
      <w:pPr>
        <w:spacing w:before="0" w:after="0"/>
        <w:outlineLvl w:val="0"/>
        <w:rPr>
          <w:rFonts w:cs="Arial"/>
          <w:kern w:val="28"/>
          <w:sz w:val="20"/>
          <w:szCs w:val="20"/>
          <w:lang w:val="es-MX"/>
        </w:rPr>
      </w:pPr>
      <w:r w:rsidRPr="00EC1B2E">
        <w:rPr>
          <w:rFonts w:cs="Arial"/>
          <w:bCs/>
          <w:kern w:val="28"/>
          <w:sz w:val="20"/>
          <w:szCs w:val="20"/>
          <w:lang w:val="es-MX"/>
        </w:rPr>
        <w:t>El poder que otorga las facultades, en caso de ser expedido en el exterior, cumplirá todos y   cada uno de los requisitos legales exigidos para la validez y oponibilidad en Colombia de documentos expedidos en el exterior con el propósito que obren como prueba conforme con el artículo 251 del Código General del Proceso y demás normas vigentes.</w:t>
      </w:r>
    </w:p>
    <w:p w14:paraId="181235E0" w14:textId="77777777" w:rsidR="00780DF4" w:rsidRPr="00EC1B2E" w:rsidRDefault="00780DF4" w:rsidP="00455BD1">
      <w:pPr>
        <w:spacing w:before="0" w:after="0"/>
        <w:outlineLvl w:val="0"/>
        <w:rPr>
          <w:rFonts w:cs="Arial"/>
          <w:bCs/>
          <w:kern w:val="28"/>
          <w:sz w:val="20"/>
          <w:szCs w:val="20"/>
          <w:lang w:val="es-MX"/>
        </w:rPr>
      </w:pPr>
    </w:p>
    <w:p w14:paraId="0DA9A09B" w14:textId="77777777" w:rsidR="00780DF4" w:rsidRPr="00EC1B2E" w:rsidRDefault="00780DF4" w:rsidP="00455BD1">
      <w:pPr>
        <w:spacing w:before="0" w:after="0"/>
        <w:outlineLvl w:val="0"/>
        <w:rPr>
          <w:rFonts w:cs="Arial"/>
          <w:bCs/>
          <w:kern w:val="28"/>
          <w:sz w:val="20"/>
          <w:szCs w:val="20"/>
          <w:lang w:val="es-MX"/>
        </w:rPr>
      </w:pPr>
      <w:r w:rsidRPr="00EC1B2E">
        <w:rPr>
          <w:rFonts w:cs="Arial"/>
          <w:bCs/>
          <w:kern w:val="28"/>
          <w:sz w:val="20"/>
          <w:szCs w:val="20"/>
          <w:lang w:val="es-MX"/>
        </w:rPr>
        <w:t>La no presentación del poder en la propuesta o que este no se encuentre suscrito por quien debe conferirlo de conformidad con el Certificado de Cámara de Comercio o quien haga sus veces en el país de origen, será determinante su falta de capacidad jurídica para presentar propuesta y se constituye causal de RECHAZO de la propuesta.</w:t>
      </w:r>
    </w:p>
    <w:p w14:paraId="3F82FFB3" w14:textId="77777777" w:rsidR="00780DF4" w:rsidRPr="00EC1B2E" w:rsidRDefault="00780DF4" w:rsidP="00455BD1">
      <w:pPr>
        <w:spacing w:before="0" w:after="0"/>
        <w:outlineLvl w:val="0"/>
        <w:rPr>
          <w:rFonts w:cs="Arial"/>
          <w:kern w:val="28"/>
          <w:sz w:val="20"/>
          <w:szCs w:val="20"/>
          <w:lang w:val="es-MX"/>
        </w:rPr>
      </w:pPr>
    </w:p>
    <w:p w14:paraId="1F984202" w14:textId="77777777" w:rsidR="00780DF4" w:rsidRPr="00EC1B2E" w:rsidRDefault="00780DF4" w:rsidP="00455BD1">
      <w:pPr>
        <w:autoSpaceDE w:val="0"/>
        <w:autoSpaceDN w:val="0"/>
        <w:adjustRightInd w:val="0"/>
        <w:spacing w:before="0" w:after="0"/>
        <w:rPr>
          <w:rFonts w:cs="Arial"/>
          <w:bCs/>
          <w:kern w:val="28"/>
          <w:sz w:val="20"/>
          <w:szCs w:val="20"/>
          <w:lang w:val="es-MX"/>
        </w:rPr>
      </w:pPr>
      <w:r w:rsidRPr="00EC1B2E">
        <w:rPr>
          <w:rFonts w:cs="Arial"/>
          <w:bCs/>
          <w:kern w:val="28"/>
          <w:sz w:val="20"/>
          <w:szCs w:val="20"/>
          <w:lang w:val="es-MX"/>
        </w:rPr>
        <w:t>Los documentos otorgados en el exterior para ser considerados como idóneos para su validez y oponibilidad en Colombia deben cumplir con los siguientes requisitos:</w:t>
      </w:r>
    </w:p>
    <w:p w14:paraId="2F29013F" w14:textId="77777777" w:rsidR="00780DF4" w:rsidRPr="00EC1B2E" w:rsidRDefault="00780DF4" w:rsidP="00455BD1">
      <w:pPr>
        <w:autoSpaceDE w:val="0"/>
        <w:autoSpaceDN w:val="0"/>
        <w:adjustRightInd w:val="0"/>
        <w:spacing w:before="0" w:after="0"/>
        <w:rPr>
          <w:rFonts w:cs="Arial"/>
          <w:sz w:val="20"/>
          <w:szCs w:val="20"/>
        </w:rPr>
      </w:pPr>
    </w:p>
    <w:p w14:paraId="08CDD11E" w14:textId="5ADC3327" w:rsidR="00CE6EEC" w:rsidRPr="00CE6EEC" w:rsidRDefault="00780DF4" w:rsidP="001C0B54">
      <w:pPr>
        <w:pStyle w:val="Prrafodelista"/>
        <w:numPr>
          <w:ilvl w:val="3"/>
          <w:numId w:val="30"/>
        </w:numPr>
        <w:spacing w:before="0" w:after="0"/>
        <w:outlineLvl w:val="0"/>
        <w:rPr>
          <w:rFonts w:cs="Arial"/>
          <w:b/>
          <w:bCs/>
          <w:kern w:val="28"/>
          <w:lang w:val="es-MX" w:eastAsia="es-ES"/>
        </w:rPr>
      </w:pPr>
      <w:r w:rsidRPr="00CE6EEC">
        <w:rPr>
          <w:rFonts w:cs="Arial"/>
          <w:b/>
          <w:bCs/>
          <w:kern w:val="28"/>
          <w:lang w:val="es-MX" w:eastAsia="es-ES"/>
        </w:rPr>
        <w:t>Apostilla del documento</w:t>
      </w:r>
      <w:r w:rsidRPr="00CE6EEC">
        <w:rPr>
          <w:rFonts w:cs="Arial"/>
          <w:bCs/>
          <w:kern w:val="28"/>
          <w:lang w:val="es-MX" w:eastAsia="es-ES"/>
        </w:rPr>
        <w:t>: En el evento, en que el país en donde fue expedido haga parte del Convenio de la Haya de 1.961 sobre la supresión de la exigencia de legalización de documentos públicos extranjeros, en los términos señalados en la Ley 455 de 1998 y en el Decreto 106 de 2001.</w:t>
      </w:r>
    </w:p>
    <w:p w14:paraId="4CA35568" w14:textId="77777777" w:rsidR="00CE6EEC" w:rsidRPr="00CE6EEC" w:rsidRDefault="00CE6EEC" w:rsidP="00455BD1">
      <w:pPr>
        <w:spacing w:before="0" w:after="0"/>
        <w:outlineLvl w:val="0"/>
        <w:rPr>
          <w:rFonts w:cs="Arial"/>
          <w:b/>
          <w:bCs/>
          <w:kern w:val="28"/>
          <w:lang w:val="es-MX" w:eastAsia="es-ES"/>
        </w:rPr>
      </w:pPr>
    </w:p>
    <w:p w14:paraId="245431AE" w14:textId="61C62031" w:rsidR="00780DF4" w:rsidRPr="00CE6EEC" w:rsidRDefault="00780DF4" w:rsidP="001C0B54">
      <w:pPr>
        <w:pStyle w:val="Prrafodelista"/>
        <w:numPr>
          <w:ilvl w:val="3"/>
          <w:numId w:val="30"/>
        </w:numPr>
        <w:spacing w:before="0" w:after="0"/>
        <w:outlineLvl w:val="0"/>
        <w:rPr>
          <w:rFonts w:cs="Arial"/>
          <w:b/>
          <w:bCs/>
          <w:kern w:val="28"/>
          <w:lang w:val="es-MX" w:eastAsia="es-ES"/>
        </w:rPr>
      </w:pPr>
      <w:proofErr w:type="spellStart"/>
      <w:r w:rsidRPr="00CE6EEC">
        <w:rPr>
          <w:rFonts w:cs="Arial"/>
          <w:b/>
          <w:bCs/>
          <w:kern w:val="28"/>
          <w:lang w:val="es-MX" w:eastAsia="es-ES"/>
        </w:rPr>
        <w:t>Consularización</w:t>
      </w:r>
      <w:proofErr w:type="spellEnd"/>
      <w:r w:rsidRPr="00CE6EEC">
        <w:rPr>
          <w:rFonts w:cs="Arial"/>
          <w:b/>
          <w:bCs/>
          <w:kern w:val="28"/>
          <w:lang w:val="es-MX" w:eastAsia="es-ES"/>
        </w:rPr>
        <w:t xml:space="preserve"> o legalización</w:t>
      </w:r>
      <w:r w:rsidRPr="00CE6EEC">
        <w:rPr>
          <w:rFonts w:cs="Arial"/>
          <w:bCs/>
          <w:kern w:val="28"/>
          <w:lang w:val="es-MX" w:eastAsia="es-ES"/>
        </w:rPr>
        <w:t xml:space="preserve">: en el caso que el documento sea expedido en un país no signatario del Convenio antes indicado, dichos documentos para que puedan obrar como prueba deberán cumplir con lo dispuesto en </w:t>
      </w:r>
      <w:r w:rsidRPr="00CE6EEC">
        <w:rPr>
          <w:rFonts w:cs="Arial"/>
          <w:bCs/>
          <w:kern w:val="28"/>
          <w:lang w:val="es-MX"/>
        </w:rPr>
        <w:t>el artículo 251 del Código General del Proceso</w:t>
      </w:r>
      <w:r w:rsidRPr="00CE6EEC">
        <w:rPr>
          <w:rFonts w:cs="Arial"/>
          <w:bCs/>
          <w:kern w:val="28"/>
          <w:lang w:val="es-MX" w:eastAsia="es-ES"/>
        </w:rPr>
        <w:t xml:space="preserve"> y las demás normas concordantes vigentes.</w:t>
      </w:r>
    </w:p>
    <w:p w14:paraId="4D0293D6" w14:textId="77777777" w:rsidR="00780DF4" w:rsidRPr="00EC1B2E" w:rsidRDefault="00780DF4" w:rsidP="00455BD1">
      <w:pPr>
        <w:autoSpaceDE w:val="0"/>
        <w:autoSpaceDN w:val="0"/>
        <w:adjustRightInd w:val="0"/>
        <w:spacing w:before="0" w:after="0"/>
        <w:rPr>
          <w:rFonts w:cs="Arial"/>
          <w:sz w:val="20"/>
          <w:szCs w:val="20"/>
        </w:rPr>
      </w:pPr>
    </w:p>
    <w:p w14:paraId="76EE5859" w14:textId="77777777" w:rsidR="00E226DC" w:rsidRPr="00EC1B2E" w:rsidRDefault="00E226DC" w:rsidP="001C0B54">
      <w:pPr>
        <w:pStyle w:val="Prrafodelista"/>
        <w:numPr>
          <w:ilvl w:val="1"/>
          <w:numId w:val="30"/>
        </w:numPr>
        <w:autoSpaceDE w:val="0"/>
        <w:autoSpaceDN w:val="0"/>
        <w:adjustRightInd w:val="0"/>
        <w:spacing w:before="0" w:after="0"/>
        <w:contextualSpacing/>
        <w:jc w:val="left"/>
        <w:rPr>
          <w:rFonts w:cs="Arial"/>
          <w:b/>
          <w:bCs/>
        </w:rPr>
      </w:pPr>
      <w:r w:rsidRPr="00EC1B2E">
        <w:rPr>
          <w:rFonts w:cs="Arial"/>
          <w:b/>
          <w:bCs/>
        </w:rPr>
        <w:t>Documento de conformación de Consorcios y Uniones Temporales</w:t>
      </w:r>
    </w:p>
    <w:p w14:paraId="30C045D8" w14:textId="77777777" w:rsidR="00E226DC" w:rsidRPr="00EC1B2E" w:rsidRDefault="00E226DC" w:rsidP="00455BD1">
      <w:pPr>
        <w:spacing w:before="0" w:after="0"/>
        <w:ind w:left="720"/>
        <w:contextualSpacing/>
        <w:rPr>
          <w:rFonts w:cs="Arial"/>
          <w:b/>
          <w:kern w:val="28"/>
          <w:sz w:val="20"/>
          <w:szCs w:val="20"/>
          <w:lang w:val="es-MX" w:eastAsia="es-ES"/>
        </w:rPr>
      </w:pPr>
    </w:p>
    <w:p w14:paraId="79FAA1E0" w14:textId="77777777" w:rsidR="00CE6EEC" w:rsidRPr="00386737" w:rsidRDefault="00CE6EEC" w:rsidP="00455BD1">
      <w:pPr>
        <w:spacing w:before="0" w:after="0"/>
        <w:outlineLvl w:val="0"/>
        <w:rPr>
          <w:rFonts w:cs="Arial"/>
          <w:bCs/>
          <w:kern w:val="28"/>
          <w:sz w:val="20"/>
          <w:szCs w:val="20"/>
          <w:lang w:val="es-ES" w:eastAsia="es-ES"/>
        </w:rPr>
      </w:pPr>
      <w:r w:rsidRPr="00386737">
        <w:rPr>
          <w:rFonts w:cs="Arial"/>
          <w:bCs/>
          <w:kern w:val="28"/>
          <w:sz w:val="20"/>
          <w:szCs w:val="20"/>
          <w:lang w:val="es-ES" w:eastAsia="es-ES"/>
        </w:rPr>
        <w:t xml:space="preserve">En caso de presentar propuesta conjunta, se debe presentar el documento que acredite la conformación del Consorcio o Unión Temporal con el lleno de los requisitos exigidos por el parágrafo 1º del artículo 7º de la Ley 80 de 1993. </w:t>
      </w:r>
    </w:p>
    <w:p w14:paraId="1F210630" w14:textId="77777777" w:rsidR="00CE6EEC" w:rsidRPr="00386737" w:rsidRDefault="00CE6EEC" w:rsidP="00455BD1">
      <w:pPr>
        <w:spacing w:before="0" w:after="0"/>
        <w:outlineLvl w:val="0"/>
        <w:rPr>
          <w:rFonts w:cs="Arial"/>
          <w:bCs/>
          <w:kern w:val="28"/>
          <w:sz w:val="20"/>
          <w:szCs w:val="20"/>
          <w:lang w:val="es-ES" w:eastAsia="es-ES"/>
        </w:rPr>
      </w:pPr>
    </w:p>
    <w:p w14:paraId="50F723FF" w14:textId="77777777" w:rsidR="00CE6EEC" w:rsidRPr="00386737" w:rsidRDefault="00CE6EEC" w:rsidP="00455BD1">
      <w:pPr>
        <w:spacing w:before="0" w:after="0"/>
        <w:outlineLvl w:val="0"/>
        <w:rPr>
          <w:rFonts w:cs="Arial"/>
          <w:bCs/>
          <w:kern w:val="28"/>
          <w:sz w:val="20"/>
          <w:szCs w:val="20"/>
          <w:lang w:val="es-MX" w:eastAsia="es-ES"/>
        </w:rPr>
      </w:pPr>
      <w:r w:rsidRPr="00386737">
        <w:rPr>
          <w:rFonts w:cs="Arial"/>
          <w:bCs/>
          <w:kern w:val="28"/>
          <w:sz w:val="20"/>
          <w:szCs w:val="20"/>
          <w:lang w:val="es-ES" w:eastAsia="es-ES"/>
        </w:rPr>
        <w:t>La duración de esta asociación debe ser por lo menos por la vigencia del contario y un año más. Los miembros del consorcio o de la unión temporal deberán presentar el documento de constitución, el cual deberá expresar claramente su conformación, las reglas básicas que regulan las relaciones entre ellos y su responsabilidad, e igualmente su voluntad de participar en la presentación conjunta de la propuesta y de suscribir el contrato. A su vez, designará a la persona que actuará como representante del consorcio o de la unión temporal. Al momento de constitución de este documento deberá tenerse en cuenta que todos sus integrantes cuenten con la capacidad para desarrollar el objeto del contrato, es decir que sus actividades económicas o su objeto social, según corresponda, le permita desarrollar el objeto del futuro contrato so pena de rechazo de la oferta</w:t>
      </w:r>
      <w:r w:rsidRPr="00386737">
        <w:rPr>
          <w:rFonts w:cs="Arial"/>
          <w:bCs/>
          <w:kern w:val="28"/>
          <w:sz w:val="20"/>
          <w:szCs w:val="20"/>
          <w:lang w:val="es-MX" w:eastAsia="es-ES"/>
        </w:rPr>
        <w:t>.</w:t>
      </w:r>
    </w:p>
    <w:p w14:paraId="342CCF32" w14:textId="77777777" w:rsidR="00CE6EEC" w:rsidRPr="00386737" w:rsidRDefault="00CE6EEC" w:rsidP="00455BD1">
      <w:pPr>
        <w:spacing w:before="0" w:after="0"/>
        <w:outlineLvl w:val="0"/>
        <w:rPr>
          <w:rFonts w:cs="Arial"/>
          <w:bCs/>
          <w:kern w:val="28"/>
          <w:sz w:val="20"/>
          <w:szCs w:val="20"/>
          <w:lang w:val="es-MX" w:eastAsia="es-ES"/>
        </w:rPr>
      </w:pPr>
    </w:p>
    <w:p w14:paraId="1B79CC10" w14:textId="361577AC" w:rsidR="00E226DC" w:rsidRPr="00EC1B2E" w:rsidRDefault="00CE6EEC" w:rsidP="00455BD1">
      <w:pPr>
        <w:spacing w:before="0" w:after="0"/>
        <w:rPr>
          <w:rFonts w:cs="Arial"/>
          <w:sz w:val="20"/>
          <w:szCs w:val="20"/>
          <w:lang w:val="es-MX" w:eastAsia="es-ES"/>
        </w:rPr>
      </w:pPr>
      <w:r w:rsidRPr="00386737">
        <w:rPr>
          <w:rFonts w:cs="Arial"/>
          <w:sz w:val="20"/>
          <w:szCs w:val="20"/>
          <w:lang w:val="es-MX" w:eastAsia="es-ES"/>
        </w:rPr>
        <w:t>De todas formas, en el documento de conformación de consorcio o unión temporal se deberá establecer claramente a cuál de los socios le corresponde soportar la carga laboral del personal necesario para la ejecución del contrato o si por el contrario este será vinculado a través del consorcio o de la unión temporal</w:t>
      </w:r>
      <w:r w:rsidR="00780DF4" w:rsidRPr="00EC1B2E">
        <w:rPr>
          <w:rFonts w:cs="Arial"/>
          <w:sz w:val="20"/>
          <w:szCs w:val="20"/>
          <w:lang w:val="es-MX" w:eastAsia="es-ES"/>
        </w:rPr>
        <w:t>.</w:t>
      </w:r>
    </w:p>
    <w:p w14:paraId="2A96349E" w14:textId="77777777" w:rsidR="00E226DC" w:rsidRPr="00EC1B2E" w:rsidRDefault="00E226DC" w:rsidP="00455BD1">
      <w:pPr>
        <w:spacing w:before="0" w:after="0"/>
        <w:outlineLvl w:val="0"/>
        <w:rPr>
          <w:rFonts w:cs="Arial"/>
          <w:bCs/>
          <w:kern w:val="28"/>
          <w:sz w:val="20"/>
          <w:szCs w:val="20"/>
          <w:lang w:val="es-MX" w:eastAsia="es-ES"/>
        </w:rPr>
      </w:pPr>
    </w:p>
    <w:p w14:paraId="5F6D4AB8" w14:textId="77777777" w:rsidR="00E226DC" w:rsidRPr="00EC1B2E" w:rsidRDefault="00E226DC" w:rsidP="001C0B54">
      <w:pPr>
        <w:pStyle w:val="Prrafodelista"/>
        <w:numPr>
          <w:ilvl w:val="1"/>
          <w:numId w:val="30"/>
        </w:numPr>
        <w:autoSpaceDE w:val="0"/>
        <w:autoSpaceDN w:val="0"/>
        <w:adjustRightInd w:val="0"/>
        <w:spacing w:before="0" w:after="0"/>
        <w:contextualSpacing/>
        <w:jc w:val="left"/>
        <w:rPr>
          <w:rFonts w:cs="Arial"/>
          <w:b/>
          <w:bCs/>
        </w:rPr>
      </w:pPr>
      <w:r w:rsidRPr="00EC1B2E">
        <w:rPr>
          <w:rFonts w:cs="Arial"/>
          <w:b/>
          <w:bCs/>
        </w:rPr>
        <w:t xml:space="preserve">Certificaciones sobre el cumplimiento de las obligaciones de seguridad social y pago de aportes parafiscales: </w:t>
      </w:r>
    </w:p>
    <w:p w14:paraId="7ED84CF5" w14:textId="77777777" w:rsidR="00E226DC" w:rsidRPr="00EC1B2E" w:rsidRDefault="00E226DC" w:rsidP="00455BD1">
      <w:pPr>
        <w:spacing w:before="0" w:after="0"/>
        <w:rPr>
          <w:rFonts w:cs="Arial"/>
          <w:b/>
          <w:kern w:val="28"/>
          <w:sz w:val="20"/>
          <w:szCs w:val="20"/>
          <w:lang w:val="es-MX" w:eastAsia="es-ES"/>
        </w:rPr>
      </w:pPr>
    </w:p>
    <w:p w14:paraId="27232F1A" w14:textId="77777777" w:rsidR="00CE6EEC" w:rsidRPr="00386737" w:rsidRDefault="00CE6EEC" w:rsidP="00455BD1">
      <w:pPr>
        <w:spacing w:before="0" w:after="0"/>
        <w:rPr>
          <w:rFonts w:cs="Arial"/>
          <w:bCs/>
          <w:sz w:val="20"/>
          <w:szCs w:val="20"/>
          <w:lang w:val="es-MX"/>
        </w:rPr>
      </w:pPr>
      <w:r w:rsidRPr="00386737">
        <w:rPr>
          <w:rFonts w:cs="Arial"/>
          <w:bCs/>
          <w:sz w:val="20"/>
          <w:szCs w:val="20"/>
          <w:lang w:val="es-MX"/>
        </w:rPr>
        <w:lastRenderedPageBreak/>
        <w:t>De conformidad con lo dispuesto en el inciso 2º del artículo 41 de la Ley 80 de 1993, que fuera modificado por el artículo 23 de la Ley 1150 de 2007, en concordancia con lo señalado en el artículo 50 de la Ley 789 de 2002, el proponente junto con la presentación de su oferta debe acreditar que se encuentra al día en el pago de aportes parafiscales relativos al Sistema de Seguridad Social Integral, así como los propios del SENA; ICBF y cajas de compensación Familiar, cuando corresponda.</w:t>
      </w:r>
    </w:p>
    <w:p w14:paraId="0BD2C2ED" w14:textId="77777777" w:rsidR="00CE6EEC" w:rsidRPr="00386737" w:rsidRDefault="00CE6EEC" w:rsidP="00455BD1">
      <w:pPr>
        <w:spacing w:before="0" w:after="0"/>
        <w:rPr>
          <w:rFonts w:cs="Arial"/>
          <w:bCs/>
          <w:sz w:val="20"/>
          <w:szCs w:val="20"/>
          <w:lang w:val="es-MX"/>
        </w:rPr>
      </w:pPr>
    </w:p>
    <w:p w14:paraId="2F8CC6B4" w14:textId="77777777" w:rsidR="00CE6EEC" w:rsidRPr="00386737" w:rsidRDefault="00CE6EEC" w:rsidP="00455BD1">
      <w:pPr>
        <w:spacing w:before="0" w:after="0"/>
        <w:rPr>
          <w:rFonts w:cs="Arial"/>
          <w:bCs/>
          <w:sz w:val="20"/>
          <w:szCs w:val="20"/>
          <w:u w:val="single"/>
          <w:lang w:val="es-MX"/>
        </w:rPr>
      </w:pPr>
      <w:r w:rsidRPr="00386737">
        <w:rPr>
          <w:rFonts w:cs="Arial"/>
          <w:bCs/>
          <w:sz w:val="20"/>
          <w:szCs w:val="20"/>
          <w:lang w:val="es-MX"/>
        </w:rPr>
        <w:t xml:space="preserve">Si el proponente es persona jurídica deberá presentar certificación en la cual conste que se encuentra a paz y salvo en el pago de aportes a los sistemas de salud, riesgos laborales, pensión y Cajas de Compensación Familiar, ICBF y SENA, si a ello hubiere lugar, durante los seis (6) meses anteriores a la fecha definitiva del cierre del presente proceso de selección. </w:t>
      </w:r>
      <w:r w:rsidRPr="00386737">
        <w:rPr>
          <w:rFonts w:cs="Arial"/>
          <w:bCs/>
          <w:sz w:val="20"/>
          <w:szCs w:val="20"/>
          <w:u w:val="single"/>
          <w:lang w:val="es-MX"/>
        </w:rPr>
        <w:t>Así mismo deberá acreditar que se encuentra al día con los pagos de seguridad social integral y parafiscales, sí aplica, allegando copia de la planilla única de pago al Sistema de seguridad social de los seis (6) meses anteriores a la fecha definitiva del cierre del presente proceso.</w:t>
      </w:r>
    </w:p>
    <w:p w14:paraId="46AFC19B" w14:textId="77777777" w:rsidR="00CE6EEC" w:rsidRPr="00386737" w:rsidRDefault="00CE6EEC" w:rsidP="00455BD1">
      <w:pPr>
        <w:spacing w:before="0" w:after="0"/>
        <w:rPr>
          <w:rFonts w:cs="Arial"/>
          <w:b/>
          <w:bCs/>
          <w:sz w:val="20"/>
          <w:szCs w:val="20"/>
          <w:lang w:val="es-MX"/>
        </w:rPr>
      </w:pPr>
    </w:p>
    <w:p w14:paraId="5FA32575" w14:textId="77777777" w:rsidR="00CE6EEC" w:rsidRPr="00386737" w:rsidRDefault="00CE6EEC" w:rsidP="00455BD1">
      <w:pPr>
        <w:spacing w:before="0" w:after="0"/>
        <w:rPr>
          <w:rFonts w:cs="Arial"/>
          <w:bCs/>
          <w:sz w:val="20"/>
          <w:szCs w:val="20"/>
          <w:lang w:val="es-MX"/>
        </w:rPr>
      </w:pPr>
      <w:r w:rsidRPr="00386737">
        <w:rPr>
          <w:rFonts w:cs="Arial"/>
          <w:bCs/>
          <w:sz w:val="20"/>
          <w:szCs w:val="20"/>
          <w:lang w:val="es-MX"/>
        </w:rPr>
        <w:t>Dicha certificación debe venir suscrita por el representante legal y el revisor fiscal de la sociedad, si el proponente de acuerdo con la Ley lo requiere, o en caso contrario refrendada por un contador público y por el representante legal de la sociedad proponente, en ambos casos deberá adjuntar copia de la tarjeta profesional del contador y de los antecedentes disciplinarios vigentes expedidos por la Junta Central De Contadores.</w:t>
      </w:r>
    </w:p>
    <w:p w14:paraId="10E0E4A8" w14:textId="77777777" w:rsidR="00CE6EEC" w:rsidRPr="00386737" w:rsidRDefault="00CE6EEC" w:rsidP="00455BD1">
      <w:pPr>
        <w:spacing w:before="0" w:after="0"/>
        <w:rPr>
          <w:rFonts w:cs="Arial"/>
          <w:b/>
          <w:bCs/>
          <w:sz w:val="20"/>
          <w:szCs w:val="20"/>
          <w:lang w:val="es-MX"/>
        </w:rPr>
      </w:pPr>
    </w:p>
    <w:p w14:paraId="1EB0AAC5" w14:textId="77777777" w:rsidR="00CE6EEC" w:rsidRPr="00386737" w:rsidRDefault="00CE6EEC" w:rsidP="00455BD1">
      <w:pPr>
        <w:spacing w:before="0" w:after="0"/>
        <w:rPr>
          <w:rFonts w:cs="Arial"/>
          <w:bCs/>
          <w:sz w:val="20"/>
          <w:szCs w:val="20"/>
        </w:rPr>
      </w:pPr>
      <w:r w:rsidRPr="00386737">
        <w:rPr>
          <w:rFonts w:cs="Arial"/>
          <w:b/>
          <w:bCs/>
          <w:sz w:val="20"/>
          <w:szCs w:val="20"/>
        </w:rPr>
        <w:t>NOTA 1.</w:t>
      </w:r>
      <w:r w:rsidRPr="00386737">
        <w:rPr>
          <w:rFonts w:cs="Arial"/>
          <w:bCs/>
          <w:sz w:val="20"/>
          <w:szCs w:val="20"/>
        </w:rPr>
        <w:t xml:space="preserve"> Las PERSONAS JURÍDICAS, SOCIEDADES Y ASIMILADAS CONTRIBUYENTES declarantes del impuesto sobre la renta y complementarios  que de acuerdo con lo señalado en el artículo 65 de la ley 1819 del 29 de Diciembre de 2016 – que modificó el Artículo 114-1 del Estatuto tributario, estén exoneradas del pago de los aportes parafiscales a favor del Servicio Nacional del Aprendizaje (SENA), del Instituto Colombiano de Bienestar Familiar (ICBF) y las cotizaciones al Régimen Contributivo de Salud, deberán presentar formato con exoneración.</w:t>
      </w:r>
    </w:p>
    <w:p w14:paraId="7A9401B5" w14:textId="77777777" w:rsidR="00CE6EEC" w:rsidRPr="00386737" w:rsidRDefault="00CE6EEC" w:rsidP="00455BD1">
      <w:pPr>
        <w:spacing w:before="0" w:after="0"/>
        <w:rPr>
          <w:rFonts w:cs="Arial"/>
          <w:bCs/>
          <w:sz w:val="20"/>
          <w:szCs w:val="20"/>
        </w:rPr>
      </w:pPr>
    </w:p>
    <w:p w14:paraId="1B127B29" w14:textId="77777777" w:rsidR="00CE6EEC" w:rsidRPr="00386737" w:rsidRDefault="00CE6EEC" w:rsidP="00455BD1">
      <w:pPr>
        <w:spacing w:before="0" w:after="0"/>
        <w:rPr>
          <w:rFonts w:cs="Arial"/>
          <w:b/>
          <w:bCs/>
          <w:sz w:val="20"/>
          <w:szCs w:val="20"/>
          <w:lang w:val="es-MX"/>
        </w:rPr>
      </w:pPr>
      <w:r w:rsidRPr="00386737">
        <w:rPr>
          <w:rFonts w:cs="Arial"/>
          <w:bCs/>
          <w:sz w:val="20"/>
          <w:szCs w:val="20"/>
          <w:lang w:val="es-MX"/>
        </w:rPr>
        <w:t>En el caso de consorcios o uniones temporales, cada uno de sus integrantes cuando los mismos sean personas jurídicas constituidas en Colombia, deberán presentar en forma independiente dicha certificación expedida por el Representante Legal o Revisor Fiscal respectivo y según corresponda.</w:t>
      </w:r>
    </w:p>
    <w:p w14:paraId="2F0B97DB" w14:textId="77777777" w:rsidR="00CE6EEC" w:rsidRPr="00386737" w:rsidRDefault="00CE6EEC" w:rsidP="00455BD1">
      <w:pPr>
        <w:spacing w:before="0" w:after="0"/>
        <w:rPr>
          <w:rFonts w:cs="Arial"/>
          <w:bCs/>
          <w:sz w:val="20"/>
          <w:szCs w:val="20"/>
        </w:rPr>
      </w:pPr>
    </w:p>
    <w:p w14:paraId="6ACD7CBB" w14:textId="77777777" w:rsidR="00CE6EEC" w:rsidRPr="00386737" w:rsidRDefault="00CE6EEC" w:rsidP="00455BD1">
      <w:pPr>
        <w:spacing w:before="0" w:after="0"/>
        <w:rPr>
          <w:rFonts w:cs="Arial"/>
          <w:sz w:val="20"/>
          <w:szCs w:val="20"/>
          <w:shd w:val="clear" w:color="auto" w:fill="FFFFFF"/>
          <w:lang w:val="es-MX"/>
        </w:rPr>
      </w:pPr>
      <w:r w:rsidRPr="00386737">
        <w:rPr>
          <w:rFonts w:cs="Arial"/>
          <w:sz w:val="20"/>
          <w:szCs w:val="20"/>
          <w:shd w:val="clear" w:color="auto" w:fill="FFFFFF"/>
          <w:lang w:val="es-MX"/>
        </w:rPr>
        <w:t xml:space="preserve">Cuando el proponente sea persona natural, deberá presentar copia de la planilla única de </w:t>
      </w:r>
      <w:r w:rsidRPr="00386737">
        <w:rPr>
          <w:rFonts w:cs="Arial"/>
          <w:sz w:val="20"/>
          <w:szCs w:val="20"/>
          <w:u w:val="single"/>
          <w:shd w:val="clear" w:color="auto" w:fill="FFFFFF"/>
          <w:lang w:val="es-MX"/>
        </w:rPr>
        <w:t>pago al Sistema de seguridad social de los últimos seis (6) meses</w:t>
      </w:r>
      <w:r w:rsidRPr="00386737">
        <w:rPr>
          <w:rFonts w:cs="Arial"/>
          <w:sz w:val="20"/>
          <w:szCs w:val="20"/>
          <w:shd w:val="clear" w:color="auto" w:fill="FFFFFF"/>
          <w:lang w:val="es-MX"/>
        </w:rPr>
        <w:t xml:space="preserve"> que haya tenido la obligación y demostrando que se encuentre al día al cierre del proceso de selección, donde certifique el pago de los aportes como independiente y de sus empleados (cuando esto último haya lugar) a los sistemas salud, pensiones, riesgos laborales y aportes a las Cajas de Compensación Familiar, Instituto Colombiano de Bienestar Familiar, Servicio Nacional de Aprendizaje cuando a ello hubiere lugar, en caso de que la persona natural forme parte del consorcio o unión temporal en calidad de miembro integrante deberá cumplir con esta condición.</w:t>
      </w:r>
    </w:p>
    <w:p w14:paraId="6836F968" w14:textId="77777777" w:rsidR="00CE6EEC" w:rsidRPr="00386737" w:rsidRDefault="00CE6EEC" w:rsidP="00455BD1">
      <w:pPr>
        <w:spacing w:before="0" w:after="0"/>
        <w:rPr>
          <w:rFonts w:cs="Arial"/>
          <w:sz w:val="20"/>
          <w:szCs w:val="20"/>
          <w:shd w:val="clear" w:color="auto" w:fill="FFFFFF"/>
          <w:lang w:val="es-MX"/>
        </w:rPr>
      </w:pPr>
    </w:p>
    <w:p w14:paraId="200B0524" w14:textId="77777777" w:rsidR="00CE6EEC" w:rsidRPr="00386737" w:rsidRDefault="00CE6EEC" w:rsidP="00455BD1">
      <w:pPr>
        <w:spacing w:before="0" w:after="0"/>
        <w:ind w:firstLine="3"/>
        <w:outlineLvl w:val="0"/>
        <w:rPr>
          <w:rFonts w:cs="Arial"/>
          <w:bCs/>
          <w:sz w:val="20"/>
          <w:szCs w:val="20"/>
          <w:lang w:val="es-MX"/>
        </w:rPr>
      </w:pPr>
      <w:r w:rsidRPr="00386737">
        <w:rPr>
          <w:rFonts w:cs="Arial"/>
          <w:b/>
          <w:bCs/>
          <w:kern w:val="28"/>
          <w:sz w:val="20"/>
          <w:szCs w:val="20"/>
          <w:lang w:val="es-MX"/>
        </w:rPr>
        <w:t>I</w:t>
      </w:r>
      <w:r w:rsidRPr="00386737">
        <w:rPr>
          <w:rFonts w:cs="Arial"/>
          <w:bCs/>
          <w:kern w:val="28"/>
          <w:sz w:val="20"/>
          <w:szCs w:val="20"/>
          <w:lang w:val="es-MX"/>
        </w:rPr>
        <w:t>gualmente, para el proponente favorecido deberá allegar dicha certificación actualizada, para cada pago, de conformidad con lo señalado en el artículo 23 de la Ley 1150 de 2007</w:t>
      </w:r>
      <w:r w:rsidRPr="00386737">
        <w:rPr>
          <w:rFonts w:cs="Arial"/>
          <w:bCs/>
          <w:sz w:val="20"/>
          <w:szCs w:val="20"/>
          <w:lang w:val="es-MX"/>
        </w:rPr>
        <w:t>.</w:t>
      </w:r>
    </w:p>
    <w:p w14:paraId="61D1014E" w14:textId="77777777" w:rsidR="00CE6EEC" w:rsidRPr="00386737" w:rsidRDefault="00CE6EEC" w:rsidP="00455BD1">
      <w:pPr>
        <w:spacing w:before="0" w:after="0"/>
        <w:rPr>
          <w:rFonts w:cs="Arial"/>
          <w:b/>
          <w:bCs/>
          <w:sz w:val="20"/>
          <w:szCs w:val="20"/>
          <w:lang w:val="es-MX"/>
        </w:rPr>
      </w:pPr>
    </w:p>
    <w:p w14:paraId="2A2BF543" w14:textId="77777777" w:rsidR="00CE6EEC" w:rsidRPr="00386737" w:rsidRDefault="00CE6EEC" w:rsidP="00455BD1">
      <w:pPr>
        <w:spacing w:before="0" w:after="0"/>
        <w:rPr>
          <w:rFonts w:cs="Arial"/>
          <w:bCs/>
          <w:sz w:val="20"/>
          <w:szCs w:val="20"/>
        </w:rPr>
      </w:pPr>
      <w:r w:rsidRPr="00386737">
        <w:rPr>
          <w:rFonts w:cs="Arial"/>
          <w:b/>
          <w:bCs/>
          <w:sz w:val="20"/>
          <w:szCs w:val="20"/>
          <w:lang w:val="es-MX"/>
        </w:rPr>
        <w:t xml:space="preserve">NOTA 2: </w:t>
      </w:r>
      <w:r w:rsidRPr="00386737">
        <w:rPr>
          <w:rFonts w:cs="Arial"/>
          <w:bCs/>
          <w:sz w:val="20"/>
          <w:szCs w:val="20"/>
          <w:lang w:val="es-MX"/>
        </w:rPr>
        <w:t>L</w:t>
      </w:r>
      <w:r w:rsidRPr="00386737">
        <w:rPr>
          <w:rFonts w:cs="Arial"/>
          <w:bCs/>
          <w:sz w:val="20"/>
          <w:szCs w:val="20"/>
        </w:rPr>
        <w:t>as PERSONAS NATURALES empleadoras estarán exoneradas de la obligación de pago de los aportes parafiscales al SENA, al ICBF y al Sistema de Seguridad Social en Salud por los empleados que devenguen menos de diez (10) salarios mínimos legales mensuales vigentes, (artículo 65 de la ley 1819 del 29 de Diciembre de 2016 – que modificó el Artículo 114-1 del Estatuto tributario), deberá presentar diligenciado el Formato (MODELO CERTIFICACION DE EXONERACION DE APORTES PERSONA NATURAL) de los pliegos condiciones.</w:t>
      </w:r>
    </w:p>
    <w:p w14:paraId="736CE2B4" w14:textId="77777777" w:rsidR="00CE6EEC" w:rsidRPr="00A63859" w:rsidRDefault="00CE6EEC" w:rsidP="00455BD1">
      <w:pPr>
        <w:spacing w:before="0" w:after="0"/>
        <w:rPr>
          <w:rFonts w:cs="Arial"/>
          <w:b/>
          <w:bCs/>
          <w:color w:val="FF0000"/>
          <w:sz w:val="20"/>
          <w:szCs w:val="20"/>
        </w:rPr>
      </w:pPr>
    </w:p>
    <w:p w14:paraId="33420BA7" w14:textId="77777777" w:rsidR="00CE6EEC" w:rsidRPr="00386737" w:rsidRDefault="00CE6EEC" w:rsidP="00455BD1">
      <w:pPr>
        <w:spacing w:before="0" w:after="0"/>
        <w:rPr>
          <w:rFonts w:cs="Arial"/>
          <w:bCs/>
          <w:sz w:val="20"/>
          <w:szCs w:val="20"/>
        </w:rPr>
      </w:pPr>
      <w:r w:rsidRPr="00386737">
        <w:rPr>
          <w:rFonts w:cs="Arial"/>
          <w:bCs/>
          <w:sz w:val="20"/>
          <w:szCs w:val="20"/>
        </w:rPr>
        <w:lastRenderedPageBreak/>
        <w:t>Lo anterior no aplicará para personas naturales que empleen menos de dos trabajadores, los cuales seguirán obligados a efectuar los aportes de que trata el inciso 2 del artículo 65 de la ley 1819 del 29 de diciembre de 2016 que modificó el Artículo 114-1 del Estatuto tributario.</w:t>
      </w:r>
    </w:p>
    <w:p w14:paraId="07C5CDAE" w14:textId="77777777" w:rsidR="00CE6EEC" w:rsidRPr="00386737" w:rsidRDefault="00CE6EEC" w:rsidP="00455BD1">
      <w:pPr>
        <w:spacing w:before="0" w:after="0"/>
        <w:rPr>
          <w:rFonts w:cs="Arial"/>
          <w:b/>
          <w:bCs/>
          <w:sz w:val="20"/>
          <w:szCs w:val="20"/>
          <w:lang w:val="es-MX"/>
        </w:rPr>
      </w:pPr>
    </w:p>
    <w:p w14:paraId="18F39247" w14:textId="4A702EAD" w:rsidR="00E226DC" w:rsidRPr="00EC1B2E" w:rsidRDefault="00CE6EEC" w:rsidP="00455BD1">
      <w:pPr>
        <w:spacing w:before="0" w:after="0"/>
        <w:rPr>
          <w:rFonts w:cs="Arial"/>
          <w:bCs/>
          <w:sz w:val="20"/>
          <w:szCs w:val="20"/>
          <w:lang w:val="es-MX"/>
        </w:rPr>
      </w:pPr>
      <w:r w:rsidRPr="00386737">
        <w:rPr>
          <w:rFonts w:cs="Arial"/>
          <w:b/>
          <w:bCs/>
          <w:sz w:val="20"/>
          <w:szCs w:val="20"/>
          <w:lang w:val="es-MX"/>
        </w:rPr>
        <w:t>I</w:t>
      </w:r>
      <w:r w:rsidRPr="00386737">
        <w:rPr>
          <w:rFonts w:cs="Arial"/>
          <w:bCs/>
          <w:sz w:val="20"/>
          <w:szCs w:val="20"/>
          <w:lang w:val="es-MX"/>
        </w:rPr>
        <w:t>gualmente, para el proponente favorecido deberá allegar dicha certificación actualizada, para cada pago, de conformidad con lo señalado en el artículo 23 de la Ley 1150 de 2007</w:t>
      </w:r>
      <w:r w:rsidR="00E226DC" w:rsidRPr="00EC1B2E">
        <w:rPr>
          <w:rFonts w:cs="Arial"/>
          <w:bCs/>
          <w:sz w:val="20"/>
          <w:szCs w:val="20"/>
          <w:lang w:val="es-MX"/>
        </w:rPr>
        <w:t>.</w:t>
      </w:r>
    </w:p>
    <w:p w14:paraId="533F5A60" w14:textId="77777777" w:rsidR="00E226DC" w:rsidRPr="00EC1B2E" w:rsidRDefault="00E226DC" w:rsidP="00455BD1">
      <w:pPr>
        <w:spacing w:before="0" w:after="0"/>
        <w:ind w:left="720"/>
        <w:outlineLvl w:val="0"/>
        <w:rPr>
          <w:rFonts w:cs="Arial"/>
          <w:kern w:val="28"/>
          <w:sz w:val="20"/>
          <w:szCs w:val="20"/>
          <w:lang w:val="es-MX" w:eastAsia="es-ES"/>
        </w:rPr>
      </w:pPr>
    </w:p>
    <w:p w14:paraId="407AF1A3" w14:textId="77777777" w:rsidR="00E226DC" w:rsidRPr="00EC1B2E" w:rsidRDefault="00E226DC" w:rsidP="001C0B54">
      <w:pPr>
        <w:pStyle w:val="Prrafodelista"/>
        <w:numPr>
          <w:ilvl w:val="1"/>
          <w:numId w:val="30"/>
        </w:numPr>
        <w:autoSpaceDE w:val="0"/>
        <w:autoSpaceDN w:val="0"/>
        <w:adjustRightInd w:val="0"/>
        <w:spacing w:before="0" w:after="0"/>
        <w:contextualSpacing/>
        <w:rPr>
          <w:rFonts w:cs="Arial"/>
          <w:b/>
        </w:rPr>
      </w:pPr>
      <w:r w:rsidRPr="00EC1B2E">
        <w:rPr>
          <w:rFonts w:cs="Arial"/>
          <w:b/>
          <w:bCs/>
        </w:rPr>
        <w:t>Verificación</w:t>
      </w:r>
      <w:r w:rsidRPr="00EC1B2E">
        <w:rPr>
          <w:rFonts w:cs="Arial"/>
          <w:b/>
        </w:rPr>
        <w:t xml:space="preserve"> de Antecedentes Judiciales, Medidas Correctivas, Fiscales y disciplinarios expedidos por la Policía Nacional, Contraloría General de la República, Procuraduría General de la Nación y Registro Nacional de Medidas Correctivas de la Policía Nacional</w:t>
      </w:r>
    </w:p>
    <w:p w14:paraId="4794CF1C" w14:textId="77777777" w:rsidR="00E226DC" w:rsidRPr="00EC1B2E" w:rsidRDefault="00E226DC" w:rsidP="00455BD1">
      <w:pPr>
        <w:spacing w:before="0" w:after="0"/>
        <w:rPr>
          <w:rFonts w:cs="Arial"/>
          <w:sz w:val="20"/>
          <w:szCs w:val="20"/>
        </w:rPr>
      </w:pPr>
    </w:p>
    <w:p w14:paraId="3A41F3C7" w14:textId="77777777" w:rsidR="00CE6EEC" w:rsidRPr="00386737" w:rsidRDefault="00CE6EEC" w:rsidP="00455BD1">
      <w:pPr>
        <w:spacing w:before="0" w:after="0"/>
        <w:rPr>
          <w:rFonts w:cs="Arial"/>
          <w:bCs/>
          <w:kern w:val="28"/>
          <w:sz w:val="20"/>
          <w:szCs w:val="20"/>
        </w:rPr>
      </w:pPr>
      <w:r w:rsidRPr="00386737">
        <w:rPr>
          <w:rFonts w:cs="Arial"/>
          <w:bCs/>
          <w:kern w:val="28"/>
          <w:sz w:val="20"/>
          <w:szCs w:val="20"/>
        </w:rPr>
        <w:t>Podrán presentar los Certificados de Antecedentes disciplinarios expedido por la Procuraduría General de la Nación, de responsabilidad fiscal expedido por la Contraloría General y antecedentes judiciales, así como la consulta del Sistema Registro Nacional de Medidas Correctivas RNMC; en el cual conste que no registra sanciones ni inhabilidades vigentes al momento del cierre del presente proceso de selección. Si el proponente es persona jurídica deberá acreditarse tanto para la persona jurídica como para su representante legal. (En el evento que el proponente no allegare los presentes certificados la entidad verificará en los portales respectivos los antecedentes del proponente).</w:t>
      </w:r>
    </w:p>
    <w:p w14:paraId="0F31E44D" w14:textId="77777777" w:rsidR="00CE6EEC" w:rsidRPr="00386737" w:rsidRDefault="00CE6EEC" w:rsidP="00455BD1">
      <w:pPr>
        <w:spacing w:before="0" w:after="0"/>
        <w:rPr>
          <w:rFonts w:cs="Arial"/>
          <w:bCs/>
          <w:kern w:val="28"/>
          <w:sz w:val="20"/>
          <w:szCs w:val="20"/>
        </w:rPr>
      </w:pPr>
    </w:p>
    <w:p w14:paraId="179DA27E" w14:textId="08100AA2" w:rsidR="00F74FAC" w:rsidRPr="00EC1B2E" w:rsidRDefault="00CE6EEC" w:rsidP="00455BD1">
      <w:pPr>
        <w:spacing w:before="0" w:after="0"/>
        <w:rPr>
          <w:rFonts w:cs="Arial"/>
          <w:bCs/>
          <w:kern w:val="28"/>
          <w:sz w:val="20"/>
          <w:szCs w:val="20"/>
          <w:u w:val="single"/>
        </w:rPr>
      </w:pPr>
      <w:r w:rsidRPr="00386737">
        <w:rPr>
          <w:rFonts w:cs="Arial"/>
          <w:b/>
          <w:bCs/>
          <w:kern w:val="28"/>
          <w:sz w:val="20"/>
          <w:szCs w:val="20"/>
          <w:u w:val="single"/>
        </w:rPr>
        <w:t>Nota:</w:t>
      </w:r>
      <w:r w:rsidRPr="00386737">
        <w:rPr>
          <w:rFonts w:cs="Arial"/>
          <w:kern w:val="28"/>
          <w:sz w:val="20"/>
          <w:szCs w:val="20"/>
          <w:u w:val="single"/>
        </w:rPr>
        <w:t xml:space="preserve"> Para poder consultar los antecedentes disciplinarios ante la procuraduría general de la nación el proponente previamente deberá inscribirse tal como lo establece la misma entidad en su portal en preguntas frecuentes ¿Qué debo hacer cuando el documento consultado no aparece registrado en el sistema de información SIRI?, en el evento que no sea posible consultar estos antecedentes y como quiera que la inscripción de los mismos es responsabilidad de las personas interesas en participar en procesos de contratación pública se entenderá como no presentado e imposible de consultar dichos antecedentes, en consecuencia, durante el término del traslado de la evaluación deberá subsanar dicha situación, so pena de configurarse causal de rechazo de la propuesta</w:t>
      </w:r>
      <w:r w:rsidR="00F74FAC" w:rsidRPr="00EC1B2E">
        <w:rPr>
          <w:rFonts w:cs="Arial"/>
          <w:bCs/>
          <w:kern w:val="28"/>
          <w:sz w:val="20"/>
          <w:szCs w:val="20"/>
          <w:u w:val="single"/>
        </w:rPr>
        <w:t>.</w:t>
      </w:r>
    </w:p>
    <w:p w14:paraId="156F89ED" w14:textId="77777777" w:rsidR="00E226DC" w:rsidRPr="00EC1B2E" w:rsidRDefault="00E226DC" w:rsidP="00455BD1">
      <w:pPr>
        <w:spacing w:before="0" w:after="0"/>
        <w:rPr>
          <w:rFonts w:cs="Arial"/>
          <w:bCs/>
          <w:sz w:val="20"/>
          <w:szCs w:val="20"/>
          <w:lang w:val="es-MX"/>
        </w:rPr>
      </w:pPr>
    </w:p>
    <w:p w14:paraId="730B0DE1" w14:textId="71899E41" w:rsidR="00E226DC" w:rsidRPr="00EC1B2E" w:rsidRDefault="00CE6EEC" w:rsidP="001C0B54">
      <w:pPr>
        <w:pStyle w:val="Prrafodelista"/>
        <w:numPr>
          <w:ilvl w:val="1"/>
          <w:numId w:val="30"/>
        </w:numPr>
        <w:autoSpaceDE w:val="0"/>
        <w:autoSpaceDN w:val="0"/>
        <w:adjustRightInd w:val="0"/>
        <w:spacing w:before="0" w:after="0"/>
        <w:contextualSpacing/>
        <w:rPr>
          <w:rFonts w:cs="Arial"/>
          <w:b/>
          <w:bCs/>
          <w:kern w:val="28"/>
          <w:lang w:val="es-MX" w:eastAsia="es-ES"/>
        </w:rPr>
      </w:pPr>
      <w:r>
        <w:rPr>
          <w:rFonts w:cs="Arial"/>
          <w:b/>
          <w:bCs/>
        </w:rPr>
        <w:t>Libreta Militar</w:t>
      </w:r>
    </w:p>
    <w:p w14:paraId="0A206734" w14:textId="77777777" w:rsidR="00E226DC" w:rsidRPr="00EC1B2E" w:rsidRDefault="00E226DC" w:rsidP="00455BD1">
      <w:pPr>
        <w:spacing w:before="0" w:after="0"/>
        <w:rPr>
          <w:rFonts w:cs="Arial"/>
          <w:b/>
          <w:kern w:val="28"/>
          <w:sz w:val="20"/>
          <w:szCs w:val="20"/>
          <w:lang w:val="es-MX" w:eastAsia="es-ES"/>
        </w:rPr>
      </w:pPr>
    </w:p>
    <w:p w14:paraId="617BBC59" w14:textId="77777777" w:rsidR="00CE6EEC" w:rsidRPr="00386737" w:rsidRDefault="00CE6EEC" w:rsidP="00455BD1">
      <w:pPr>
        <w:shd w:val="clear" w:color="auto" w:fill="FFFFFF"/>
        <w:spacing w:before="0" w:after="0"/>
        <w:rPr>
          <w:rFonts w:cs="Arial"/>
          <w:sz w:val="20"/>
          <w:szCs w:val="20"/>
        </w:rPr>
      </w:pPr>
      <w:r w:rsidRPr="00386737">
        <w:rPr>
          <w:rFonts w:cs="Arial"/>
          <w:sz w:val="20"/>
          <w:szCs w:val="20"/>
        </w:rPr>
        <w:t>El proponente deberá allegar fotocopia de la libreta militar hombres menores de 50 años (cuando haya lugar).</w:t>
      </w:r>
    </w:p>
    <w:p w14:paraId="62F59B31" w14:textId="77777777" w:rsidR="00CE6EEC" w:rsidRPr="00386737" w:rsidRDefault="00CE6EEC" w:rsidP="00455BD1">
      <w:pPr>
        <w:shd w:val="clear" w:color="auto" w:fill="FFFFFF"/>
        <w:spacing w:before="0" w:after="0"/>
        <w:rPr>
          <w:rFonts w:cs="Arial"/>
          <w:sz w:val="20"/>
          <w:szCs w:val="20"/>
          <w:bdr w:val="none" w:sz="0" w:space="0" w:color="auto" w:frame="1"/>
          <w:lang w:val="es-MX"/>
        </w:rPr>
      </w:pPr>
    </w:p>
    <w:p w14:paraId="034F801F" w14:textId="77777777" w:rsidR="00CE6EEC" w:rsidRPr="00386737" w:rsidRDefault="00CE6EEC" w:rsidP="00455BD1">
      <w:pPr>
        <w:shd w:val="clear" w:color="auto" w:fill="FFFFFF"/>
        <w:spacing w:before="0" w:after="0"/>
        <w:rPr>
          <w:rFonts w:cs="Arial"/>
          <w:sz w:val="20"/>
          <w:szCs w:val="20"/>
        </w:rPr>
      </w:pPr>
      <w:r w:rsidRPr="00386737">
        <w:rPr>
          <w:rFonts w:cs="Arial"/>
          <w:sz w:val="20"/>
          <w:szCs w:val="20"/>
          <w:bdr w:val="none" w:sz="0" w:space="0" w:color="auto" w:frame="1"/>
          <w:lang w:val="es-MX"/>
        </w:rPr>
        <w:t>NOTA 1. En aplicación del Decreto 977 de junio 07 de 2018 el Municipio procederá a realizar la verificación de la situación militar en la plataforma dispuesta por la autoridad competente, del representante legal del oferente y en el evento de consorcios o uniones temporales de cada uno de los miembros que los integran; en caso de que no se puede realizar la consulta, se requerirá al oferente para que presente dicho documento.</w:t>
      </w:r>
    </w:p>
    <w:p w14:paraId="1BF2C628" w14:textId="77777777" w:rsidR="00CE6EEC" w:rsidRPr="00386737" w:rsidRDefault="00CE6EEC" w:rsidP="00455BD1">
      <w:pPr>
        <w:autoSpaceDE w:val="0"/>
        <w:autoSpaceDN w:val="0"/>
        <w:adjustRightInd w:val="0"/>
        <w:spacing w:before="0" w:after="0"/>
        <w:rPr>
          <w:rFonts w:cs="Arial"/>
          <w:sz w:val="20"/>
          <w:szCs w:val="20"/>
        </w:rPr>
      </w:pPr>
    </w:p>
    <w:p w14:paraId="1823F01D" w14:textId="4BA8BC68" w:rsidR="00E226DC" w:rsidRPr="00EC1B2E" w:rsidRDefault="00CE6EEC" w:rsidP="00455BD1">
      <w:pPr>
        <w:spacing w:before="0" w:after="0"/>
        <w:outlineLvl w:val="0"/>
        <w:rPr>
          <w:rFonts w:cs="Arial"/>
          <w:sz w:val="20"/>
          <w:szCs w:val="20"/>
          <w:lang w:val="es-MX"/>
        </w:rPr>
      </w:pPr>
      <w:r w:rsidRPr="00386737">
        <w:rPr>
          <w:rFonts w:cs="Arial"/>
          <w:sz w:val="20"/>
          <w:szCs w:val="20"/>
        </w:rPr>
        <w:t xml:space="preserve">Nota 2. En aplicabilidad del artículo 11 de la Ley 1861 del 04 de agosto de 2017 los </w:t>
      </w:r>
      <w:r w:rsidRPr="00386737">
        <w:rPr>
          <w:rFonts w:cs="Arial"/>
          <w:bCs/>
          <w:sz w:val="20"/>
          <w:szCs w:val="20"/>
          <w:shd w:val="clear" w:color="auto" w:fill="FFFFFF"/>
        </w:rPr>
        <w:t>hombres mayores de cincuenta (50) años, no están obligados a la presentación de Libreta Militar</w:t>
      </w:r>
      <w:r w:rsidR="00E226DC" w:rsidRPr="00EC1B2E">
        <w:rPr>
          <w:rFonts w:cs="Arial"/>
          <w:sz w:val="20"/>
          <w:szCs w:val="20"/>
          <w:lang w:val="es-MX"/>
        </w:rPr>
        <w:t>.</w:t>
      </w:r>
    </w:p>
    <w:p w14:paraId="35BF412F" w14:textId="77777777" w:rsidR="00947834" w:rsidRPr="00EC1B2E" w:rsidRDefault="00947834" w:rsidP="00455BD1">
      <w:pPr>
        <w:spacing w:before="0" w:after="0"/>
        <w:outlineLvl w:val="0"/>
        <w:rPr>
          <w:rFonts w:cs="Arial"/>
          <w:b/>
          <w:kern w:val="28"/>
          <w:sz w:val="20"/>
          <w:szCs w:val="20"/>
          <w:lang w:val="es-MX" w:eastAsia="es-ES"/>
        </w:rPr>
      </w:pPr>
    </w:p>
    <w:p w14:paraId="053467D8" w14:textId="77777777" w:rsidR="00E226DC" w:rsidRPr="00EC1B2E" w:rsidRDefault="00E226DC" w:rsidP="001C0B54">
      <w:pPr>
        <w:pStyle w:val="Prrafodelista"/>
        <w:numPr>
          <w:ilvl w:val="1"/>
          <w:numId w:val="30"/>
        </w:numPr>
        <w:autoSpaceDE w:val="0"/>
        <w:autoSpaceDN w:val="0"/>
        <w:adjustRightInd w:val="0"/>
        <w:spacing w:before="0" w:after="0"/>
        <w:contextualSpacing/>
        <w:rPr>
          <w:rFonts w:cs="Arial"/>
          <w:b/>
          <w:bCs/>
        </w:rPr>
      </w:pPr>
      <w:r w:rsidRPr="00EC1B2E">
        <w:rPr>
          <w:rFonts w:cs="Arial"/>
          <w:b/>
          <w:bCs/>
        </w:rPr>
        <w:t>Registro Único Proponentes</w:t>
      </w:r>
    </w:p>
    <w:p w14:paraId="46806CAF" w14:textId="77777777" w:rsidR="00E226DC" w:rsidRPr="00EC1B2E" w:rsidRDefault="00E226DC" w:rsidP="00455BD1">
      <w:pPr>
        <w:spacing w:before="0" w:after="0"/>
        <w:rPr>
          <w:rFonts w:cs="Arial"/>
          <w:b/>
          <w:kern w:val="28"/>
          <w:sz w:val="20"/>
          <w:szCs w:val="20"/>
          <w:lang w:val="es-MX" w:eastAsia="es-ES"/>
        </w:rPr>
      </w:pPr>
    </w:p>
    <w:p w14:paraId="47D65DA6" w14:textId="77777777" w:rsidR="00780DF4" w:rsidRPr="00EC1B2E" w:rsidRDefault="00780DF4" w:rsidP="00455BD1">
      <w:pPr>
        <w:spacing w:before="0" w:after="0"/>
        <w:outlineLvl w:val="0"/>
        <w:rPr>
          <w:rFonts w:cs="Arial"/>
          <w:bCs/>
          <w:sz w:val="20"/>
          <w:szCs w:val="20"/>
          <w:lang w:val="es-MX"/>
        </w:rPr>
      </w:pPr>
      <w:r w:rsidRPr="00EC1B2E">
        <w:rPr>
          <w:rFonts w:cs="Arial"/>
          <w:bCs/>
          <w:sz w:val="20"/>
          <w:szCs w:val="20"/>
          <w:lang w:val="es-MX"/>
        </w:rPr>
        <w:t>De acuerdo con lo establecido en el Artículo 6 de la ley 1150 de 2007, modificado por el artículo 221 del decreto ley 019 de 2012, y el Decreto 1082 de 2015, todas las personales naturales o jurídicas nacionales que aspiren a celebrar contratos con entidades estatales deberán estar inscritos en el RUP, por lo tanto, el proponente deberá acreditar la inscripción y la renovación cuando a ello de a lugar con la presentación del certificado del Registro Único de Proponentes, con una fecha de expedición no superior a 30 días calendario contados desde la fecha de cierre del proceso de selección. El RUP deberá encontrarse renovado y en firme para la fecha de cierre del presente proceso.</w:t>
      </w:r>
    </w:p>
    <w:p w14:paraId="05D38E9D" w14:textId="77777777" w:rsidR="00780DF4" w:rsidRPr="00EC1B2E" w:rsidRDefault="00780DF4" w:rsidP="00455BD1">
      <w:pPr>
        <w:spacing w:before="0" w:after="0"/>
        <w:outlineLvl w:val="0"/>
        <w:rPr>
          <w:rFonts w:cs="Arial"/>
          <w:bCs/>
          <w:sz w:val="20"/>
          <w:szCs w:val="20"/>
          <w:lang w:val="es-MX"/>
        </w:rPr>
      </w:pPr>
    </w:p>
    <w:p w14:paraId="2012C054" w14:textId="77777777" w:rsidR="00E226DC" w:rsidRPr="00EC1B2E" w:rsidRDefault="00780DF4" w:rsidP="00455BD1">
      <w:pPr>
        <w:spacing w:before="0" w:after="0"/>
        <w:outlineLvl w:val="0"/>
        <w:rPr>
          <w:rFonts w:cs="Arial"/>
          <w:bCs/>
          <w:kern w:val="28"/>
          <w:sz w:val="20"/>
          <w:szCs w:val="20"/>
          <w:lang w:val="es-MX" w:eastAsia="es-ES"/>
        </w:rPr>
      </w:pPr>
      <w:r w:rsidRPr="00EC1B2E">
        <w:rPr>
          <w:rFonts w:cs="Arial"/>
          <w:bCs/>
          <w:sz w:val="20"/>
          <w:szCs w:val="20"/>
          <w:lang w:val="es-MX"/>
        </w:rPr>
        <w:t>En el evento que la propuesta se presente por un consorcio o unión temporal, cada uno de los miembros debe estar presentar el certificado del Registro Único de Proponentes</w:t>
      </w:r>
      <w:r w:rsidR="00E226DC" w:rsidRPr="00EC1B2E">
        <w:rPr>
          <w:rFonts w:cs="Arial"/>
          <w:bCs/>
          <w:sz w:val="20"/>
          <w:szCs w:val="20"/>
          <w:lang w:val="es-MX"/>
        </w:rPr>
        <w:t>.</w:t>
      </w:r>
    </w:p>
    <w:p w14:paraId="0A691F33" w14:textId="77777777" w:rsidR="00E226DC" w:rsidRPr="00EC1B2E" w:rsidRDefault="00E226DC" w:rsidP="00455BD1">
      <w:pPr>
        <w:spacing w:before="0" w:after="0"/>
        <w:outlineLvl w:val="0"/>
        <w:rPr>
          <w:rFonts w:cs="Arial"/>
          <w:kern w:val="28"/>
          <w:sz w:val="20"/>
          <w:szCs w:val="20"/>
          <w:lang w:val="es-MX" w:eastAsia="es-ES"/>
        </w:rPr>
      </w:pPr>
    </w:p>
    <w:p w14:paraId="7DDEA258" w14:textId="77777777" w:rsidR="00E226DC" w:rsidRPr="00EC1B2E" w:rsidRDefault="00E226DC" w:rsidP="001C0B54">
      <w:pPr>
        <w:pStyle w:val="Prrafodelista"/>
        <w:numPr>
          <w:ilvl w:val="1"/>
          <w:numId w:val="30"/>
        </w:numPr>
        <w:autoSpaceDE w:val="0"/>
        <w:autoSpaceDN w:val="0"/>
        <w:adjustRightInd w:val="0"/>
        <w:spacing w:before="0" w:after="0"/>
        <w:contextualSpacing/>
        <w:rPr>
          <w:rFonts w:cs="Arial"/>
          <w:b/>
          <w:bCs/>
        </w:rPr>
      </w:pPr>
      <w:r w:rsidRPr="00EC1B2E">
        <w:rPr>
          <w:rFonts w:cs="Arial"/>
          <w:b/>
          <w:bCs/>
        </w:rPr>
        <w:t>Compromiso Anticorrupción</w:t>
      </w:r>
    </w:p>
    <w:p w14:paraId="6106FA5C" w14:textId="77777777" w:rsidR="00E226DC" w:rsidRPr="00EC1B2E" w:rsidRDefault="00E226DC" w:rsidP="00455BD1">
      <w:pPr>
        <w:spacing w:before="0" w:after="0"/>
        <w:rPr>
          <w:rFonts w:cs="Arial"/>
          <w:b/>
          <w:kern w:val="28"/>
          <w:sz w:val="20"/>
          <w:szCs w:val="20"/>
          <w:lang w:val="es-MX" w:eastAsia="es-ES"/>
        </w:rPr>
      </w:pPr>
    </w:p>
    <w:p w14:paraId="63BF86F1" w14:textId="77777777" w:rsidR="00780DF4" w:rsidRPr="00EC1B2E" w:rsidRDefault="00780DF4" w:rsidP="00455BD1">
      <w:pPr>
        <w:spacing w:before="0" w:after="0"/>
        <w:ind w:firstLine="3"/>
        <w:outlineLvl w:val="0"/>
        <w:rPr>
          <w:rFonts w:cs="Arial"/>
          <w:bCs/>
          <w:kern w:val="28"/>
          <w:sz w:val="20"/>
          <w:szCs w:val="20"/>
          <w:lang w:val="es-MX" w:eastAsia="es-ES"/>
        </w:rPr>
      </w:pPr>
      <w:r w:rsidRPr="00EC1B2E">
        <w:rPr>
          <w:rFonts w:cs="Arial"/>
          <w:bCs/>
          <w:kern w:val="28"/>
          <w:sz w:val="20"/>
          <w:szCs w:val="20"/>
          <w:lang w:val="es-MX" w:eastAsia="es-ES"/>
        </w:rPr>
        <w:t>El Proponente apoyará la acción del Estado Colombiano y del MUNICIPIO para fortalecer la transparencia y la responsabilidad de rendir cuentas, y en este contexto deberá asumir explícitamente los siguientes compromisos, sin perjuicio de su obligación de cumplir la ley colombiana:</w:t>
      </w:r>
    </w:p>
    <w:p w14:paraId="45A8BE7E" w14:textId="77777777" w:rsidR="00780DF4" w:rsidRPr="00EC1B2E" w:rsidRDefault="00780DF4" w:rsidP="00455BD1">
      <w:pPr>
        <w:spacing w:before="0" w:after="0"/>
        <w:ind w:firstLine="3"/>
        <w:outlineLvl w:val="0"/>
        <w:rPr>
          <w:rFonts w:cs="Arial"/>
          <w:b/>
          <w:bCs/>
          <w:kern w:val="28"/>
          <w:sz w:val="20"/>
          <w:szCs w:val="20"/>
          <w:lang w:val="es-MX" w:eastAsia="es-ES"/>
        </w:rPr>
      </w:pPr>
    </w:p>
    <w:p w14:paraId="75A0B3AC" w14:textId="77777777" w:rsidR="00780DF4" w:rsidRPr="00EC1B2E" w:rsidRDefault="00780DF4" w:rsidP="001C0B54">
      <w:pPr>
        <w:numPr>
          <w:ilvl w:val="0"/>
          <w:numId w:val="26"/>
        </w:numPr>
        <w:spacing w:before="0" w:after="0"/>
        <w:outlineLvl w:val="0"/>
        <w:rPr>
          <w:rFonts w:cs="Arial"/>
          <w:bCs/>
          <w:kern w:val="28"/>
          <w:sz w:val="20"/>
          <w:szCs w:val="20"/>
          <w:lang w:val="es-MX" w:eastAsia="es-ES"/>
        </w:rPr>
      </w:pPr>
      <w:r w:rsidRPr="00EC1B2E">
        <w:rPr>
          <w:rFonts w:cs="Arial"/>
          <w:bCs/>
          <w:kern w:val="28"/>
          <w:sz w:val="20"/>
          <w:szCs w:val="20"/>
          <w:lang w:val="es-MX" w:eastAsia="es-ES"/>
        </w:rPr>
        <w:t>El Proponente se compromete a no ofrecer ni dar sobornos ni ninguna otra forma de halago o dádiva a ningún funcionario público en relación con su Propuesta, con el proceso de selección o de contratación, ni con la ejecución del Contrato que pueda celebrarse como resultado de su Propuesta.</w:t>
      </w:r>
    </w:p>
    <w:p w14:paraId="3119CDC3" w14:textId="77777777" w:rsidR="00780DF4" w:rsidRPr="00EC1B2E" w:rsidRDefault="00780DF4" w:rsidP="001C0B54">
      <w:pPr>
        <w:numPr>
          <w:ilvl w:val="0"/>
          <w:numId w:val="26"/>
        </w:numPr>
        <w:spacing w:before="0" w:after="0"/>
        <w:outlineLvl w:val="0"/>
        <w:rPr>
          <w:rFonts w:cs="Arial"/>
          <w:bCs/>
          <w:kern w:val="28"/>
          <w:sz w:val="20"/>
          <w:szCs w:val="20"/>
          <w:lang w:val="es-MX" w:eastAsia="es-ES"/>
        </w:rPr>
      </w:pPr>
      <w:r w:rsidRPr="00EC1B2E">
        <w:rPr>
          <w:rFonts w:cs="Arial"/>
          <w:bCs/>
          <w:kern w:val="28"/>
          <w:sz w:val="20"/>
          <w:szCs w:val="20"/>
          <w:lang w:val="es-MX" w:eastAsia="es-ES"/>
        </w:rPr>
        <w:t>El Proponente se compromete a no permitir que nadie, bien sea empleado suyo o un agente comisionista independiente lo haga en su nombre.</w:t>
      </w:r>
    </w:p>
    <w:p w14:paraId="45F78A7B" w14:textId="77777777" w:rsidR="00780DF4" w:rsidRPr="00EC1B2E" w:rsidRDefault="00780DF4" w:rsidP="001C0B54">
      <w:pPr>
        <w:numPr>
          <w:ilvl w:val="0"/>
          <w:numId w:val="26"/>
        </w:numPr>
        <w:spacing w:before="0" w:after="0"/>
        <w:outlineLvl w:val="0"/>
        <w:rPr>
          <w:rFonts w:cs="Arial"/>
          <w:bCs/>
          <w:kern w:val="28"/>
          <w:sz w:val="20"/>
          <w:szCs w:val="20"/>
          <w:lang w:val="es-MX" w:eastAsia="es-ES"/>
        </w:rPr>
      </w:pPr>
      <w:r w:rsidRPr="00EC1B2E">
        <w:rPr>
          <w:rFonts w:cs="Arial"/>
          <w:bCs/>
          <w:kern w:val="28"/>
          <w:sz w:val="20"/>
          <w:szCs w:val="20"/>
          <w:lang w:val="es-MX" w:eastAsia="es-ES"/>
        </w:rPr>
        <w:t>El Proponente se compromete formalmente a impartir instrucciones a todos sus empleados y agentes y a cualesquiera otros representantes suyos, exigiéndoles el cumplimiento en todo momento de las leyes de la República de Colombia, y especialmente de aquellas que rigen el presente proceso de selección y la relación contractual que podría derivarse del mismo y les impondrá la obligación de no ofrecer o pagar sobornos o cualquier halago corrupto a los funcionarios del MUNICIPIO ni a cualquier otro funcionario público que pueda influir en la Adjudicación del contrato, bien sea directa o indirectamente, ni a terceras personas que por su influencia sobre funcionarios públicos, puedan influir sobre la Adjudicación, ni de ofrecer pagos o halagos a los funcionarios del MUNICIPIO durante el desarrollo del Contrato que se suscribiría de ser elegida su Propuesta.</w:t>
      </w:r>
    </w:p>
    <w:p w14:paraId="448865F4" w14:textId="77777777" w:rsidR="00780DF4" w:rsidRPr="00EC1B2E" w:rsidRDefault="00780DF4" w:rsidP="001C0B54">
      <w:pPr>
        <w:numPr>
          <w:ilvl w:val="0"/>
          <w:numId w:val="26"/>
        </w:numPr>
        <w:spacing w:before="0" w:after="0"/>
        <w:outlineLvl w:val="0"/>
        <w:rPr>
          <w:rFonts w:cs="Arial"/>
          <w:bCs/>
          <w:kern w:val="28"/>
          <w:sz w:val="20"/>
          <w:szCs w:val="20"/>
          <w:lang w:val="es-MX" w:eastAsia="es-ES"/>
        </w:rPr>
      </w:pPr>
      <w:r w:rsidRPr="00EC1B2E">
        <w:rPr>
          <w:rFonts w:cs="Arial"/>
          <w:bCs/>
          <w:kern w:val="28"/>
          <w:sz w:val="20"/>
          <w:szCs w:val="20"/>
          <w:lang w:val="es-MX" w:eastAsia="es-ES"/>
        </w:rPr>
        <w:t>El Proponente se compromete formalmente a no celebrar acuerdos o realizar actos o conductas que tengan por objeto la colusión en el proceso de selección, o como efecto la distribución de la adjudicación de contratos entre los cuales se encuentre el que es materia de los presentes Pliego de condiciones o la fijación de los términos de la Propuesta.</w:t>
      </w:r>
    </w:p>
    <w:p w14:paraId="3FBC103E" w14:textId="77777777" w:rsidR="00780DF4" w:rsidRPr="00EC1B2E" w:rsidRDefault="00780DF4" w:rsidP="00455BD1">
      <w:pPr>
        <w:spacing w:before="0" w:after="0"/>
        <w:ind w:firstLine="3"/>
        <w:outlineLvl w:val="0"/>
        <w:rPr>
          <w:rFonts w:cs="Arial"/>
          <w:bCs/>
          <w:kern w:val="28"/>
          <w:sz w:val="20"/>
          <w:szCs w:val="20"/>
          <w:lang w:val="es-MX" w:eastAsia="es-ES"/>
        </w:rPr>
      </w:pPr>
    </w:p>
    <w:p w14:paraId="2CC7E2C1" w14:textId="77777777" w:rsidR="00780DF4" w:rsidRPr="00EC1B2E" w:rsidRDefault="00780DF4" w:rsidP="00455BD1">
      <w:pPr>
        <w:spacing w:before="0" w:after="0"/>
        <w:ind w:firstLine="3"/>
        <w:outlineLvl w:val="0"/>
        <w:rPr>
          <w:rFonts w:cs="Arial"/>
          <w:b/>
          <w:bCs/>
          <w:kern w:val="28"/>
          <w:sz w:val="20"/>
          <w:szCs w:val="20"/>
          <w:lang w:val="es-MX" w:eastAsia="es-ES"/>
        </w:rPr>
      </w:pPr>
      <w:r w:rsidRPr="00EC1B2E">
        <w:rPr>
          <w:rFonts w:cs="Arial"/>
          <w:bCs/>
          <w:kern w:val="28"/>
          <w:sz w:val="20"/>
          <w:szCs w:val="20"/>
          <w:lang w:val="es-MX" w:eastAsia="es-ES"/>
        </w:rPr>
        <w:t>Las irregularidades presentadas o las actuaciones indebidas por servidores públicos del MUNICIPIO, con ocasión del trámite del procedimiento de selección, podrán ser informadas a la Oficina del Control Interno.</w:t>
      </w:r>
    </w:p>
    <w:p w14:paraId="0B52E3DA" w14:textId="77777777" w:rsidR="00780DF4" w:rsidRPr="00EC1B2E" w:rsidRDefault="00780DF4" w:rsidP="00455BD1">
      <w:pPr>
        <w:spacing w:before="0" w:after="0"/>
        <w:ind w:firstLine="3"/>
        <w:outlineLvl w:val="0"/>
        <w:rPr>
          <w:rFonts w:cs="Arial"/>
          <w:bCs/>
          <w:kern w:val="28"/>
          <w:sz w:val="20"/>
          <w:szCs w:val="20"/>
          <w:lang w:val="es-MX" w:eastAsia="es-ES"/>
        </w:rPr>
      </w:pPr>
    </w:p>
    <w:p w14:paraId="05FBDE97" w14:textId="77777777" w:rsidR="00780DF4" w:rsidRPr="00EC1B2E" w:rsidRDefault="00780DF4" w:rsidP="00455BD1">
      <w:pPr>
        <w:spacing w:before="0" w:after="0"/>
        <w:ind w:firstLine="3"/>
        <w:outlineLvl w:val="0"/>
        <w:rPr>
          <w:rFonts w:cs="Arial"/>
          <w:bCs/>
          <w:kern w:val="28"/>
          <w:sz w:val="20"/>
          <w:szCs w:val="20"/>
          <w:lang w:val="es-MX" w:eastAsia="es-ES"/>
        </w:rPr>
      </w:pPr>
      <w:r w:rsidRPr="00EC1B2E">
        <w:rPr>
          <w:rFonts w:cs="Arial"/>
          <w:bCs/>
          <w:kern w:val="28"/>
          <w:sz w:val="20"/>
          <w:szCs w:val="20"/>
          <w:lang w:val="es-MX" w:eastAsia="es-ES"/>
        </w:rPr>
        <w:t>El compromiso que según el presente numeral debe contraer el Proponente, deberá hacerse constar en una carta de compromiso y se contraerá bajo la gravedad de juramento, el que se entiende prestado por la sola suscripción del Anexo correspondiente de los pliegos de condiciones.</w:t>
      </w:r>
    </w:p>
    <w:p w14:paraId="2A9709C5" w14:textId="77777777" w:rsidR="00780DF4" w:rsidRPr="00EC1B2E" w:rsidRDefault="00780DF4" w:rsidP="00455BD1">
      <w:pPr>
        <w:spacing w:before="0" w:after="0"/>
        <w:ind w:firstLine="3"/>
        <w:outlineLvl w:val="0"/>
        <w:rPr>
          <w:rFonts w:cs="Arial"/>
          <w:bCs/>
          <w:kern w:val="28"/>
          <w:sz w:val="20"/>
          <w:szCs w:val="20"/>
          <w:lang w:val="es-MX" w:eastAsia="es-ES"/>
        </w:rPr>
      </w:pPr>
    </w:p>
    <w:p w14:paraId="7F5E85E8" w14:textId="77777777" w:rsidR="00E226DC" w:rsidRPr="00EC1B2E" w:rsidRDefault="00780DF4" w:rsidP="00455BD1">
      <w:pPr>
        <w:spacing w:before="0" w:after="0"/>
        <w:ind w:firstLine="3"/>
        <w:outlineLvl w:val="0"/>
        <w:rPr>
          <w:rFonts w:cs="Arial"/>
          <w:bCs/>
          <w:kern w:val="28"/>
          <w:sz w:val="20"/>
          <w:szCs w:val="20"/>
          <w:lang w:val="es-MX"/>
        </w:rPr>
      </w:pPr>
      <w:r w:rsidRPr="00EC1B2E">
        <w:rPr>
          <w:rFonts w:cs="Arial"/>
          <w:bCs/>
          <w:kern w:val="28"/>
          <w:sz w:val="20"/>
          <w:szCs w:val="20"/>
          <w:lang w:val="es-MX" w:eastAsia="es-ES"/>
        </w:rPr>
        <w:t xml:space="preserve">En el caso de consorcios o uniones temporales, cada uno de sus integrantes, </w:t>
      </w:r>
      <w:r w:rsidRPr="00EC1B2E">
        <w:rPr>
          <w:rFonts w:cs="Arial"/>
          <w:bCs/>
          <w:kern w:val="28"/>
          <w:sz w:val="20"/>
          <w:szCs w:val="20"/>
          <w:lang w:val="es-ES" w:eastAsia="es-ES"/>
        </w:rPr>
        <w:t xml:space="preserve">deberán estar suscritos por cada uno de los integrantes de este y su representante legal y en caso de tener la representación legal persona diferente a estos, deberá ser suscrito igualmente por esta persona, estos documentos </w:t>
      </w:r>
      <w:r w:rsidRPr="00EC1B2E">
        <w:rPr>
          <w:rFonts w:cs="Arial"/>
          <w:bCs/>
          <w:kern w:val="28"/>
          <w:sz w:val="20"/>
          <w:szCs w:val="20"/>
          <w:lang w:val="es-MX" w:eastAsia="es-ES"/>
        </w:rPr>
        <w:t>se contraerán bajo la gravedad de juramento</w:t>
      </w:r>
      <w:r w:rsidR="00E226DC" w:rsidRPr="00EC1B2E">
        <w:rPr>
          <w:rFonts w:cs="Arial"/>
          <w:bCs/>
          <w:kern w:val="28"/>
          <w:sz w:val="20"/>
          <w:szCs w:val="20"/>
          <w:lang w:val="es-MX"/>
        </w:rPr>
        <w:t>.</w:t>
      </w:r>
    </w:p>
    <w:p w14:paraId="68441016" w14:textId="77777777" w:rsidR="00E226DC" w:rsidRPr="00EC1B2E" w:rsidRDefault="00E226DC" w:rsidP="00455BD1">
      <w:pPr>
        <w:autoSpaceDE w:val="0"/>
        <w:autoSpaceDN w:val="0"/>
        <w:adjustRightInd w:val="0"/>
        <w:spacing w:before="0" w:after="0"/>
        <w:contextualSpacing/>
        <w:rPr>
          <w:rFonts w:cs="Arial"/>
          <w:sz w:val="20"/>
          <w:szCs w:val="20"/>
          <w:highlight w:val="yellow"/>
        </w:rPr>
      </w:pPr>
    </w:p>
    <w:p w14:paraId="162A111C" w14:textId="77777777" w:rsidR="00E226DC" w:rsidRPr="00EC1B2E" w:rsidRDefault="00E226DC" w:rsidP="001C0B54">
      <w:pPr>
        <w:pStyle w:val="Prrafodelista"/>
        <w:numPr>
          <w:ilvl w:val="1"/>
          <w:numId w:val="30"/>
        </w:numPr>
        <w:autoSpaceDE w:val="0"/>
        <w:autoSpaceDN w:val="0"/>
        <w:adjustRightInd w:val="0"/>
        <w:spacing w:before="0" w:after="0"/>
        <w:contextualSpacing/>
        <w:rPr>
          <w:rFonts w:cs="Arial"/>
          <w:b/>
          <w:bCs/>
        </w:rPr>
      </w:pPr>
      <w:r w:rsidRPr="00EC1B2E">
        <w:rPr>
          <w:rFonts w:cs="Arial"/>
          <w:b/>
          <w:bCs/>
        </w:rPr>
        <w:t>Garantía de seriedad de la oferta:</w:t>
      </w:r>
    </w:p>
    <w:p w14:paraId="66DF0EF9" w14:textId="77777777" w:rsidR="00E226DC" w:rsidRPr="00EC1B2E" w:rsidRDefault="00E226DC" w:rsidP="00455BD1">
      <w:pPr>
        <w:autoSpaceDE w:val="0"/>
        <w:autoSpaceDN w:val="0"/>
        <w:adjustRightInd w:val="0"/>
        <w:spacing w:before="0" w:after="0"/>
        <w:ind w:left="720"/>
        <w:contextualSpacing/>
        <w:rPr>
          <w:rFonts w:eastAsiaTheme="minorHAnsi" w:cs="Arial"/>
          <w:sz w:val="20"/>
          <w:szCs w:val="20"/>
        </w:rPr>
      </w:pPr>
    </w:p>
    <w:p w14:paraId="162D91DD" w14:textId="77777777" w:rsidR="00CE6EEC" w:rsidRPr="00CE6EEC" w:rsidRDefault="00E226DC" w:rsidP="00455BD1">
      <w:pPr>
        <w:spacing w:before="0" w:after="0"/>
        <w:rPr>
          <w:rFonts w:cs="Arial"/>
          <w:sz w:val="20"/>
          <w:szCs w:val="20"/>
        </w:rPr>
      </w:pPr>
      <w:r w:rsidRPr="00EC1B2E">
        <w:rPr>
          <w:rFonts w:cs="Arial"/>
          <w:sz w:val="20"/>
          <w:szCs w:val="20"/>
        </w:rPr>
        <w:t xml:space="preserve"> </w:t>
      </w:r>
      <w:r w:rsidR="00CE6EEC" w:rsidRPr="00CE6EEC">
        <w:rPr>
          <w:rFonts w:cs="Arial"/>
          <w:sz w:val="20"/>
          <w:szCs w:val="20"/>
        </w:rPr>
        <w:t>El proponente debe presentar con la propuesta una garantía de seriedad de la oferta que cumpla con los parámetros, condiciones y requisitos que se indican en este numeral.</w:t>
      </w:r>
    </w:p>
    <w:p w14:paraId="6D418C18" w14:textId="77777777" w:rsidR="00CE6EEC" w:rsidRPr="00CE6EEC" w:rsidRDefault="00CE6EEC" w:rsidP="00455BD1">
      <w:pPr>
        <w:spacing w:before="0" w:after="0"/>
        <w:rPr>
          <w:rFonts w:cs="Arial"/>
          <w:sz w:val="20"/>
          <w:szCs w:val="20"/>
        </w:rPr>
      </w:pPr>
    </w:p>
    <w:p w14:paraId="06A8797F" w14:textId="77777777" w:rsidR="00CE6EEC" w:rsidRPr="00CE6EEC" w:rsidRDefault="00CE6EEC" w:rsidP="00455BD1">
      <w:pPr>
        <w:spacing w:before="0" w:after="0"/>
        <w:rPr>
          <w:rFonts w:cs="Arial"/>
          <w:sz w:val="20"/>
          <w:szCs w:val="20"/>
        </w:rPr>
      </w:pPr>
      <w:r w:rsidRPr="00CE6EEC">
        <w:rPr>
          <w:rFonts w:cs="Arial"/>
          <w:sz w:val="20"/>
          <w:szCs w:val="20"/>
        </w:rPr>
        <w:t xml:space="preserve">Cualquier error o imprecisión en el texto de la garantía presentada, será susceptible de aclaración por el proponente hasta el término de traslado del informe de evaluación. </w:t>
      </w:r>
    </w:p>
    <w:p w14:paraId="0849AB85" w14:textId="77777777" w:rsidR="00CE6EEC" w:rsidRPr="00CE6EEC" w:rsidRDefault="00CE6EEC" w:rsidP="00455BD1">
      <w:pPr>
        <w:spacing w:before="0" w:after="0"/>
        <w:rPr>
          <w:rFonts w:cs="Arial"/>
          <w:sz w:val="20"/>
          <w:szCs w:val="20"/>
        </w:rPr>
      </w:pPr>
    </w:p>
    <w:p w14:paraId="0D45D181" w14:textId="77777777" w:rsidR="00CE6EEC" w:rsidRPr="00CE6EEC" w:rsidRDefault="00CE6EEC" w:rsidP="00455BD1">
      <w:pPr>
        <w:spacing w:before="0" w:after="0"/>
        <w:rPr>
          <w:rFonts w:cs="Arial"/>
          <w:sz w:val="20"/>
          <w:szCs w:val="20"/>
        </w:rPr>
      </w:pPr>
      <w:r w:rsidRPr="00CE6EEC">
        <w:rPr>
          <w:rFonts w:cs="Arial"/>
          <w:sz w:val="20"/>
          <w:szCs w:val="20"/>
        </w:rPr>
        <w:t xml:space="preserve">Las características de las garantías son las siguientes: </w:t>
      </w:r>
    </w:p>
    <w:p w14:paraId="4A830094" w14:textId="77777777" w:rsidR="00CE6EEC" w:rsidRPr="00CE6EEC" w:rsidRDefault="00CE6EEC" w:rsidP="00455BD1">
      <w:pPr>
        <w:spacing w:before="0" w:after="0"/>
        <w:rPr>
          <w:rFonts w:cs="Arial"/>
          <w:sz w:val="20"/>
          <w:szCs w:val="20"/>
        </w:rPr>
      </w:pPr>
    </w:p>
    <w:tbl>
      <w:tblPr>
        <w:tblStyle w:val="Tablaconcuadrcula"/>
        <w:tblW w:w="4845" w:type="pct"/>
        <w:jc w:val="center"/>
        <w:tblLook w:val="04A0" w:firstRow="1" w:lastRow="0" w:firstColumn="1" w:lastColumn="0" w:noHBand="0" w:noVBand="1"/>
      </w:tblPr>
      <w:tblGrid>
        <w:gridCol w:w="1620"/>
        <w:gridCol w:w="7659"/>
      </w:tblGrid>
      <w:tr w:rsidR="00CE6EEC" w:rsidRPr="006E434E" w14:paraId="53D3FCB7" w14:textId="77777777" w:rsidTr="003A129D">
        <w:trPr>
          <w:trHeight w:val="20"/>
          <w:tblHeader/>
          <w:jc w:val="center"/>
        </w:trPr>
        <w:tc>
          <w:tcPr>
            <w:tcW w:w="873"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1EBA08E1" w14:textId="77777777" w:rsidR="00CE6EEC" w:rsidRPr="006E434E" w:rsidRDefault="00CE6EEC" w:rsidP="00455BD1">
            <w:pPr>
              <w:spacing w:before="0" w:after="0"/>
              <w:rPr>
                <w:rFonts w:cs="Arial"/>
                <w:b/>
                <w:bCs/>
                <w:sz w:val="20"/>
                <w:szCs w:val="20"/>
                <w:highlight w:val="green"/>
              </w:rPr>
            </w:pPr>
            <w:r w:rsidRPr="006E434E">
              <w:rPr>
                <w:rFonts w:cs="Arial"/>
                <w:b/>
                <w:bCs/>
                <w:sz w:val="20"/>
                <w:szCs w:val="20"/>
                <w:highlight w:val="green"/>
              </w:rPr>
              <w:t>Característica</w:t>
            </w:r>
          </w:p>
        </w:tc>
        <w:tc>
          <w:tcPr>
            <w:tcW w:w="4127"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61F374C8" w14:textId="77777777" w:rsidR="00CE6EEC" w:rsidRPr="006E434E" w:rsidRDefault="00CE6EEC" w:rsidP="00455BD1">
            <w:pPr>
              <w:spacing w:before="0" w:after="0"/>
              <w:rPr>
                <w:rFonts w:cs="Arial"/>
                <w:b/>
                <w:bCs/>
                <w:sz w:val="20"/>
                <w:szCs w:val="20"/>
                <w:highlight w:val="green"/>
              </w:rPr>
            </w:pPr>
            <w:r w:rsidRPr="006E434E">
              <w:rPr>
                <w:rFonts w:cs="Arial"/>
                <w:b/>
                <w:bCs/>
                <w:sz w:val="20"/>
                <w:szCs w:val="20"/>
                <w:highlight w:val="green"/>
              </w:rPr>
              <w:t>Condición</w:t>
            </w:r>
          </w:p>
        </w:tc>
      </w:tr>
      <w:tr w:rsidR="00CE6EEC" w:rsidRPr="006E434E" w14:paraId="424F44E9" w14:textId="77777777" w:rsidTr="003A129D">
        <w:trPr>
          <w:trHeight w:val="20"/>
          <w:jc w:val="center"/>
        </w:trPr>
        <w:tc>
          <w:tcPr>
            <w:tcW w:w="873" w:type="pct"/>
            <w:tcBorders>
              <w:top w:val="single" w:sz="4" w:space="0" w:color="auto"/>
              <w:left w:val="double" w:sz="4" w:space="0" w:color="auto"/>
              <w:bottom w:val="single" w:sz="4" w:space="0" w:color="auto"/>
              <w:right w:val="single" w:sz="4" w:space="0" w:color="auto"/>
            </w:tcBorders>
            <w:vAlign w:val="center"/>
            <w:hideMark/>
          </w:tcPr>
          <w:p w14:paraId="0692CD14"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Clase</w:t>
            </w:r>
          </w:p>
        </w:tc>
        <w:tc>
          <w:tcPr>
            <w:tcW w:w="4127" w:type="pct"/>
            <w:tcBorders>
              <w:top w:val="single" w:sz="4" w:space="0" w:color="auto"/>
              <w:left w:val="single" w:sz="4" w:space="0" w:color="auto"/>
              <w:bottom w:val="single" w:sz="4" w:space="0" w:color="auto"/>
              <w:right w:val="double" w:sz="4" w:space="0" w:color="auto"/>
            </w:tcBorders>
            <w:vAlign w:val="center"/>
            <w:hideMark/>
          </w:tcPr>
          <w:p w14:paraId="48D22E83"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Cualquiera de las clases permitidas por el artículo 2.2.1.2.3.1.2 del Decreto 1082 de 2015, a saber: (i) contrato de seguro contenido en una póliza, (</w:t>
            </w:r>
            <w:proofErr w:type="spellStart"/>
            <w:r w:rsidRPr="006E434E">
              <w:rPr>
                <w:rFonts w:cs="Arial"/>
                <w:sz w:val="20"/>
                <w:szCs w:val="20"/>
                <w:highlight w:val="green"/>
                <w:lang w:val="es-ES"/>
              </w:rPr>
              <w:t>ii</w:t>
            </w:r>
            <w:proofErr w:type="spellEnd"/>
            <w:r w:rsidRPr="006E434E">
              <w:rPr>
                <w:rFonts w:cs="Arial"/>
                <w:sz w:val="20"/>
                <w:szCs w:val="20"/>
                <w:highlight w:val="green"/>
                <w:lang w:val="es-ES"/>
              </w:rPr>
              <w:t>) patrimonio autónomo y (</w:t>
            </w:r>
            <w:proofErr w:type="spellStart"/>
            <w:r w:rsidRPr="006E434E">
              <w:rPr>
                <w:rFonts w:cs="Arial"/>
                <w:sz w:val="20"/>
                <w:szCs w:val="20"/>
                <w:highlight w:val="green"/>
                <w:lang w:val="es-ES"/>
              </w:rPr>
              <w:t>iii</w:t>
            </w:r>
            <w:proofErr w:type="spellEnd"/>
            <w:r w:rsidRPr="006E434E">
              <w:rPr>
                <w:rFonts w:cs="Arial"/>
                <w:sz w:val="20"/>
                <w:szCs w:val="20"/>
                <w:highlight w:val="green"/>
                <w:lang w:val="es-ES"/>
              </w:rPr>
              <w:t>) garantía bancaria.</w:t>
            </w:r>
          </w:p>
        </w:tc>
      </w:tr>
      <w:tr w:rsidR="00CE6EEC" w:rsidRPr="006E434E" w14:paraId="3F82978B" w14:textId="77777777" w:rsidTr="003A129D">
        <w:trPr>
          <w:trHeight w:val="20"/>
          <w:jc w:val="center"/>
        </w:trPr>
        <w:tc>
          <w:tcPr>
            <w:tcW w:w="873" w:type="pct"/>
            <w:tcBorders>
              <w:top w:val="single" w:sz="4" w:space="0" w:color="auto"/>
              <w:left w:val="double" w:sz="4" w:space="0" w:color="auto"/>
              <w:bottom w:val="single" w:sz="4" w:space="0" w:color="auto"/>
              <w:right w:val="single" w:sz="4" w:space="0" w:color="auto"/>
            </w:tcBorders>
            <w:vAlign w:val="center"/>
            <w:hideMark/>
          </w:tcPr>
          <w:p w14:paraId="76137901"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Asegurado/ beneficiario</w:t>
            </w:r>
          </w:p>
        </w:tc>
        <w:tc>
          <w:tcPr>
            <w:tcW w:w="4127" w:type="pct"/>
            <w:tcBorders>
              <w:top w:val="single" w:sz="4" w:space="0" w:color="auto"/>
              <w:left w:val="single" w:sz="4" w:space="0" w:color="auto"/>
              <w:bottom w:val="single" w:sz="4" w:space="0" w:color="auto"/>
              <w:right w:val="double" w:sz="4" w:space="0" w:color="auto"/>
            </w:tcBorders>
            <w:vAlign w:val="center"/>
            <w:hideMark/>
          </w:tcPr>
          <w:p w14:paraId="64161DD0"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Municipio de Aguazul identificado con NIT 891.855.200–9</w:t>
            </w:r>
          </w:p>
        </w:tc>
      </w:tr>
      <w:tr w:rsidR="00CE6EEC" w:rsidRPr="006E434E" w14:paraId="583DB459" w14:textId="77777777" w:rsidTr="003A129D">
        <w:trPr>
          <w:trHeight w:val="20"/>
          <w:jc w:val="center"/>
        </w:trPr>
        <w:tc>
          <w:tcPr>
            <w:tcW w:w="873" w:type="pct"/>
            <w:tcBorders>
              <w:top w:val="single" w:sz="4" w:space="0" w:color="auto"/>
              <w:left w:val="double" w:sz="4" w:space="0" w:color="auto"/>
              <w:bottom w:val="single" w:sz="4" w:space="0" w:color="auto"/>
              <w:right w:val="single" w:sz="4" w:space="0" w:color="auto"/>
            </w:tcBorders>
            <w:vAlign w:val="center"/>
            <w:hideMark/>
          </w:tcPr>
          <w:p w14:paraId="0FFC8751"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Amparos</w:t>
            </w:r>
          </w:p>
        </w:tc>
        <w:tc>
          <w:tcPr>
            <w:tcW w:w="4127" w:type="pct"/>
            <w:tcBorders>
              <w:top w:val="single" w:sz="4" w:space="0" w:color="auto"/>
              <w:left w:val="single" w:sz="4" w:space="0" w:color="auto"/>
              <w:bottom w:val="single" w:sz="4" w:space="0" w:color="auto"/>
              <w:right w:val="double" w:sz="4" w:space="0" w:color="auto"/>
            </w:tcBorders>
            <w:vAlign w:val="center"/>
            <w:hideMark/>
          </w:tcPr>
          <w:p w14:paraId="65DFDD67"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Los perjuicios derivados del incumplimiento del ofrecimiento en los eventos señalados en el artículo 2.2.1.2.3.1.6 del decreto 1082 de 2015</w:t>
            </w:r>
          </w:p>
        </w:tc>
      </w:tr>
      <w:tr w:rsidR="00CE6EEC" w:rsidRPr="006E434E" w14:paraId="2AAD3326" w14:textId="77777777" w:rsidTr="003A129D">
        <w:trPr>
          <w:trHeight w:val="20"/>
          <w:jc w:val="center"/>
        </w:trPr>
        <w:tc>
          <w:tcPr>
            <w:tcW w:w="873" w:type="pct"/>
            <w:tcBorders>
              <w:top w:val="single" w:sz="4" w:space="0" w:color="auto"/>
              <w:left w:val="double" w:sz="4" w:space="0" w:color="auto"/>
              <w:bottom w:val="single" w:sz="4" w:space="0" w:color="auto"/>
              <w:right w:val="single" w:sz="4" w:space="0" w:color="auto"/>
            </w:tcBorders>
            <w:vAlign w:val="center"/>
            <w:hideMark/>
          </w:tcPr>
          <w:p w14:paraId="523CA4CE"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Vigencia</w:t>
            </w:r>
          </w:p>
        </w:tc>
        <w:tc>
          <w:tcPr>
            <w:tcW w:w="4127" w:type="pct"/>
            <w:tcBorders>
              <w:top w:val="single" w:sz="4" w:space="0" w:color="auto"/>
              <w:left w:val="single" w:sz="4" w:space="0" w:color="auto"/>
              <w:bottom w:val="single" w:sz="4" w:space="0" w:color="auto"/>
              <w:right w:val="double" w:sz="4" w:space="0" w:color="auto"/>
            </w:tcBorders>
            <w:vAlign w:val="center"/>
            <w:hideMark/>
          </w:tcPr>
          <w:p w14:paraId="7B8B50F1"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3 meses contados a partir de la fecha de cierre del proceso de contratación</w:t>
            </w:r>
          </w:p>
        </w:tc>
      </w:tr>
      <w:tr w:rsidR="00CE6EEC" w:rsidRPr="006E434E" w14:paraId="151DE0DD" w14:textId="77777777" w:rsidTr="003A129D">
        <w:trPr>
          <w:trHeight w:val="20"/>
          <w:jc w:val="center"/>
        </w:trPr>
        <w:tc>
          <w:tcPr>
            <w:tcW w:w="873" w:type="pct"/>
            <w:tcBorders>
              <w:top w:val="single" w:sz="4" w:space="0" w:color="auto"/>
              <w:left w:val="double" w:sz="4" w:space="0" w:color="auto"/>
              <w:bottom w:val="single" w:sz="4" w:space="0" w:color="auto"/>
              <w:right w:val="single" w:sz="4" w:space="0" w:color="auto"/>
            </w:tcBorders>
            <w:vAlign w:val="center"/>
            <w:hideMark/>
          </w:tcPr>
          <w:p w14:paraId="51900D8C"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Valor asegurado</w:t>
            </w:r>
          </w:p>
        </w:tc>
        <w:tc>
          <w:tcPr>
            <w:tcW w:w="4127" w:type="pct"/>
            <w:tcBorders>
              <w:top w:val="single" w:sz="4" w:space="0" w:color="auto"/>
              <w:left w:val="single" w:sz="4" w:space="0" w:color="auto"/>
              <w:bottom w:val="single" w:sz="4" w:space="0" w:color="auto"/>
              <w:right w:val="double" w:sz="4" w:space="0" w:color="auto"/>
            </w:tcBorders>
            <w:vAlign w:val="center"/>
            <w:hideMark/>
          </w:tcPr>
          <w:p w14:paraId="1E649E69"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 xml:space="preserve">Diez por ciento (10%) del presupuesto oficial del proceso de selección  </w:t>
            </w:r>
          </w:p>
        </w:tc>
      </w:tr>
      <w:tr w:rsidR="00CE6EEC" w:rsidRPr="00CE6EEC" w14:paraId="4FD8B12B" w14:textId="77777777" w:rsidTr="003A129D">
        <w:trPr>
          <w:trHeight w:val="20"/>
          <w:jc w:val="center"/>
        </w:trPr>
        <w:tc>
          <w:tcPr>
            <w:tcW w:w="873" w:type="pct"/>
            <w:tcBorders>
              <w:top w:val="single" w:sz="4" w:space="0" w:color="auto"/>
              <w:left w:val="double" w:sz="4" w:space="0" w:color="auto"/>
              <w:bottom w:val="double" w:sz="4" w:space="0" w:color="auto"/>
              <w:right w:val="single" w:sz="4" w:space="0" w:color="auto"/>
            </w:tcBorders>
            <w:vAlign w:val="center"/>
            <w:hideMark/>
          </w:tcPr>
          <w:p w14:paraId="36483309" w14:textId="77777777" w:rsidR="00CE6EEC" w:rsidRPr="006E434E" w:rsidRDefault="00CE6EEC" w:rsidP="00455BD1">
            <w:pPr>
              <w:spacing w:before="0" w:after="0"/>
              <w:rPr>
                <w:rFonts w:cs="Arial"/>
                <w:sz w:val="20"/>
                <w:szCs w:val="20"/>
                <w:highlight w:val="green"/>
                <w:lang w:val="es-ES"/>
              </w:rPr>
            </w:pPr>
            <w:r w:rsidRPr="006E434E">
              <w:rPr>
                <w:rFonts w:cs="Arial"/>
                <w:sz w:val="20"/>
                <w:szCs w:val="20"/>
                <w:highlight w:val="green"/>
                <w:lang w:val="es-ES"/>
              </w:rPr>
              <w:t xml:space="preserve">Tomador </w:t>
            </w:r>
          </w:p>
        </w:tc>
        <w:tc>
          <w:tcPr>
            <w:tcW w:w="4127" w:type="pct"/>
            <w:tcBorders>
              <w:top w:val="single" w:sz="4" w:space="0" w:color="auto"/>
              <w:left w:val="single" w:sz="4" w:space="0" w:color="auto"/>
              <w:bottom w:val="double" w:sz="4" w:space="0" w:color="auto"/>
              <w:right w:val="double" w:sz="4" w:space="0" w:color="auto"/>
            </w:tcBorders>
            <w:vAlign w:val="center"/>
            <w:hideMark/>
          </w:tcPr>
          <w:p w14:paraId="0ADAB551" w14:textId="77777777" w:rsidR="00CE6EEC" w:rsidRPr="006E434E" w:rsidRDefault="00CE6EEC" w:rsidP="001C0B54">
            <w:pPr>
              <w:numPr>
                <w:ilvl w:val="0"/>
                <w:numId w:val="58"/>
              </w:numPr>
              <w:spacing w:before="0" w:after="0"/>
              <w:rPr>
                <w:rFonts w:cs="Arial"/>
                <w:sz w:val="20"/>
                <w:szCs w:val="20"/>
                <w:highlight w:val="green"/>
                <w:lang w:val="es-ES"/>
              </w:rPr>
            </w:pPr>
            <w:r w:rsidRPr="006E434E">
              <w:rPr>
                <w:rFonts w:cs="Arial"/>
                <w:sz w:val="20"/>
                <w:szCs w:val="20"/>
                <w:highlight w:val="green"/>
                <w:lang w:val="es-ES"/>
              </w:rPr>
              <w:t>Para las personas jurídicas: la garantía deberá tomarse con el nombre o razón social y tipo societario que figura en el certificado de existencia y representación legal expedido por la Cámara de Comercio respectiva, y no solo con su sigla, a no ser que en el referido documento se exprese que la sociedad podrá denominarse de esa manera.</w:t>
            </w:r>
          </w:p>
          <w:p w14:paraId="036A9E20" w14:textId="77777777" w:rsidR="00CE6EEC" w:rsidRPr="006E434E" w:rsidRDefault="00CE6EEC" w:rsidP="001C0B54">
            <w:pPr>
              <w:numPr>
                <w:ilvl w:val="0"/>
                <w:numId w:val="58"/>
              </w:numPr>
              <w:spacing w:before="0" w:after="0"/>
              <w:rPr>
                <w:rFonts w:cs="Arial"/>
                <w:sz w:val="20"/>
                <w:szCs w:val="20"/>
                <w:highlight w:val="green"/>
                <w:lang w:val="es-ES"/>
              </w:rPr>
            </w:pPr>
            <w:r w:rsidRPr="006E434E">
              <w:rPr>
                <w:rFonts w:cs="Arial"/>
                <w:sz w:val="20"/>
                <w:szCs w:val="20"/>
                <w:highlight w:val="green"/>
              </w:rPr>
              <w:t>Si el proponente es persona natural, el tomador debe ser a nombre de la persona natural identificándose, con su nombre, apellidos y cedula de ciudadanía y/o NIT.</w:t>
            </w:r>
          </w:p>
          <w:p w14:paraId="2C40DFDB" w14:textId="77777777" w:rsidR="00CE6EEC" w:rsidRPr="006E434E" w:rsidRDefault="00CE6EEC" w:rsidP="001C0B54">
            <w:pPr>
              <w:numPr>
                <w:ilvl w:val="0"/>
                <w:numId w:val="58"/>
              </w:numPr>
              <w:spacing w:before="0" w:after="0"/>
              <w:rPr>
                <w:rFonts w:cs="Arial"/>
                <w:sz w:val="20"/>
                <w:szCs w:val="20"/>
                <w:highlight w:val="green"/>
                <w:lang w:val="es-ES"/>
              </w:rPr>
            </w:pPr>
            <w:r w:rsidRPr="006E434E">
              <w:rPr>
                <w:rFonts w:cs="Arial"/>
                <w:sz w:val="20"/>
                <w:szCs w:val="20"/>
                <w:highlight w:val="green"/>
                <w:lang w:val="es-ES"/>
              </w:rPr>
              <w:t xml:space="preserve">Para los proponentes plurales: la garantía deberá ser otorgada por todos los integrantes del proponente plural, para lo cual se deberá relacionar claramente los integrantes, su identificación y porcentaje de participación, quienes para todos los efectos serán los otorgantes de la misma. </w:t>
            </w:r>
          </w:p>
        </w:tc>
      </w:tr>
    </w:tbl>
    <w:p w14:paraId="4711ABF1" w14:textId="77777777" w:rsidR="00CE6EEC" w:rsidRPr="00CE6EEC" w:rsidRDefault="00CE6EEC" w:rsidP="00455BD1">
      <w:pPr>
        <w:spacing w:before="0" w:after="0"/>
        <w:rPr>
          <w:rFonts w:cs="Arial"/>
          <w:sz w:val="20"/>
          <w:szCs w:val="20"/>
        </w:rPr>
      </w:pPr>
    </w:p>
    <w:p w14:paraId="0BFE16EB" w14:textId="77777777" w:rsidR="00CE6EEC" w:rsidRPr="00CE6EEC" w:rsidRDefault="00CE6EEC" w:rsidP="00455BD1">
      <w:pPr>
        <w:spacing w:before="0" w:after="0"/>
        <w:rPr>
          <w:rFonts w:cs="Arial"/>
          <w:sz w:val="20"/>
          <w:szCs w:val="20"/>
        </w:rPr>
      </w:pPr>
      <w:r w:rsidRPr="00CE6EEC">
        <w:rPr>
          <w:rFonts w:cs="Arial"/>
          <w:sz w:val="20"/>
          <w:szCs w:val="20"/>
        </w:rPr>
        <w:t>Si en desarrollo del proceso de selección se modifica el cronograma, el proponente deberá ampliar la vigencia de la garantía de seriedad de la oferta hasta tanto no se haya perfeccionado y cumplido los requisitos de ejecución del respectivo contrato.</w:t>
      </w:r>
    </w:p>
    <w:p w14:paraId="2DC1EB19" w14:textId="77777777" w:rsidR="00CE6EEC" w:rsidRPr="00CE6EEC" w:rsidRDefault="00CE6EEC" w:rsidP="00455BD1">
      <w:pPr>
        <w:spacing w:before="0" w:after="0"/>
        <w:rPr>
          <w:rFonts w:cs="Arial"/>
          <w:sz w:val="20"/>
          <w:szCs w:val="20"/>
        </w:rPr>
      </w:pPr>
    </w:p>
    <w:p w14:paraId="0364DAA1" w14:textId="77777777" w:rsidR="00CE6EEC" w:rsidRPr="00CE6EEC" w:rsidRDefault="00CE6EEC" w:rsidP="00455BD1">
      <w:pPr>
        <w:spacing w:before="0" w:after="0"/>
        <w:rPr>
          <w:rFonts w:cs="Arial"/>
          <w:sz w:val="20"/>
          <w:szCs w:val="20"/>
        </w:rPr>
      </w:pPr>
      <w:r w:rsidRPr="00CE6EEC">
        <w:rPr>
          <w:rFonts w:cs="Arial"/>
          <w:sz w:val="20"/>
          <w:szCs w:val="20"/>
        </w:rPr>
        <w:t>La propuesta tendrá una validez igual al término de vigencia establecido para la garantía de seriedad de la oferta. Durante este período la propuesta será irrevocable, de tal manera que el proponente no podrá retirar ni modificar los términos o condiciones de esta, so pena de que la entidad pueda hacer efectiva la garantía de seriedad de la oferta.</w:t>
      </w:r>
    </w:p>
    <w:p w14:paraId="4F23FCF9" w14:textId="77777777" w:rsidR="00CE6EEC" w:rsidRPr="00CE6EEC" w:rsidRDefault="00CE6EEC" w:rsidP="00455BD1">
      <w:pPr>
        <w:spacing w:before="0" w:after="0"/>
        <w:rPr>
          <w:rFonts w:cs="Arial"/>
          <w:b/>
          <w:i/>
          <w:sz w:val="20"/>
          <w:szCs w:val="20"/>
        </w:rPr>
      </w:pPr>
    </w:p>
    <w:p w14:paraId="32ACB5EC" w14:textId="77777777" w:rsidR="00CE6EEC" w:rsidRPr="00CE6EEC" w:rsidRDefault="00CE6EEC" w:rsidP="00455BD1">
      <w:pPr>
        <w:spacing w:before="0" w:after="0"/>
        <w:rPr>
          <w:rFonts w:cs="Arial"/>
          <w:sz w:val="20"/>
          <w:szCs w:val="20"/>
        </w:rPr>
      </w:pPr>
      <w:r w:rsidRPr="00CE6EEC">
        <w:rPr>
          <w:rFonts w:cs="Arial"/>
          <w:sz w:val="20"/>
          <w:szCs w:val="20"/>
        </w:rPr>
        <w:t>Esta garantía debe ser expedida por una compañía de seguros legalmente constituida en Colombia y el proponente deberá adjuntar el original de la garantía y el original del recibo de pago correspondiente o certificación en donde se indique que dicha póliza no expira por falta de pago o revocación.</w:t>
      </w:r>
    </w:p>
    <w:p w14:paraId="26CBF3EE" w14:textId="77777777" w:rsidR="00CE6EEC" w:rsidRPr="00CE6EEC" w:rsidRDefault="00CE6EEC" w:rsidP="00455BD1">
      <w:pPr>
        <w:spacing w:before="0" w:after="0"/>
        <w:rPr>
          <w:rFonts w:cs="Arial"/>
          <w:sz w:val="20"/>
          <w:szCs w:val="20"/>
        </w:rPr>
      </w:pPr>
    </w:p>
    <w:p w14:paraId="70172116" w14:textId="7959B917" w:rsidR="00E226DC" w:rsidRPr="00EC1B2E" w:rsidRDefault="00CE6EEC" w:rsidP="00455BD1">
      <w:pPr>
        <w:spacing w:before="0" w:after="0"/>
        <w:rPr>
          <w:rFonts w:cs="Arial"/>
          <w:sz w:val="20"/>
          <w:szCs w:val="20"/>
        </w:rPr>
      </w:pPr>
      <w:r w:rsidRPr="00CE6EEC">
        <w:rPr>
          <w:rFonts w:cs="Arial"/>
          <w:sz w:val="20"/>
          <w:szCs w:val="20"/>
        </w:rPr>
        <w:t>La garantía se hará exigible si el proponente que resultare seleccionado no suscribe el contrato dentro del término establecido en el presente concurso de méritos o no o legaliza dentro de los términos establecidos en los pliegos de condiciones</w:t>
      </w:r>
    </w:p>
    <w:p w14:paraId="425D3856" w14:textId="77777777" w:rsidR="00E226DC" w:rsidRPr="00EC1B2E" w:rsidRDefault="00E226DC" w:rsidP="00455BD1">
      <w:pPr>
        <w:spacing w:before="0" w:after="0"/>
        <w:contextualSpacing/>
        <w:rPr>
          <w:rFonts w:eastAsiaTheme="minorHAnsi" w:cs="Arial"/>
          <w:b/>
          <w:sz w:val="20"/>
          <w:szCs w:val="20"/>
        </w:rPr>
      </w:pPr>
    </w:p>
    <w:p w14:paraId="0D471216" w14:textId="77777777" w:rsidR="00E226DC" w:rsidRPr="00EC1B2E" w:rsidRDefault="00E226DC" w:rsidP="001C0B54">
      <w:pPr>
        <w:pStyle w:val="Prrafodelista"/>
        <w:numPr>
          <w:ilvl w:val="1"/>
          <w:numId w:val="30"/>
        </w:numPr>
        <w:autoSpaceDE w:val="0"/>
        <w:autoSpaceDN w:val="0"/>
        <w:adjustRightInd w:val="0"/>
        <w:spacing w:before="0" w:after="0"/>
        <w:contextualSpacing/>
        <w:rPr>
          <w:rFonts w:cs="Arial"/>
          <w:b/>
          <w:bCs/>
        </w:rPr>
      </w:pPr>
      <w:r w:rsidRPr="00EC1B2E">
        <w:rPr>
          <w:rFonts w:cs="Arial"/>
          <w:b/>
          <w:bCs/>
        </w:rPr>
        <w:t>Declaración de Actividades Legales</w:t>
      </w:r>
    </w:p>
    <w:p w14:paraId="7A8D9D78" w14:textId="77777777" w:rsidR="00E226DC" w:rsidRPr="00EC1B2E" w:rsidRDefault="00E226DC" w:rsidP="00455BD1">
      <w:pPr>
        <w:spacing w:before="0" w:after="0"/>
        <w:ind w:left="720"/>
        <w:contextualSpacing/>
        <w:rPr>
          <w:rFonts w:eastAsiaTheme="minorHAnsi" w:cs="Arial"/>
          <w:sz w:val="20"/>
          <w:szCs w:val="20"/>
        </w:rPr>
      </w:pPr>
    </w:p>
    <w:p w14:paraId="25DF0FBD" w14:textId="77777777" w:rsidR="00780DF4" w:rsidRPr="00EC1B2E" w:rsidRDefault="00780DF4" w:rsidP="00455BD1">
      <w:pPr>
        <w:spacing w:before="0" w:after="0"/>
        <w:rPr>
          <w:rFonts w:eastAsiaTheme="minorHAnsi" w:cs="Arial"/>
          <w:sz w:val="20"/>
          <w:szCs w:val="20"/>
        </w:rPr>
      </w:pPr>
      <w:r w:rsidRPr="00EC1B2E">
        <w:rPr>
          <w:rFonts w:eastAsiaTheme="minorHAnsi" w:cs="Arial"/>
          <w:sz w:val="20"/>
          <w:szCs w:val="20"/>
        </w:rPr>
        <w:t xml:space="preserve">El proponente persona natural o jurídica deberá diligenciar, suscribir y cumplir lo establecido en el Formato </w:t>
      </w:r>
      <w:proofErr w:type="spellStart"/>
      <w:r w:rsidRPr="00EC1B2E">
        <w:rPr>
          <w:rFonts w:eastAsiaTheme="minorHAnsi" w:cs="Arial"/>
          <w:sz w:val="20"/>
          <w:szCs w:val="20"/>
        </w:rPr>
        <w:t>N°</w:t>
      </w:r>
      <w:proofErr w:type="spellEnd"/>
      <w:r w:rsidRPr="00EC1B2E">
        <w:rPr>
          <w:rFonts w:eastAsiaTheme="minorHAnsi" w:cs="Arial"/>
          <w:sz w:val="20"/>
          <w:szCs w:val="20"/>
        </w:rPr>
        <w:t xml:space="preserve"> 9 del Pliego de Condiciones.</w:t>
      </w:r>
    </w:p>
    <w:p w14:paraId="796B84F9" w14:textId="77777777" w:rsidR="00780DF4" w:rsidRPr="00EC1B2E" w:rsidRDefault="00780DF4" w:rsidP="00455BD1">
      <w:pPr>
        <w:spacing w:before="0" w:after="0"/>
        <w:rPr>
          <w:rFonts w:eastAsiaTheme="minorHAnsi" w:cs="Arial"/>
          <w:sz w:val="20"/>
          <w:szCs w:val="20"/>
        </w:rPr>
      </w:pPr>
    </w:p>
    <w:p w14:paraId="2CD930F4" w14:textId="660A450F" w:rsidR="00E226DC" w:rsidRDefault="00780DF4" w:rsidP="00455BD1">
      <w:pPr>
        <w:spacing w:before="0" w:after="0"/>
        <w:rPr>
          <w:rFonts w:eastAsiaTheme="minorHAnsi" w:cs="Arial"/>
          <w:sz w:val="20"/>
          <w:szCs w:val="20"/>
        </w:rPr>
      </w:pPr>
      <w:r w:rsidRPr="00EC1B2E">
        <w:rPr>
          <w:rFonts w:eastAsiaTheme="minorHAnsi" w:cs="Arial"/>
          <w:sz w:val="20"/>
          <w:szCs w:val="20"/>
        </w:rPr>
        <w:t>Cuando la propuesta sea presentada por proponente plural (unión temporal o consorcio) dicho formato deberá estar suscrito por cada uno de los integrantes de este o su representante legal y en caso de tener la representación legal persona diferente a estos, deberá ser suscrito igualmente por esta persona</w:t>
      </w:r>
      <w:r w:rsidR="00E226DC" w:rsidRPr="00EC1B2E">
        <w:rPr>
          <w:rFonts w:eastAsiaTheme="minorHAnsi" w:cs="Arial"/>
          <w:sz w:val="20"/>
          <w:szCs w:val="20"/>
        </w:rPr>
        <w:t>.</w:t>
      </w:r>
    </w:p>
    <w:p w14:paraId="3308317C" w14:textId="5C5F1E23" w:rsidR="00CE6EEC" w:rsidRDefault="00CE6EEC" w:rsidP="00455BD1">
      <w:pPr>
        <w:spacing w:before="0" w:after="0"/>
        <w:rPr>
          <w:rFonts w:eastAsiaTheme="minorHAnsi" w:cs="Arial"/>
          <w:sz w:val="20"/>
          <w:szCs w:val="20"/>
        </w:rPr>
      </w:pPr>
    </w:p>
    <w:p w14:paraId="4814187B" w14:textId="6E939037" w:rsidR="00CE6EEC" w:rsidRPr="00CE6EEC" w:rsidRDefault="00CE6EEC" w:rsidP="001C0B54">
      <w:pPr>
        <w:pStyle w:val="Prrafodelista"/>
        <w:numPr>
          <w:ilvl w:val="1"/>
          <w:numId w:val="30"/>
        </w:numPr>
        <w:spacing w:before="0" w:after="0"/>
        <w:rPr>
          <w:rFonts w:eastAsiaTheme="minorHAnsi" w:cs="Arial"/>
        </w:rPr>
      </w:pPr>
      <w:r w:rsidRPr="00D54C05">
        <w:rPr>
          <w:rFonts w:cs="Arial"/>
          <w:b/>
          <w:bCs/>
          <w:lang w:val="es-MX"/>
        </w:rPr>
        <w:lastRenderedPageBreak/>
        <w:t xml:space="preserve">CERTIFICADO REGISTRO DE DEUDORES ALIMENTARIOS MOROSOS </w:t>
      </w:r>
      <w:r>
        <w:rPr>
          <w:rFonts w:cs="Arial"/>
          <w:b/>
          <w:bCs/>
          <w:lang w:val="es-MX"/>
        </w:rPr>
        <w:t>–</w:t>
      </w:r>
      <w:r w:rsidRPr="00D54C05">
        <w:rPr>
          <w:rFonts w:cs="Arial"/>
          <w:b/>
          <w:bCs/>
          <w:lang w:val="es-MX"/>
        </w:rPr>
        <w:t xml:space="preserve"> REDAM</w:t>
      </w:r>
    </w:p>
    <w:p w14:paraId="46B0B931" w14:textId="1F129D53" w:rsidR="00CE6EEC" w:rsidRDefault="00CE6EEC" w:rsidP="00455BD1">
      <w:pPr>
        <w:spacing w:before="0" w:after="0"/>
        <w:rPr>
          <w:rFonts w:eastAsiaTheme="minorHAnsi" w:cs="Arial"/>
        </w:rPr>
      </w:pPr>
    </w:p>
    <w:p w14:paraId="3F421F37" w14:textId="77777777" w:rsidR="00CE6EEC" w:rsidRPr="00A63859" w:rsidRDefault="00CE6EEC" w:rsidP="00455BD1">
      <w:pPr>
        <w:spacing w:before="0" w:after="0"/>
        <w:rPr>
          <w:rFonts w:cs="Arial"/>
          <w:sz w:val="20"/>
          <w:szCs w:val="20"/>
          <w:lang w:val="es-MX"/>
        </w:rPr>
      </w:pPr>
      <w:r w:rsidRPr="00A63859">
        <w:rPr>
          <w:rFonts w:cs="Arial"/>
          <w:sz w:val="20"/>
          <w:szCs w:val="20"/>
          <w:lang w:val="es-MX"/>
        </w:rPr>
        <w:t>En virtud de la Ley 2097 de 2021 y el Decreto Único Reglamentario 1310 de 2022 el proponente persona natural y/o el representante legal del proponente plural deberán allegar el certificado del Registro de Deudores Alimentarios Morosos - REDAM, el cual es un mecanismo de control creado por el Gobierno Nacional a través de la Ley 2097 de 2021, que busca garantizar el cumplimiento de las obligaciones para todas las personas que hayan suscrito títulos alimentarios.</w:t>
      </w:r>
    </w:p>
    <w:p w14:paraId="66B4441D" w14:textId="77777777" w:rsidR="00CE6EEC" w:rsidRPr="00A63859" w:rsidRDefault="00CE6EEC" w:rsidP="00455BD1">
      <w:pPr>
        <w:spacing w:before="0" w:after="0"/>
        <w:rPr>
          <w:rFonts w:cs="Arial"/>
          <w:sz w:val="20"/>
          <w:szCs w:val="20"/>
          <w:lang w:val="es-MX"/>
        </w:rPr>
      </w:pPr>
    </w:p>
    <w:p w14:paraId="282A4BA6" w14:textId="43F0DF1F" w:rsidR="00CE6EEC" w:rsidRPr="00605ED4" w:rsidRDefault="00CE6EEC" w:rsidP="00455BD1">
      <w:pPr>
        <w:spacing w:before="0" w:after="0"/>
        <w:rPr>
          <w:rFonts w:cs="Arial"/>
          <w:color w:val="0000FF"/>
          <w:sz w:val="20"/>
          <w:szCs w:val="20"/>
          <w:u w:val="single"/>
          <w:lang w:val="es-MX"/>
        </w:rPr>
      </w:pPr>
      <w:r w:rsidRPr="00A63859">
        <w:rPr>
          <w:rFonts w:cs="Arial"/>
          <w:sz w:val="20"/>
          <w:szCs w:val="20"/>
          <w:lang w:val="es-MX"/>
        </w:rPr>
        <w:t xml:space="preserve">Para consultar y descargar gratuitamente el certificado que acredita tu condición de deudor o no alimentario moroso, debes ingresar a la Carpeta Ciudadana Digital, haciendo clic en el siguiente link </w:t>
      </w:r>
      <w:hyperlink r:id="rId31" w:history="1">
        <w:r w:rsidRPr="00A63859">
          <w:rPr>
            <w:rStyle w:val="Hipervnculo"/>
            <w:rFonts w:cs="Arial"/>
            <w:sz w:val="20"/>
            <w:szCs w:val="20"/>
            <w:lang w:val="es-MX"/>
          </w:rPr>
          <w:t>https://carpetaciudadana.and.gov.co/mas-informacion</w:t>
        </w:r>
      </w:hyperlink>
    </w:p>
    <w:p w14:paraId="2337DB15" w14:textId="77777777" w:rsidR="00E226DC" w:rsidRPr="00EC1B2E" w:rsidRDefault="00E226DC" w:rsidP="00455BD1">
      <w:pPr>
        <w:spacing w:before="0" w:after="0"/>
        <w:rPr>
          <w:rFonts w:cs="Arial"/>
          <w:sz w:val="20"/>
          <w:szCs w:val="20"/>
          <w:lang w:val="es-MX"/>
        </w:rPr>
      </w:pPr>
    </w:p>
    <w:p w14:paraId="30DC7152" w14:textId="77777777" w:rsidR="00E226DC" w:rsidRPr="00EC1B2E" w:rsidRDefault="00E226DC" w:rsidP="001C0B54">
      <w:pPr>
        <w:pStyle w:val="CM46"/>
        <w:numPr>
          <w:ilvl w:val="0"/>
          <w:numId w:val="31"/>
        </w:numPr>
        <w:jc w:val="both"/>
        <w:rPr>
          <w:b/>
          <w:bCs/>
          <w:sz w:val="20"/>
          <w:szCs w:val="20"/>
          <w:u w:val="single"/>
        </w:rPr>
      </w:pPr>
      <w:r w:rsidRPr="00EC1B2E">
        <w:rPr>
          <w:b/>
          <w:bCs/>
          <w:sz w:val="20"/>
          <w:szCs w:val="20"/>
          <w:u w:val="single"/>
        </w:rPr>
        <w:t>REQUISITOS HABILITANTES TÉCNICOS</w:t>
      </w:r>
    </w:p>
    <w:p w14:paraId="13F43594" w14:textId="77777777" w:rsidR="00E226DC" w:rsidRPr="00EC1B2E" w:rsidRDefault="00E226DC" w:rsidP="00455BD1">
      <w:pPr>
        <w:spacing w:before="0" w:after="0"/>
        <w:rPr>
          <w:rFonts w:cs="Arial"/>
          <w:b/>
          <w:sz w:val="20"/>
          <w:szCs w:val="20"/>
        </w:rPr>
      </w:pPr>
    </w:p>
    <w:p w14:paraId="1AB819A1" w14:textId="77777777" w:rsidR="00E226DC" w:rsidRPr="006E434E" w:rsidRDefault="00E226DC" w:rsidP="001C0B54">
      <w:pPr>
        <w:pStyle w:val="Prrafodelista"/>
        <w:numPr>
          <w:ilvl w:val="1"/>
          <w:numId w:val="30"/>
        </w:numPr>
        <w:autoSpaceDE w:val="0"/>
        <w:autoSpaceDN w:val="0"/>
        <w:adjustRightInd w:val="0"/>
        <w:spacing w:before="0" w:after="0"/>
        <w:contextualSpacing/>
        <w:rPr>
          <w:rFonts w:cs="Arial"/>
          <w:b/>
          <w:bCs/>
          <w:highlight w:val="yellow"/>
        </w:rPr>
      </w:pPr>
      <w:r w:rsidRPr="006E434E">
        <w:rPr>
          <w:rFonts w:cs="Arial"/>
          <w:b/>
          <w:bCs/>
          <w:highlight w:val="yellow"/>
        </w:rPr>
        <w:t>EXPERIENCIA</w:t>
      </w:r>
    </w:p>
    <w:p w14:paraId="23BBE512" w14:textId="77777777" w:rsidR="00E226DC" w:rsidRPr="006E434E" w:rsidRDefault="00E226DC" w:rsidP="00455BD1">
      <w:pPr>
        <w:spacing w:before="0" w:after="0"/>
        <w:rPr>
          <w:rFonts w:cs="Arial"/>
          <w:color w:val="000000" w:themeColor="text1"/>
          <w:sz w:val="20"/>
          <w:szCs w:val="20"/>
          <w:highlight w:val="yellow"/>
        </w:rPr>
      </w:pPr>
    </w:p>
    <w:p w14:paraId="16CFD6F3"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Los proponentes deben acreditar su idoneidad para el desarrollo del contrato, mediante contratos que garanticen su experiencia específica de manera suficiente y adecuada en sus componentes técnicos, administrativos y operacionales para el desarrollo de las actividades objeto de la contratación, para lo cual deberá cumplir con las siguientes exigencias:</w:t>
      </w:r>
    </w:p>
    <w:p w14:paraId="3E75D84F" w14:textId="77777777" w:rsidR="00F63C5E" w:rsidRPr="006E434E" w:rsidRDefault="00F63C5E" w:rsidP="00455BD1">
      <w:pPr>
        <w:spacing w:before="0" w:after="0"/>
        <w:rPr>
          <w:rFonts w:cs="Arial"/>
          <w:bCs/>
          <w:sz w:val="20"/>
          <w:szCs w:val="20"/>
          <w:highlight w:val="yellow"/>
        </w:rPr>
      </w:pPr>
    </w:p>
    <w:p w14:paraId="49F812BC" w14:textId="77777777" w:rsidR="00F63C5E" w:rsidRPr="006E434E" w:rsidRDefault="00F63C5E" w:rsidP="001C0B54">
      <w:pPr>
        <w:numPr>
          <w:ilvl w:val="1"/>
          <w:numId w:val="29"/>
        </w:numPr>
        <w:spacing w:before="0" w:after="0"/>
        <w:rPr>
          <w:rFonts w:cs="Arial"/>
          <w:bCs/>
          <w:sz w:val="20"/>
          <w:szCs w:val="20"/>
          <w:highlight w:val="yellow"/>
        </w:rPr>
      </w:pPr>
      <w:r w:rsidRPr="006E434E">
        <w:rPr>
          <w:rFonts w:cs="Arial"/>
          <w:bCs/>
          <w:sz w:val="20"/>
          <w:szCs w:val="20"/>
          <w:highlight w:val="yellow"/>
        </w:rPr>
        <w:t>Deberán estar relacionados en el Formato de la Experiencia del Proponente.</w:t>
      </w:r>
    </w:p>
    <w:p w14:paraId="4CF38D70" w14:textId="77777777" w:rsidR="00F63C5E" w:rsidRPr="006E434E" w:rsidRDefault="00F63C5E" w:rsidP="00455BD1">
      <w:pPr>
        <w:spacing w:before="0" w:after="0"/>
        <w:rPr>
          <w:rFonts w:cs="Arial"/>
          <w:bCs/>
          <w:sz w:val="20"/>
          <w:szCs w:val="20"/>
          <w:highlight w:val="yellow"/>
        </w:rPr>
      </w:pPr>
    </w:p>
    <w:p w14:paraId="3685E50B" w14:textId="77777777" w:rsidR="00F63C5E" w:rsidRPr="006E434E" w:rsidRDefault="00F63C5E" w:rsidP="001C0B54">
      <w:pPr>
        <w:numPr>
          <w:ilvl w:val="1"/>
          <w:numId w:val="29"/>
        </w:numPr>
        <w:spacing w:before="0" w:after="0"/>
        <w:rPr>
          <w:rFonts w:cs="Arial"/>
          <w:bCs/>
          <w:sz w:val="20"/>
          <w:szCs w:val="20"/>
          <w:highlight w:val="yellow"/>
        </w:rPr>
      </w:pPr>
      <w:r w:rsidRPr="006E434E">
        <w:rPr>
          <w:rFonts w:cs="Arial"/>
          <w:bCs/>
          <w:sz w:val="20"/>
          <w:szCs w:val="20"/>
          <w:highlight w:val="yellow"/>
        </w:rPr>
        <w:t>Su objeto se refiera a “</w:t>
      </w:r>
      <w:r w:rsidRPr="006E434E">
        <w:rPr>
          <w:rFonts w:cs="Arial"/>
          <w:bCs/>
          <w:i/>
          <w:sz w:val="20"/>
          <w:szCs w:val="20"/>
          <w:highlight w:val="yellow"/>
        </w:rPr>
        <w:t>PRESTACIÓN DE SERVICIOS DE ATENCION INTEGRAL AL ADULTO MAYOR</w:t>
      </w:r>
      <w:r w:rsidRPr="006E434E">
        <w:rPr>
          <w:rFonts w:cs="Arial"/>
          <w:bCs/>
          <w:sz w:val="20"/>
          <w:szCs w:val="20"/>
          <w:highlight w:val="yellow"/>
        </w:rPr>
        <w:t>”.</w:t>
      </w:r>
    </w:p>
    <w:p w14:paraId="49B0AB4A" w14:textId="77777777" w:rsidR="00F63C5E" w:rsidRPr="006E434E" w:rsidRDefault="00F63C5E" w:rsidP="00455BD1">
      <w:pPr>
        <w:spacing w:before="0" w:after="0"/>
        <w:rPr>
          <w:rFonts w:cs="Arial"/>
          <w:bCs/>
          <w:sz w:val="20"/>
          <w:szCs w:val="20"/>
          <w:highlight w:val="yellow"/>
        </w:rPr>
      </w:pPr>
    </w:p>
    <w:p w14:paraId="19A81CFD" w14:textId="77777777" w:rsidR="00F63C5E" w:rsidRPr="006E434E" w:rsidRDefault="00F63C5E" w:rsidP="001C0B54">
      <w:pPr>
        <w:numPr>
          <w:ilvl w:val="1"/>
          <w:numId w:val="29"/>
        </w:numPr>
        <w:spacing w:before="0" w:after="0"/>
        <w:rPr>
          <w:rFonts w:cs="Arial"/>
          <w:bCs/>
          <w:sz w:val="20"/>
          <w:szCs w:val="20"/>
          <w:highlight w:val="yellow"/>
        </w:rPr>
      </w:pPr>
      <w:r w:rsidRPr="006E434E">
        <w:rPr>
          <w:rFonts w:cs="Arial"/>
          <w:bCs/>
          <w:sz w:val="20"/>
          <w:szCs w:val="20"/>
          <w:highlight w:val="yellow"/>
        </w:rPr>
        <w:t xml:space="preserve">El valor ejecutado acumulado, cumpla con los valores totales de acuerdo con la siguiente tabla: </w:t>
      </w:r>
    </w:p>
    <w:p w14:paraId="616CC6FD" w14:textId="77777777" w:rsidR="00F63C5E" w:rsidRPr="006E434E" w:rsidRDefault="00F63C5E" w:rsidP="00455BD1">
      <w:pPr>
        <w:spacing w:before="0" w:after="0"/>
        <w:rPr>
          <w:rFonts w:cs="Arial"/>
          <w:bCs/>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5386"/>
      </w:tblGrid>
      <w:tr w:rsidR="00F63C5E" w:rsidRPr="006E434E" w14:paraId="71B17C0B" w14:textId="77777777" w:rsidTr="003A129D">
        <w:trPr>
          <w:trHeight w:val="340"/>
          <w:jc w:val="center"/>
        </w:trPr>
        <w:tc>
          <w:tcPr>
            <w:tcW w:w="3145" w:type="dxa"/>
            <w:shd w:val="clear" w:color="auto" w:fill="auto"/>
            <w:vAlign w:val="center"/>
          </w:tcPr>
          <w:p w14:paraId="251AB0C7" w14:textId="77777777" w:rsidR="00F63C5E" w:rsidRPr="006E434E" w:rsidRDefault="00F63C5E" w:rsidP="00455BD1">
            <w:pPr>
              <w:spacing w:before="0" w:after="0"/>
              <w:rPr>
                <w:rFonts w:cs="Arial"/>
                <w:b/>
                <w:bCs/>
                <w:sz w:val="20"/>
                <w:szCs w:val="20"/>
                <w:highlight w:val="yellow"/>
              </w:rPr>
            </w:pPr>
            <w:r w:rsidRPr="006E434E">
              <w:rPr>
                <w:rFonts w:cs="Arial"/>
                <w:b/>
                <w:bCs/>
                <w:sz w:val="20"/>
                <w:szCs w:val="20"/>
                <w:highlight w:val="yellow"/>
              </w:rPr>
              <w:t>No. DE CONTRATOS ACREDITADOS</w:t>
            </w:r>
          </w:p>
        </w:tc>
        <w:tc>
          <w:tcPr>
            <w:tcW w:w="5386" w:type="dxa"/>
            <w:shd w:val="clear" w:color="auto" w:fill="auto"/>
            <w:vAlign w:val="center"/>
          </w:tcPr>
          <w:p w14:paraId="0BFC861B" w14:textId="77777777" w:rsidR="00F63C5E" w:rsidRPr="006E434E" w:rsidRDefault="00F63C5E" w:rsidP="00455BD1">
            <w:pPr>
              <w:spacing w:before="0" w:after="0"/>
              <w:rPr>
                <w:rFonts w:cs="Arial"/>
                <w:b/>
                <w:bCs/>
                <w:sz w:val="20"/>
                <w:szCs w:val="20"/>
                <w:highlight w:val="yellow"/>
              </w:rPr>
            </w:pPr>
            <w:r w:rsidRPr="006E434E">
              <w:rPr>
                <w:rFonts w:cs="Arial"/>
                <w:b/>
                <w:bCs/>
                <w:sz w:val="20"/>
                <w:szCs w:val="20"/>
                <w:highlight w:val="yellow"/>
              </w:rPr>
              <w:t>SUMATORIA DE VALORES TOTALES EJECUTADOS EN SMMLV</w:t>
            </w:r>
          </w:p>
        </w:tc>
      </w:tr>
      <w:tr w:rsidR="00F63C5E" w:rsidRPr="006E434E" w14:paraId="34ECFDD8" w14:textId="77777777" w:rsidTr="003A129D">
        <w:trPr>
          <w:trHeight w:val="58"/>
          <w:jc w:val="center"/>
        </w:trPr>
        <w:tc>
          <w:tcPr>
            <w:tcW w:w="3145" w:type="dxa"/>
            <w:shd w:val="clear" w:color="auto" w:fill="auto"/>
            <w:vAlign w:val="center"/>
          </w:tcPr>
          <w:p w14:paraId="40F0A1B7" w14:textId="77777777" w:rsidR="00F63C5E" w:rsidRPr="006E434E" w:rsidRDefault="00F63C5E" w:rsidP="00455BD1">
            <w:pPr>
              <w:spacing w:before="0" w:after="0"/>
              <w:rPr>
                <w:rFonts w:cs="Arial"/>
                <w:b/>
                <w:bCs/>
                <w:sz w:val="20"/>
                <w:szCs w:val="20"/>
                <w:highlight w:val="yellow"/>
              </w:rPr>
            </w:pPr>
            <w:r w:rsidRPr="006E434E">
              <w:rPr>
                <w:rFonts w:cs="Arial"/>
                <w:b/>
                <w:bCs/>
                <w:sz w:val="20"/>
                <w:szCs w:val="20"/>
                <w:highlight w:val="yellow"/>
              </w:rPr>
              <w:t>Si acredita:</w:t>
            </w:r>
          </w:p>
        </w:tc>
        <w:tc>
          <w:tcPr>
            <w:tcW w:w="5386" w:type="dxa"/>
            <w:shd w:val="clear" w:color="auto" w:fill="auto"/>
            <w:vAlign w:val="center"/>
          </w:tcPr>
          <w:p w14:paraId="6A78BCB9" w14:textId="77777777" w:rsidR="00F63C5E" w:rsidRPr="006E434E" w:rsidRDefault="00F63C5E" w:rsidP="00455BD1">
            <w:pPr>
              <w:spacing w:before="0" w:after="0"/>
              <w:rPr>
                <w:rFonts w:cs="Arial"/>
                <w:b/>
                <w:bCs/>
                <w:sz w:val="20"/>
                <w:szCs w:val="20"/>
                <w:highlight w:val="yellow"/>
              </w:rPr>
            </w:pPr>
            <w:r w:rsidRPr="006E434E">
              <w:rPr>
                <w:rFonts w:cs="Arial"/>
                <w:b/>
                <w:bCs/>
                <w:sz w:val="20"/>
                <w:szCs w:val="20"/>
                <w:highlight w:val="yellow"/>
              </w:rPr>
              <w:t>Debe cumplir:</w:t>
            </w:r>
          </w:p>
        </w:tc>
      </w:tr>
      <w:tr w:rsidR="00F63C5E" w:rsidRPr="006E434E" w14:paraId="1F77BA2D" w14:textId="77777777" w:rsidTr="003A129D">
        <w:trPr>
          <w:trHeight w:val="58"/>
          <w:jc w:val="center"/>
        </w:trPr>
        <w:tc>
          <w:tcPr>
            <w:tcW w:w="3145" w:type="dxa"/>
            <w:shd w:val="clear" w:color="auto" w:fill="auto"/>
            <w:vAlign w:val="center"/>
          </w:tcPr>
          <w:p w14:paraId="02D30BE2"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Un Contrato</w:t>
            </w:r>
          </w:p>
        </w:tc>
        <w:tc>
          <w:tcPr>
            <w:tcW w:w="5386" w:type="dxa"/>
            <w:shd w:val="clear" w:color="auto" w:fill="auto"/>
            <w:vAlign w:val="center"/>
          </w:tcPr>
          <w:p w14:paraId="757B8A5B"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1,0 vez el presupuesto Oficial</w:t>
            </w:r>
          </w:p>
        </w:tc>
      </w:tr>
      <w:tr w:rsidR="00F63C5E" w:rsidRPr="006E434E" w14:paraId="162C0C56" w14:textId="77777777" w:rsidTr="003A129D">
        <w:trPr>
          <w:trHeight w:val="58"/>
          <w:jc w:val="center"/>
        </w:trPr>
        <w:tc>
          <w:tcPr>
            <w:tcW w:w="3145" w:type="dxa"/>
            <w:shd w:val="clear" w:color="auto" w:fill="auto"/>
            <w:vAlign w:val="center"/>
          </w:tcPr>
          <w:p w14:paraId="4F2E1727"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Dos Contratos</w:t>
            </w:r>
          </w:p>
        </w:tc>
        <w:tc>
          <w:tcPr>
            <w:tcW w:w="5386" w:type="dxa"/>
            <w:shd w:val="clear" w:color="auto" w:fill="auto"/>
            <w:vAlign w:val="center"/>
          </w:tcPr>
          <w:p w14:paraId="363B25F6"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1,5 veces el presupuesto Oficial</w:t>
            </w:r>
          </w:p>
        </w:tc>
      </w:tr>
      <w:tr w:rsidR="00F63C5E" w:rsidRPr="006E434E" w14:paraId="193DE135" w14:textId="77777777" w:rsidTr="003A129D">
        <w:trPr>
          <w:trHeight w:val="96"/>
          <w:jc w:val="center"/>
        </w:trPr>
        <w:tc>
          <w:tcPr>
            <w:tcW w:w="3145" w:type="dxa"/>
            <w:shd w:val="clear" w:color="auto" w:fill="auto"/>
            <w:vAlign w:val="center"/>
          </w:tcPr>
          <w:p w14:paraId="32E1FB09"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Tres o más Contratos</w:t>
            </w:r>
          </w:p>
        </w:tc>
        <w:tc>
          <w:tcPr>
            <w:tcW w:w="5386" w:type="dxa"/>
            <w:shd w:val="clear" w:color="auto" w:fill="auto"/>
            <w:vAlign w:val="center"/>
          </w:tcPr>
          <w:p w14:paraId="2268602A"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2,3 veces el presupuesto Oficial</w:t>
            </w:r>
          </w:p>
        </w:tc>
      </w:tr>
    </w:tbl>
    <w:p w14:paraId="75F57FB3" w14:textId="77777777" w:rsidR="00F63C5E" w:rsidRPr="006E434E" w:rsidRDefault="00F63C5E" w:rsidP="00455BD1">
      <w:pPr>
        <w:spacing w:before="0" w:after="0"/>
        <w:rPr>
          <w:rFonts w:cs="Arial"/>
          <w:bCs/>
          <w:sz w:val="20"/>
          <w:szCs w:val="20"/>
          <w:highlight w:val="yellow"/>
          <w:lang w:val="es-ES_tradnl"/>
        </w:rPr>
      </w:pPr>
    </w:p>
    <w:p w14:paraId="6630E0E0" w14:textId="77777777" w:rsidR="00F63C5E" w:rsidRPr="006E434E" w:rsidRDefault="00F63C5E" w:rsidP="00455BD1">
      <w:pPr>
        <w:spacing w:before="0" w:after="0"/>
        <w:rPr>
          <w:rFonts w:cs="Arial"/>
          <w:b/>
          <w:bCs/>
          <w:sz w:val="20"/>
          <w:szCs w:val="20"/>
          <w:highlight w:val="yellow"/>
          <w:lang w:val="es-MX"/>
        </w:rPr>
      </w:pPr>
      <w:r w:rsidRPr="006E434E">
        <w:rPr>
          <w:rFonts w:cs="Arial"/>
          <w:b/>
          <w:bCs/>
          <w:sz w:val="20"/>
          <w:szCs w:val="20"/>
          <w:highlight w:val="yellow"/>
          <w:lang w:val="es-MX"/>
        </w:rPr>
        <w:t>CRITERIO DIFERENCIALES DE EMPRESAS DE MUJERES Y MIPYMES DECRETO 1860 DE 2021</w:t>
      </w:r>
    </w:p>
    <w:p w14:paraId="7C2FCC1C" w14:textId="77777777" w:rsidR="00F63C5E" w:rsidRPr="006E434E" w:rsidRDefault="00F63C5E" w:rsidP="00455BD1">
      <w:pPr>
        <w:spacing w:before="0" w:after="0"/>
        <w:rPr>
          <w:rFonts w:cs="Arial"/>
          <w:b/>
          <w:bCs/>
          <w:sz w:val="20"/>
          <w:szCs w:val="20"/>
          <w:highlight w:val="yellow"/>
          <w:lang w:val="es-MX"/>
        </w:rPr>
      </w:pPr>
    </w:p>
    <w:p w14:paraId="50B64D1A"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De conformidad con lo establecido en el artículo 32 de la ley 2069 de 2020, ley reglamentada por el decreto 1860 del 24 de diciembre de 2021, el municipio estableció los siguientes procedimientos diferenciales para los emprendimientos y empresas de mujeres, así como los criterios diferenciales para MiPymes teniendo en cuenta los numerales 3 y 4 del artículo 2.2.1.2.4.2.15.y 2.2.1.2.4.2.18 del decreto 1860 de 2021</w:t>
      </w:r>
    </w:p>
    <w:p w14:paraId="7CB8ACE4" w14:textId="77777777" w:rsidR="00F63C5E" w:rsidRPr="006E434E" w:rsidRDefault="00F63C5E" w:rsidP="00455BD1">
      <w:pPr>
        <w:spacing w:before="0" w:after="0"/>
        <w:rPr>
          <w:rFonts w:cs="Arial"/>
          <w:bCs/>
          <w:sz w:val="20"/>
          <w:szCs w:val="20"/>
          <w:highlight w:val="yellow"/>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6010"/>
      </w:tblGrid>
      <w:tr w:rsidR="00F63C5E" w:rsidRPr="006E434E" w14:paraId="70A2FDF2" w14:textId="77777777" w:rsidTr="003A129D">
        <w:trPr>
          <w:trHeight w:val="127"/>
          <w:jc w:val="center"/>
        </w:trPr>
        <w:tc>
          <w:tcPr>
            <w:tcW w:w="1862" w:type="pct"/>
            <w:shd w:val="clear" w:color="auto" w:fill="auto"/>
            <w:vAlign w:val="center"/>
          </w:tcPr>
          <w:p w14:paraId="53CDADD9" w14:textId="77777777" w:rsidR="00F63C5E" w:rsidRPr="006E434E" w:rsidRDefault="00F63C5E" w:rsidP="00455BD1">
            <w:pPr>
              <w:spacing w:before="0" w:after="0"/>
              <w:rPr>
                <w:rFonts w:cs="Arial"/>
                <w:b/>
                <w:bCs/>
                <w:sz w:val="20"/>
                <w:szCs w:val="20"/>
                <w:highlight w:val="yellow"/>
              </w:rPr>
            </w:pPr>
            <w:r w:rsidRPr="006E434E">
              <w:rPr>
                <w:rFonts w:cs="Arial"/>
                <w:b/>
                <w:bCs/>
                <w:sz w:val="20"/>
                <w:szCs w:val="20"/>
                <w:highlight w:val="yellow"/>
              </w:rPr>
              <w:t>No. DE CONTRATOS ACREDITADOS</w:t>
            </w:r>
          </w:p>
        </w:tc>
        <w:tc>
          <w:tcPr>
            <w:tcW w:w="3138" w:type="pct"/>
            <w:shd w:val="clear" w:color="auto" w:fill="auto"/>
            <w:vAlign w:val="center"/>
          </w:tcPr>
          <w:p w14:paraId="149343F6" w14:textId="77777777" w:rsidR="00F63C5E" w:rsidRPr="006E434E" w:rsidRDefault="00F63C5E" w:rsidP="00455BD1">
            <w:pPr>
              <w:spacing w:before="0" w:after="0"/>
              <w:rPr>
                <w:rFonts w:cs="Arial"/>
                <w:b/>
                <w:bCs/>
                <w:sz w:val="20"/>
                <w:szCs w:val="20"/>
                <w:highlight w:val="yellow"/>
              </w:rPr>
            </w:pPr>
            <w:r w:rsidRPr="006E434E">
              <w:rPr>
                <w:rFonts w:cs="Arial"/>
                <w:b/>
                <w:bCs/>
                <w:sz w:val="20"/>
                <w:szCs w:val="20"/>
                <w:highlight w:val="yellow"/>
              </w:rPr>
              <w:t>SUMATORIA DE VALORES TOTALES EJECUTADOS EN SMMLV</w:t>
            </w:r>
          </w:p>
        </w:tc>
      </w:tr>
      <w:tr w:rsidR="00F63C5E" w:rsidRPr="006E434E" w14:paraId="5277CE81" w14:textId="77777777" w:rsidTr="003A129D">
        <w:trPr>
          <w:trHeight w:val="58"/>
          <w:jc w:val="center"/>
        </w:trPr>
        <w:tc>
          <w:tcPr>
            <w:tcW w:w="1862" w:type="pct"/>
            <w:shd w:val="clear" w:color="auto" w:fill="auto"/>
            <w:vAlign w:val="center"/>
          </w:tcPr>
          <w:p w14:paraId="37F514FE" w14:textId="77777777" w:rsidR="00F63C5E" w:rsidRPr="006E434E" w:rsidRDefault="00F63C5E" w:rsidP="00455BD1">
            <w:pPr>
              <w:spacing w:before="0" w:after="0"/>
              <w:rPr>
                <w:rFonts w:cs="Arial"/>
                <w:b/>
                <w:bCs/>
                <w:sz w:val="20"/>
                <w:szCs w:val="20"/>
                <w:highlight w:val="yellow"/>
              </w:rPr>
            </w:pPr>
            <w:r w:rsidRPr="006E434E">
              <w:rPr>
                <w:rFonts w:cs="Arial"/>
                <w:b/>
                <w:bCs/>
                <w:sz w:val="20"/>
                <w:szCs w:val="20"/>
                <w:highlight w:val="yellow"/>
              </w:rPr>
              <w:t>Si acredita:</w:t>
            </w:r>
          </w:p>
        </w:tc>
        <w:tc>
          <w:tcPr>
            <w:tcW w:w="3138" w:type="pct"/>
            <w:shd w:val="clear" w:color="auto" w:fill="auto"/>
            <w:vAlign w:val="center"/>
          </w:tcPr>
          <w:p w14:paraId="5033134A" w14:textId="77777777" w:rsidR="00F63C5E" w:rsidRPr="006E434E" w:rsidRDefault="00F63C5E" w:rsidP="00455BD1">
            <w:pPr>
              <w:spacing w:before="0" w:after="0"/>
              <w:rPr>
                <w:rFonts w:cs="Arial"/>
                <w:b/>
                <w:bCs/>
                <w:sz w:val="20"/>
                <w:szCs w:val="20"/>
                <w:highlight w:val="yellow"/>
              </w:rPr>
            </w:pPr>
            <w:r w:rsidRPr="006E434E">
              <w:rPr>
                <w:rFonts w:cs="Arial"/>
                <w:b/>
                <w:bCs/>
                <w:sz w:val="20"/>
                <w:szCs w:val="20"/>
                <w:highlight w:val="yellow"/>
              </w:rPr>
              <w:t>Debe cumplir:</w:t>
            </w:r>
          </w:p>
        </w:tc>
      </w:tr>
      <w:tr w:rsidR="00F63C5E" w:rsidRPr="006E434E" w14:paraId="76DD7145" w14:textId="77777777" w:rsidTr="003A129D">
        <w:trPr>
          <w:trHeight w:val="58"/>
          <w:jc w:val="center"/>
        </w:trPr>
        <w:tc>
          <w:tcPr>
            <w:tcW w:w="1862" w:type="pct"/>
            <w:shd w:val="clear" w:color="auto" w:fill="auto"/>
            <w:vAlign w:val="center"/>
          </w:tcPr>
          <w:p w14:paraId="593A15C9"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Dos Contrato</w:t>
            </w:r>
          </w:p>
        </w:tc>
        <w:tc>
          <w:tcPr>
            <w:tcW w:w="3138" w:type="pct"/>
            <w:shd w:val="clear" w:color="auto" w:fill="auto"/>
            <w:vAlign w:val="center"/>
          </w:tcPr>
          <w:p w14:paraId="2462A194"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1,0 vez el presupuesto Oficial</w:t>
            </w:r>
          </w:p>
        </w:tc>
      </w:tr>
      <w:tr w:rsidR="00F63C5E" w:rsidRPr="006E434E" w14:paraId="74F21650" w14:textId="77777777" w:rsidTr="003A129D">
        <w:trPr>
          <w:trHeight w:val="58"/>
          <w:jc w:val="center"/>
        </w:trPr>
        <w:tc>
          <w:tcPr>
            <w:tcW w:w="1862" w:type="pct"/>
            <w:shd w:val="clear" w:color="auto" w:fill="auto"/>
            <w:vAlign w:val="center"/>
          </w:tcPr>
          <w:p w14:paraId="284F6159"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Tres Contratos</w:t>
            </w:r>
          </w:p>
        </w:tc>
        <w:tc>
          <w:tcPr>
            <w:tcW w:w="3138" w:type="pct"/>
            <w:shd w:val="clear" w:color="auto" w:fill="auto"/>
            <w:vAlign w:val="center"/>
          </w:tcPr>
          <w:p w14:paraId="085661C9"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1,5 veces el presupuesto Oficial</w:t>
            </w:r>
          </w:p>
        </w:tc>
      </w:tr>
      <w:tr w:rsidR="00F63C5E" w:rsidRPr="006E434E" w14:paraId="20D32368" w14:textId="77777777" w:rsidTr="003A129D">
        <w:trPr>
          <w:trHeight w:val="58"/>
          <w:jc w:val="center"/>
        </w:trPr>
        <w:tc>
          <w:tcPr>
            <w:tcW w:w="1862" w:type="pct"/>
            <w:shd w:val="clear" w:color="auto" w:fill="auto"/>
            <w:vAlign w:val="center"/>
          </w:tcPr>
          <w:p w14:paraId="064EE10B"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Cuatro o más Contratos</w:t>
            </w:r>
          </w:p>
        </w:tc>
        <w:tc>
          <w:tcPr>
            <w:tcW w:w="3138" w:type="pct"/>
            <w:shd w:val="clear" w:color="auto" w:fill="auto"/>
            <w:vAlign w:val="center"/>
          </w:tcPr>
          <w:p w14:paraId="1B1C1EB7" w14:textId="77777777" w:rsidR="00F63C5E" w:rsidRPr="006E434E" w:rsidRDefault="00F63C5E" w:rsidP="00455BD1">
            <w:pPr>
              <w:spacing w:before="0" w:after="0"/>
              <w:rPr>
                <w:rFonts w:cs="Arial"/>
                <w:bCs/>
                <w:sz w:val="20"/>
                <w:szCs w:val="20"/>
                <w:highlight w:val="yellow"/>
              </w:rPr>
            </w:pPr>
            <w:r w:rsidRPr="006E434E">
              <w:rPr>
                <w:rFonts w:cs="Arial"/>
                <w:bCs/>
                <w:sz w:val="20"/>
                <w:szCs w:val="20"/>
                <w:highlight w:val="yellow"/>
              </w:rPr>
              <w:t>2,3 veces el presupuesto Oficial</w:t>
            </w:r>
          </w:p>
        </w:tc>
      </w:tr>
    </w:tbl>
    <w:p w14:paraId="5F0206D9" w14:textId="77777777" w:rsidR="00F63C5E" w:rsidRPr="006E434E" w:rsidRDefault="00F63C5E" w:rsidP="00455BD1">
      <w:pPr>
        <w:spacing w:before="0" w:after="0"/>
        <w:rPr>
          <w:rFonts w:cs="Arial"/>
          <w:bCs/>
          <w:sz w:val="20"/>
          <w:szCs w:val="20"/>
          <w:highlight w:val="yellow"/>
          <w:lang w:val="es-ES_tradnl"/>
        </w:rPr>
      </w:pPr>
    </w:p>
    <w:p w14:paraId="6BCDAA44" w14:textId="77777777" w:rsidR="00F63C5E" w:rsidRPr="006E434E" w:rsidRDefault="00F63C5E" w:rsidP="001C0B54">
      <w:pPr>
        <w:numPr>
          <w:ilvl w:val="1"/>
          <w:numId w:val="29"/>
        </w:numPr>
        <w:spacing w:before="0" w:after="0"/>
        <w:rPr>
          <w:rFonts w:cs="Arial"/>
          <w:bCs/>
          <w:sz w:val="20"/>
          <w:szCs w:val="20"/>
          <w:highlight w:val="yellow"/>
          <w:lang w:val="es-ES_tradnl"/>
        </w:rPr>
      </w:pPr>
      <w:r w:rsidRPr="006E434E">
        <w:rPr>
          <w:rFonts w:cs="Arial"/>
          <w:bCs/>
          <w:sz w:val="20"/>
          <w:szCs w:val="20"/>
          <w:highlight w:val="yellow"/>
          <w:lang w:val="es-ES_tradnl"/>
        </w:rPr>
        <w:lastRenderedPageBreak/>
        <w:t>Los contratos se encuentren debidamente liquidados.</w:t>
      </w:r>
    </w:p>
    <w:p w14:paraId="4C09E112" w14:textId="77777777" w:rsidR="00F63C5E" w:rsidRPr="006E434E" w:rsidRDefault="00F63C5E" w:rsidP="00455BD1">
      <w:pPr>
        <w:spacing w:before="0" w:after="0"/>
        <w:rPr>
          <w:rFonts w:cs="Arial"/>
          <w:bCs/>
          <w:sz w:val="20"/>
          <w:szCs w:val="20"/>
          <w:highlight w:val="yellow"/>
          <w:lang w:val="es-ES_tradnl"/>
        </w:rPr>
      </w:pPr>
    </w:p>
    <w:p w14:paraId="320C5ECF" w14:textId="77777777" w:rsidR="00F63C5E" w:rsidRPr="006E434E" w:rsidRDefault="00F63C5E" w:rsidP="001C0B54">
      <w:pPr>
        <w:numPr>
          <w:ilvl w:val="1"/>
          <w:numId w:val="29"/>
        </w:numPr>
        <w:spacing w:before="0" w:after="0"/>
        <w:rPr>
          <w:rFonts w:cs="Arial"/>
          <w:bCs/>
          <w:sz w:val="20"/>
          <w:szCs w:val="20"/>
          <w:highlight w:val="yellow"/>
        </w:rPr>
      </w:pPr>
      <w:r w:rsidRPr="006E434E">
        <w:rPr>
          <w:rFonts w:cs="Arial"/>
          <w:bCs/>
          <w:sz w:val="20"/>
          <w:szCs w:val="20"/>
          <w:highlight w:val="yellow"/>
          <w:lang w:val="es-ES_tradnl"/>
        </w:rPr>
        <w:t xml:space="preserve">Los contratos relacionados en el Formato de la Experiencia del Proponente, deben encontrarse inscritos y </w:t>
      </w:r>
      <w:r w:rsidRPr="006E434E">
        <w:rPr>
          <w:rFonts w:cs="Arial"/>
          <w:bCs/>
          <w:sz w:val="20"/>
          <w:szCs w:val="20"/>
          <w:highlight w:val="yellow"/>
        </w:rPr>
        <w:t xml:space="preserve">clasificados hasta el tercer nivel, en el Registro Único de </w:t>
      </w:r>
      <w:r w:rsidRPr="006E434E">
        <w:rPr>
          <w:rFonts w:cs="Arial"/>
          <w:bCs/>
          <w:sz w:val="20"/>
          <w:szCs w:val="20"/>
          <w:highlight w:val="yellow"/>
          <w:lang w:val="es-ES_tradnl"/>
        </w:rPr>
        <w:t>Proponentes</w:t>
      </w:r>
      <w:r w:rsidRPr="006E434E">
        <w:rPr>
          <w:rFonts w:cs="Arial"/>
          <w:bCs/>
          <w:sz w:val="20"/>
          <w:szCs w:val="20"/>
          <w:highlight w:val="yellow"/>
        </w:rPr>
        <w:t xml:space="preserve"> con códigos UNSPSC; </w:t>
      </w:r>
      <w:r w:rsidRPr="006E434E">
        <w:rPr>
          <w:rFonts w:cs="Arial"/>
          <w:b/>
          <w:bCs/>
          <w:sz w:val="20"/>
          <w:szCs w:val="20"/>
          <w:highlight w:val="yellow"/>
          <w:u w:val="single"/>
        </w:rPr>
        <w:t>85101600 Personas de soporte de prestación de servicios de salud; 85122200 Servicios de evaluación y valoración de salud individual; 85151600 Asuntos nutricionales; 90101600 Servicios de banquetes y catering; 91111900 Servicios de cuidado temporal; 93141500 Desarrollo y servicios sociales y 94131600 Organizaciones de caridad.</w:t>
      </w:r>
      <w:r w:rsidRPr="006E434E">
        <w:rPr>
          <w:rFonts w:cs="Arial"/>
          <w:b/>
          <w:bCs/>
          <w:sz w:val="20"/>
          <w:szCs w:val="20"/>
          <w:highlight w:val="yellow"/>
        </w:rPr>
        <w:t xml:space="preserve"> </w:t>
      </w:r>
      <w:r w:rsidRPr="006E434E">
        <w:rPr>
          <w:rFonts w:cs="Arial"/>
          <w:bCs/>
          <w:sz w:val="20"/>
          <w:szCs w:val="20"/>
          <w:highlight w:val="yellow"/>
        </w:rPr>
        <w:t>Los contratos que no se encuentren certificados en el RUP, no serán tenidos en cuenta por el Municipio para la evaluación de la Experiencia del Proponente.</w:t>
      </w:r>
    </w:p>
    <w:p w14:paraId="1F9DFAED" w14:textId="77777777" w:rsidR="00F63C5E" w:rsidRPr="00F63C5E" w:rsidRDefault="00F63C5E" w:rsidP="00455BD1">
      <w:pPr>
        <w:spacing w:before="0" w:after="0"/>
        <w:rPr>
          <w:rFonts w:cs="Arial"/>
          <w:bCs/>
          <w:sz w:val="20"/>
          <w:szCs w:val="20"/>
        </w:rPr>
      </w:pPr>
    </w:p>
    <w:p w14:paraId="0AB013C4" w14:textId="77777777" w:rsidR="00F63C5E" w:rsidRPr="00F63C5E" w:rsidRDefault="00F63C5E" w:rsidP="00455BD1">
      <w:pPr>
        <w:spacing w:before="0" w:after="0"/>
        <w:rPr>
          <w:rFonts w:cs="Arial"/>
          <w:bCs/>
          <w:sz w:val="20"/>
          <w:szCs w:val="20"/>
          <w:lang w:val="es-MX"/>
        </w:rPr>
      </w:pPr>
      <w:r w:rsidRPr="00F63C5E">
        <w:rPr>
          <w:rFonts w:cs="Arial"/>
          <w:bCs/>
          <w:sz w:val="20"/>
          <w:szCs w:val="20"/>
          <w:lang w:val="es-MX"/>
        </w:rPr>
        <w:t>Los requisitos de experiencia se fundamentan en lo establecido para tal fin en el artículo 5 de la Ley 1150 de 2007, es así como tales requisitos son adecuados y proporcionales a la naturaleza del contrato a suscribir y a su valor.</w:t>
      </w:r>
    </w:p>
    <w:p w14:paraId="1FF30C7D" w14:textId="77777777" w:rsidR="00F63C5E" w:rsidRPr="00F63C5E" w:rsidRDefault="00F63C5E" w:rsidP="00455BD1">
      <w:pPr>
        <w:spacing w:before="0" w:after="0"/>
        <w:rPr>
          <w:rFonts w:cs="Arial"/>
          <w:bCs/>
          <w:sz w:val="20"/>
          <w:szCs w:val="20"/>
          <w:lang w:val="es-MX"/>
        </w:rPr>
      </w:pPr>
    </w:p>
    <w:p w14:paraId="4A32D96C" w14:textId="77777777" w:rsidR="00F63C5E" w:rsidRPr="00F63C5E" w:rsidRDefault="00F63C5E" w:rsidP="00455BD1">
      <w:pPr>
        <w:spacing w:before="0" w:after="0"/>
        <w:rPr>
          <w:rFonts w:cs="Arial"/>
          <w:bCs/>
          <w:sz w:val="20"/>
          <w:szCs w:val="20"/>
          <w:lang w:val="es-MX"/>
        </w:rPr>
      </w:pPr>
      <w:r w:rsidRPr="00F63C5E">
        <w:rPr>
          <w:rFonts w:cs="Arial"/>
          <w:bCs/>
          <w:sz w:val="20"/>
          <w:szCs w:val="20"/>
          <w:lang w:val="es-MX"/>
        </w:rPr>
        <w:t>Por otra parte, en cumplimiento de lo dispuesto en el artículo 24 de la Ley 80 de 1993, en los requisitos de experiencia, se han definido reglas objetivas, justas, claras y completas que permitan la confección de ofrecimientos de la misma índole, aseguren una escogencia objetiva y propendan por la amplia participación de oferentes que garanticen la selección de la oferta más favorable para la entidad.</w:t>
      </w:r>
    </w:p>
    <w:p w14:paraId="1BCBDF0D" w14:textId="77777777" w:rsidR="00F63C5E" w:rsidRPr="00F63C5E" w:rsidRDefault="00F63C5E" w:rsidP="00455BD1">
      <w:pPr>
        <w:spacing w:before="0" w:after="0"/>
        <w:rPr>
          <w:rFonts w:cs="Arial"/>
          <w:bCs/>
          <w:sz w:val="20"/>
          <w:szCs w:val="20"/>
          <w:lang w:val="es-MX"/>
        </w:rPr>
      </w:pPr>
    </w:p>
    <w:p w14:paraId="7738AEE4" w14:textId="77777777" w:rsidR="00F63C5E" w:rsidRPr="00F63C5E" w:rsidRDefault="00F63C5E" w:rsidP="00455BD1">
      <w:pPr>
        <w:spacing w:before="0" w:after="0"/>
        <w:rPr>
          <w:rFonts w:cs="Arial"/>
          <w:bCs/>
          <w:sz w:val="20"/>
          <w:szCs w:val="20"/>
        </w:rPr>
      </w:pPr>
      <w:r w:rsidRPr="00F63C5E">
        <w:rPr>
          <w:rFonts w:cs="Arial"/>
          <w:bCs/>
          <w:sz w:val="20"/>
          <w:szCs w:val="20"/>
        </w:rPr>
        <w:t xml:space="preserve">La Entidad considera que si el proponente cumple con los parámetros de experiencia citados anteriormente, garantiza experiencia y suficiencia técnica, administrativa y operacional en el manejo del contrato a suscribir producto del proceso de selección y adicionalmente, está en capacidad de obtener un rendimiento de ejecución igual o superior, como el que requiere el proyecto de acuerdo con su monto de inversión y plazo previsto de ejecución; así mismo está en capacidad de ejecutar una inversión total como la del objeto a contratar. </w:t>
      </w:r>
    </w:p>
    <w:p w14:paraId="549A515F" w14:textId="77777777" w:rsidR="00F63C5E" w:rsidRPr="00F63C5E" w:rsidRDefault="00F63C5E" w:rsidP="00455BD1">
      <w:pPr>
        <w:spacing w:before="0" w:after="0"/>
        <w:rPr>
          <w:rFonts w:cs="Arial"/>
          <w:bCs/>
          <w:sz w:val="20"/>
          <w:szCs w:val="20"/>
        </w:rPr>
      </w:pPr>
    </w:p>
    <w:p w14:paraId="3F307CC2" w14:textId="77777777" w:rsidR="00F63C5E" w:rsidRPr="00F63C5E" w:rsidRDefault="00F63C5E" w:rsidP="00455BD1">
      <w:pPr>
        <w:spacing w:before="0" w:after="0"/>
        <w:rPr>
          <w:rFonts w:cs="Arial"/>
          <w:bCs/>
          <w:sz w:val="20"/>
          <w:szCs w:val="20"/>
        </w:rPr>
      </w:pPr>
      <w:r w:rsidRPr="00F63C5E">
        <w:rPr>
          <w:rFonts w:cs="Arial"/>
          <w:bCs/>
          <w:sz w:val="20"/>
          <w:szCs w:val="20"/>
        </w:rPr>
        <w:t>En acatamiento de lo dispuesto en la Circular No. 12, de fecha 5 mayo de 2014, proferida por Colombia Compra Eficiente en su carácter de ente rector del Sistema de Compras y Contratación, comunicación mediante la cual estableció el uso del Clasificador del Bienes y Servicios en el Registro Único de Proponentes, donde indicó que:</w:t>
      </w:r>
    </w:p>
    <w:p w14:paraId="422EF0BF" w14:textId="77777777" w:rsidR="00F63C5E" w:rsidRPr="00F63C5E" w:rsidRDefault="00F63C5E" w:rsidP="00455BD1">
      <w:pPr>
        <w:spacing w:before="0" w:after="0"/>
        <w:rPr>
          <w:rFonts w:cs="Arial"/>
          <w:bCs/>
          <w:sz w:val="20"/>
          <w:szCs w:val="20"/>
        </w:rPr>
      </w:pPr>
    </w:p>
    <w:p w14:paraId="1DD6BA29" w14:textId="77777777" w:rsidR="00F63C5E" w:rsidRPr="00F63C5E" w:rsidRDefault="00F63C5E" w:rsidP="00455BD1">
      <w:pPr>
        <w:spacing w:before="0" w:after="0"/>
        <w:rPr>
          <w:rFonts w:cs="Arial"/>
          <w:bCs/>
          <w:i/>
          <w:sz w:val="20"/>
          <w:szCs w:val="20"/>
        </w:rPr>
      </w:pPr>
      <w:r w:rsidRPr="00F63C5E">
        <w:rPr>
          <w:rFonts w:cs="Arial"/>
          <w:bCs/>
          <w:i/>
          <w:sz w:val="20"/>
          <w:szCs w:val="20"/>
        </w:rPr>
        <w:t xml:space="preserve">“(…) </w:t>
      </w:r>
    </w:p>
    <w:p w14:paraId="51B08A84" w14:textId="77777777" w:rsidR="00F63C5E" w:rsidRPr="00F63C5E" w:rsidRDefault="00F63C5E" w:rsidP="00455BD1">
      <w:pPr>
        <w:spacing w:before="0" w:after="0"/>
        <w:rPr>
          <w:rFonts w:cs="Arial"/>
          <w:bCs/>
          <w:i/>
          <w:sz w:val="20"/>
          <w:szCs w:val="20"/>
        </w:rPr>
      </w:pPr>
      <w:r w:rsidRPr="00F63C5E">
        <w:rPr>
          <w:rFonts w:cs="Arial"/>
          <w:bCs/>
          <w:i/>
          <w:sz w:val="20"/>
          <w:szCs w:val="20"/>
        </w:rPr>
        <w:t>La clasificación del proponente no es un requisito habilitante sino un mecanismo para establecer un lenguaje común entre los partícipes del Sistema de Compras y Contratación Pública. En consecuencia, las Entidades Estatales no pueden excluir a un proponente que ha acreditado los requisitos habilitantes exigidos en un Proceso de Contratación por no estar inscrito en el RUP con el código de los bienes, obras o servicios del objeto de tal Proceso de Contratación.</w:t>
      </w:r>
    </w:p>
    <w:p w14:paraId="7CBEB8B3" w14:textId="77777777" w:rsidR="00F63C5E" w:rsidRPr="00F63C5E" w:rsidRDefault="00F63C5E" w:rsidP="00455BD1">
      <w:pPr>
        <w:spacing w:before="0" w:after="0"/>
        <w:rPr>
          <w:rFonts w:cs="Arial"/>
          <w:bCs/>
          <w:i/>
          <w:sz w:val="20"/>
          <w:szCs w:val="20"/>
        </w:rPr>
      </w:pPr>
    </w:p>
    <w:p w14:paraId="3BC0A78F" w14:textId="77777777" w:rsidR="00F63C5E" w:rsidRPr="00F63C5E" w:rsidRDefault="00F63C5E" w:rsidP="00455BD1">
      <w:pPr>
        <w:spacing w:before="0" w:after="0"/>
        <w:rPr>
          <w:rFonts w:cs="Arial"/>
          <w:bCs/>
          <w:i/>
          <w:sz w:val="20"/>
          <w:szCs w:val="20"/>
        </w:rPr>
      </w:pPr>
      <w:r w:rsidRPr="00F63C5E">
        <w:rPr>
          <w:rFonts w:cs="Arial"/>
          <w:bCs/>
          <w:i/>
          <w:sz w:val="20"/>
          <w:szCs w:val="20"/>
        </w:rPr>
        <w:t>La experiencia es un requisito habilitante. Los proponentes deben inscribir en el RUP su experiencia usando los códigos del Clasificador de Bienes y Servicios. Por su parte, las Entidades Estatales al establecer el requisito habilitante de experiencia deben incluir los códigos específicos del objeto a contratar o el de bienes, obras o servicios afines al Proceso de Contratación respecto de los cuales los proponentes deben acreditar su experiencia. (…)”</w:t>
      </w:r>
    </w:p>
    <w:p w14:paraId="68E8EE97" w14:textId="77777777" w:rsidR="00F63C5E" w:rsidRPr="00F63C5E" w:rsidRDefault="00F63C5E" w:rsidP="00455BD1">
      <w:pPr>
        <w:spacing w:before="0" w:after="0"/>
        <w:rPr>
          <w:rFonts w:cs="Arial"/>
          <w:bCs/>
          <w:sz w:val="20"/>
          <w:szCs w:val="20"/>
        </w:rPr>
      </w:pPr>
    </w:p>
    <w:p w14:paraId="4B16084C" w14:textId="77777777" w:rsidR="00F63C5E" w:rsidRPr="00F63C5E" w:rsidRDefault="00F63C5E" w:rsidP="00455BD1">
      <w:pPr>
        <w:spacing w:before="0" w:after="0"/>
        <w:rPr>
          <w:rFonts w:cs="Arial"/>
          <w:bCs/>
          <w:sz w:val="20"/>
          <w:szCs w:val="20"/>
          <w:lang w:val="es-MX"/>
        </w:rPr>
      </w:pPr>
      <w:r w:rsidRPr="00F63C5E">
        <w:rPr>
          <w:rFonts w:cs="Arial"/>
          <w:bCs/>
          <w:sz w:val="20"/>
          <w:szCs w:val="20"/>
          <w:lang w:val="es-MX"/>
        </w:rPr>
        <w:t>En el caso de los consorcios o uniones temporales, la experiencia habilitante será la sumatoria de la experiencia que acredite cada uno de los integrantes del proponente plural. No podrá acumularse a la vez, la experiencia de los socios y la de la persona jurídica cuando éstos se asocien entre sí para presentar propuesta.</w:t>
      </w:r>
    </w:p>
    <w:p w14:paraId="2749259A" w14:textId="77777777" w:rsidR="00F63C5E" w:rsidRPr="00F63C5E" w:rsidRDefault="00F63C5E" w:rsidP="00455BD1">
      <w:pPr>
        <w:spacing w:before="0" w:after="0"/>
        <w:rPr>
          <w:rFonts w:cs="Arial"/>
          <w:bCs/>
          <w:sz w:val="20"/>
          <w:szCs w:val="20"/>
        </w:rPr>
      </w:pPr>
    </w:p>
    <w:p w14:paraId="3C343E31" w14:textId="77777777" w:rsidR="00F63C5E" w:rsidRPr="00F63C5E" w:rsidRDefault="00F63C5E" w:rsidP="00455BD1">
      <w:pPr>
        <w:spacing w:before="0" w:after="0"/>
        <w:rPr>
          <w:rFonts w:cs="Arial"/>
          <w:bCs/>
          <w:sz w:val="20"/>
          <w:szCs w:val="20"/>
        </w:rPr>
      </w:pPr>
      <w:r w:rsidRPr="00F63C5E">
        <w:rPr>
          <w:rFonts w:cs="Arial"/>
          <w:bCs/>
          <w:sz w:val="20"/>
          <w:szCs w:val="20"/>
        </w:rPr>
        <w:lastRenderedPageBreak/>
        <w:t>Para efectos de acreditación de la Experiencia y de la Experiencia Específica, en contratos celebrados mediante la modalidad de Consorcios, Uniones Temporales y Promesas de Sociedad Futura, se tendrá en cuenta el porcentaje de participación del proponente en este tipo de asociaciones.</w:t>
      </w:r>
    </w:p>
    <w:p w14:paraId="3B42AEF3" w14:textId="77777777" w:rsidR="00F63C5E" w:rsidRPr="00F63C5E" w:rsidRDefault="00F63C5E" w:rsidP="00455BD1">
      <w:pPr>
        <w:spacing w:before="0" w:after="0"/>
        <w:rPr>
          <w:rFonts w:cs="Arial"/>
          <w:bCs/>
          <w:sz w:val="20"/>
          <w:szCs w:val="20"/>
        </w:rPr>
      </w:pPr>
    </w:p>
    <w:p w14:paraId="083E6F41" w14:textId="77777777" w:rsidR="00F63C5E" w:rsidRPr="00F63C5E" w:rsidRDefault="00F63C5E" w:rsidP="00455BD1">
      <w:pPr>
        <w:spacing w:before="0" w:after="0"/>
        <w:rPr>
          <w:rFonts w:cs="Arial"/>
          <w:bCs/>
          <w:sz w:val="20"/>
          <w:szCs w:val="20"/>
        </w:rPr>
      </w:pPr>
      <w:r w:rsidRPr="00F63C5E">
        <w:rPr>
          <w:rFonts w:cs="Arial"/>
          <w:bCs/>
          <w:sz w:val="20"/>
          <w:szCs w:val="20"/>
        </w:rPr>
        <w:t>La experiencia del oferente plural (unión temporal, consorcio y promesa de sociedad futura) corresponde a la suma de la experiencia que acredite cada uno de los integrantes del proponente plural.</w:t>
      </w:r>
    </w:p>
    <w:p w14:paraId="5E3ED552" w14:textId="77777777" w:rsidR="00F63C5E" w:rsidRPr="00F63C5E" w:rsidRDefault="00F63C5E" w:rsidP="00455BD1">
      <w:pPr>
        <w:spacing w:before="0" w:after="0"/>
        <w:rPr>
          <w:rFonts w:cs="Arial"/>
          <w:bCs/>
          <w:sz w:val="20"/>
          <w:szCs w:val="20"/>
        </w:rPr>
      </w:pPr>
    </w:p>
    <w:p w14:paraId="2B8A9A49" w14:textId="77777777" w:rsidR="00F63C5E" w:rsidRPr="00F63C5E" w:rsidRDefault="00F63C5E" w:rsidP="00455BD1">
      <w:pPr>
        <w:spacing w:before="0" w:after="0"/>
        <w:rPr>
          <w:rFonts w:cs="Arial"/>
          <w:bCs/>
          <w:sz w:val="20"/>
          <w:szCs w:val="20"/>
        </w:rPr>
      </w:pPr>
      <w:r w:rsidRPr="00F63C5E">
        <w:rPr>
          <w:rFonts w:cs="Arial"/>
          <w:bCs/>
          <w:sz w:val="20"/>
          <w:szCs w:val="20"/>
        </w:rPr>
        <w:t>La experiencia de un proponente en un contrato como integrante de un contratista plural, corresponde a la ponderación del valor del contrato por el porcentaje de participación.</w:t>
      </w:r>
    </w:p>
    <w:p w14:paraId="7F4DA0C8" w14:textId="77777777" w:rsidR="00F63C5E" w:rsidRPr="00F63C5E" w:rsidRDefault="00F63C5E" w:rsidP="00455BD1">
      <w:pPr>
        <w:spacing w:before="0" w:after="0"/>
        <w:rPr>
          <w:rFonts w:cs="Arial"/>
          <w:bCs/>
          <w:sz w:val="20"/>
          <w:szCs w:val="20"/>
        </w:rPr>
      </w:pPr>
    </w:p>
    <w:p w14:paraId="601E16AF" w14:textId="77777777" w:rsidR="00F63C5E" w:rsidRPr="00F63C5E" w:rsidRDefault="00F63C5E" w:rsidP="00455BD1">
      <w:pPr>
        <w:spacing w:before="0" w:after="0"/>
        <w:rPr>
          <w:rFonts w:cs="Arial"/>
          <w:bCs/>
          <w:sz w:val="20"/>
          <w:szCs w:val="20"/>
        </w:rPr>
      </w:pPr>
      <w:r w:rsidRPr="00F63C5E">
        <w:rPr>
          <w:rFonts w:cs="Arial"/>
          <w:bCs/>
          <w:sz w:val="20"/>
          <w:szCs w:val="20"/>
        </w:rPr>
        <w:t>El valor total del contrato que se aporte para acreditar la experiencia será aquel que tuvo a la fecha del acta de terminación y para la conversión a salarios mínimos mensuales legales vigentes (SMMLV) se dividirá el valor total ejecutado del contrato a la fecha de terminación en el valor del salario mínimo mensual legal vigente del año de terminación. En caso de presentar el valor en moneda extranjera, se aplicará lo siguiente: se convertirá en dólares americanos (USD) y este valor se convertirá a pesos colombianos utilizando para esa conversión la tasa representativa del mercado (TRM) vigente para la fecha de terminación del contrato.</w:t>
      </w:r>
    </w:p>
    <w:p w14:paraId="7D59257E" w14:textId="77777777" w:rsidR="00F63C5E" w:rsidRPr="00F63C5E" w:rsidRDefault="00F63C5E" w:rsidP="00455BD1">
      <w:pPr>
        <w:spacing w:before="0" w:after="0"/>
        <w:rPr>
          <w:rFonts w:cs="Arial"/>
          <w:bCs/>
          <w:sz w:val="20"/>
          <w:szCs w:val="20"/>
        </w:rPr>
      </w:pPr>
    </w:p>
    <w:p w14:paraId="60003E85" w14:textId="77777777" w:rsidR="00F63C5E" w:rsidRPr="00F63C5E" w:rsidRDefault="00F63C5E" w:rsidP="00455BD1">
      <w:pPr>
        <w:spacing w:before="0" w:after="0"/>
        <w:rPr>
          <w:rFonts w:cs="Arial"/>
          <w:bCs/>
          <w:sz w:val="20"/>
          <w:szCs w:val="20"/>
        </w:rPr>
      </w:pPr>
      <w:r w:rsidRPr="00F63C5E">
        <w:rPr>
          <w:rFonts w:cs="Arial"/>
          <w:bCs/>
          <w:sz w:val="20"/>
          <w:szCs w:val="20"/>
        </w:rPr>
        <w:t>Para efectos de actualizar el valor de los contratos celebrados se utilizarla el valor del salario mínimo mensual legal vigente (SMMLV), de conformidad con la siguiente tabla:</w:t>
      </w:r>
    </w:p>
    <w:p w14:paraId="046B55F4" w14:textId="77777777" w:rsidR="00F63C5E" w:rsidRPr="00F63C5E" w:rsidRDefault="00F63C5E" w:rsidP="00455BD1">
      <w:pPr>
        <w:spacing w:before="0" w:after="0"/>
        <w:rPr>
          <w:rFonts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030"/>
        <w:gridCol w:w="309"/>
        <w:gridCol w:w="1276"/>
        <w:gridCol w:w="1701"/>
      </w:tblGrid>
      <w:tr w:rsidR="00F63C5E" w:rsidRPr="00F63C5E" w14:paraId="45043A37" w14:textId="77777777" w:rsidTr="003A129D">
        <w:trPr>
          <w:trHeight w:val="284"/>
          <w:jc w:val="center"/>
        </w:trPr>
        <w:tc>
          <w:tcPr>
            <w:tcW w:w="8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CD18C1" w14:textId="77777777" w:rsidR="00F63C5E" w:rsidRPr="00F63C5E" w:rsidRDefault="00F63C5E" w:rsidP="00455BD1">
            <w:pPr>
              <w:spacing w:before="0" w:after="0"/>
              <w:rPr>
                <w:rFonts w:cs="Arial"/>
                <w:b/>
                <w:bCs/>
                <w:sz w:val="20"/>
                <w:szCs w:val="20"/>
              </w:rPr>
            </w:pPr>
            <w:r w:rsidRPr="00F63C5E">
              <w:rPr>
                <w:rFonts w:cs="Arial"/>
                <w:b/>
                <w:bCs/>
                <w:sz w:val="20"/>
                <w:szCs w:val="20"/>
              </w:rPr>
              <w:br w:type="page"/>
              <w:t>Año</w:t>
            </w:r>
          </w:p>
        </w:tc>
        <w:tc>
          <w:tcPr>
            <w:tcW w:w="20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3B76E8" w14:textId="77777777" w:rsidR="00F63C5E" w:rsidRPr="00F63C5E" w:rsidRDefault="00F63C5E" w:rsidP="00455BD1">
            <w:pPr>
              <w:spacing w:before="0" w:after="0"/>
              <w:rPr>
                <w:rFonts w:cs="Arial"/>
                <w:b/>
                <w:bCs/>
                <w:sz w:val="20"/>
                <w:szCs w:val="20"/>
              </w:rPr>
            </w:pPr>
            <w:r w:rsidRPr="00F63C5E">
              <w:rPr>
                <w:rFonts w:cs="Arial"/>
                <w:b/>
                <w:bCs/>
                <w:sz w:val="20"/>
                <w:szCs w:val="20"/>
              </w:rPr>
              <w:t>Salario mínimo</w:t>
            </w:r>
          </w:p>
        </w:tc>
        <w:tc>
          <w:tcPr>
            <w:tcW w:w="309" w:type="dxa"/>
            <w:vMerge w:val="restart"/>
            <w:tcBorders>
              <w:top w:val="single" w:sz="4" w:space="0" w:color="auto"/>
              <w:left w:val="single" w:sz="4" w:space="0" w:color="auto"/>
              <w:bottom w:val="single" w:sz="4" w:space="0" w:color="auto"/>
              <w:right w:val="single" w:sz="4" w:space="0" w:color="auto"/>
            </w:tcBorders>
            <w:vAlign w:val="center"/>
          </w:tcPr>
          <w:p w14:paraId="634D9778" w14:textId="77777777" w:rsidR="00F63C5E" w:rsidRPr="00F63C5E" w:rsidRDefault="00F63C5E" w:rsidP="00455BD1">
            <w:pPr>
              <w:spacing w:before="0" w:after="0"/>
              <w:rPr>
                <w:rFonts w:cs="Arial"/>
                <w:b/>
                <w:bCs/>
                <w:sz w:val="20"/>
                <w:szCs w:val="20"/>
              </w:rPr>
            </w:pPr>
            <w:r w:rsidRPr="00F63C5E">
              <w:rPr>
                <w:rFonts w:cs="Arial"/>
                <w:b/>
                <w:bCs/>
                <w:sz w:val="20"/>
                <w:szCs w:val="20"/>
              </w:rPr>
              <w:br w:type="page"/>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B8B3BB" w14:textId="77777777" w:rsidR="00F63C5E" w:rsidRPr="00F63C5E" w:rsidRDefault="00F63C5E" w:rsidP="00455BD1">
            <w:pPr>
              <w:spacing w:before="0" w:after="0"/>
              <w:rPr>
                <w:rFonts w:cs="Arial"/>
                <w:b/>
                <w:bCs/>
                <w:sz w:val="20"/>
                <w:szCs w:val="20"/>
              </w:rPr>
            </w:pPr>
            <w:r w:rsidRPr="00F63C5E">
              <w:rPr>
                <w:rFonts w:cs="Arial"/>
                <w:b/>
                <w:bCs/>
                <w:sz w:val="20"/>
                <w:szCs w:val="20"/>
              </w:rPr>
              <w:t>Año</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D3DE4E" w14:textId="77777777" w:rsidR="00F63C5E" w:rsidRPr="00F63C5E" w:rsidRDefault="00F63C5E" w:rsidP="00455BD1">
            <w:pPr>
              <w:spacing w:before="0" w:after="0"/>
              <w:rPr>
                <w:rFonts w:cs="Arial"/>
                <w:b/>
                <w:bCs/>
                <w:sz w:val="20"/>
                <w:szCs w:val="20"/>
              </w:rPr>
            </w:pPr>
            <w:r w:rsidRPr="00F63C5E">
              <w:rPr>
                <w:rFonts w:cs="Arial"/>
                <w:b/>
                <w:bCs/>
                <w:sz w:val="20"/>
                <w:szCs w:val="20"/>
              </w:rPr>
              <w:t>Salario mínimo</w:t>
            </w:r>
          </w:p>
        </w:tc>
      </w:tr>
      <w:tr w:rsidR="00F63C5E" w:rsidRPr="00F63C5E" w14:paraId="6909E40F" w14:textId="77777777" w:rsidTr="003A129D">
        <w:trPr>
          <w:trHeight w:val="59"/>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4E3A2EC4" w14:textId="77777777" w:rsidR="00F63C5E" w:rsidRPr="00F63C5E" w:rsidRDefault="00F63C5E" w:rsidP="00455BD1">
            <w:pPr>
              <w:spacing w:before="0" w:after="0"/>
              <w:rPr>
                <w:rFonts w:cs="Arial"/>
                <w:bCs/>
                <w:sz w:val="20"/>
                <w:szCs w:val="20"/>
              </w:rPr>
            </w:pPr>
            <w:r w:rsidRPr="00F63C5E">
              <w:rPr>
                <w:rFonts w:cs="Arial"/>
                <w:bCs/>
                <w:sz w:val="20"/>
                <w:szCs w:val="20"/>
              </w:rPr>
              <w:t>2000</w:t>
            </w:r>
          </w:p>
        </w:tc>
        <w:tc>
          <w:tcPr>
            <w:tcW w:w="2030" w:type="dxa"/>
            <w:tcBorders>
              <w:top w:val="single" w:sz="4" w:space="0" w:color="auto"/>
              <w:left w:val="single" w:sz="4" w:space="0" w:color="auto"/>
              <w:bottom w:val="single" w:sz="4" w:space="0" w:color="auto"/>
              <w:right w:val="single" w:sz="4" w:space="0" w:color="auto"/>
            </w:tcBorders>
            <w:vAlign w:val="center"/>
            <w:hideMark/>
          </w:tcPr>
          <w:p w14:paraId="2920E66D" w14:textId="77777777" w:rsidR="00F63C5E" w:rsidRPr="00F63C5E" w:rsidRDefault="00F63C5E" w:rsidP="00455BD1">
            <w:pPr>
              <w:spacing w:before="0" w:after="0"/>
              <w:rPr>
                <w:rFonts w:cs="Arial"/>
                <w:bCs/>
                <w:sz w:val="20"/>
                <w:szCs w:val="20"/>
              </w:rPr>
            </w:pPr>
            <w:r w:rsidRPr="00F63C5E">
              <w:rPr>
                <w:rFonts w:cs="Arial"/>
                <w:bCs/>
                <w:sz w:val="20"/>
                <w:szCs w:val="20"/>
              </w:rPr>
              <w:t>$ 206.100,00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4B98A"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BECA15" w14:textId="77777777" w:rsidR="00F63C5E" w:rsidRPr="00F63C5E" w:rsidRDefault="00F63C5E" w:rsidP="00455BD1">
            <w:pPr>
              <w:spacing w:before="0" w:after="0"/>
              <w:rPr>
                <w:rFonts w:cs="Arial"/>
                <w:bCs/>
                <w:sz w:val="20"/>
                <w:szCs w:val="20"/>
              </w:rPr>
            </w:pPr>
            <w:r w:rsidRPr="00F63C5E">
              <w:rPr>
                <w:rFonts w:cs="Arial"/>
                <w:bCs/>
                <w:sz w:val="20"/>
                <w:szCs w:val="20"/>
              </w:rPr>
              <w:t>2012</w:t>
            </w:r>
          </w:p>
        </w:tc>
        <w:tc>
          <w:tcPr>
            <w:tcW w:w="1701" w:type="dxa"/>
            <w:tcBorders>
              <w:top w:val="single" w:sz="4" w:space="0" w:color="auto"/>
              <w:left w:val="single" w:sz="4" w:space="0" w:color="auto"/>
              <w:bottom w:val="single" w:sz="4" w:space="0" w:color="auto"/>
              <w:right w:val="single" w:sz="4" w:space="0" w:color="auto"/>
            </w:tcBorders>
            <w:vAlign w:val="center"/>
          </w:tcPr>
          <w:p w14:paraId="6D5B77A5" w14:textId="77777777" w:rsidR="00F63C5E" w:rsidRPr="00F63C5E" w:rsidRDefault="00F63C5E" w:rsidP="00455BD1">
            <w:pPr>
              <w:spacing w:before="0" w:after="0"/>
              <w:rPr>
                <w:rFonts w:cs="Arial"/>
                <w:bCs/>
                <w:sz w:val="20"/>
                <w:szCs w:val="20"/>
              </w:rPr>
            </w:pPr>
            <w:r w:rsidRPr="00F63C5E">
              <w:rPr>
                <w:rFonts w:cs="Arial"/>
                <w:bCs/>
                <w:sz w:val="20"/>
                <w:szCs w:val="20"/>
              </w:rPr>
              <w:t>$ 566.700,00</w:t>
            </w:r>
          </w:p>
        </w:tc>
      </w:tr>
      <w:tr w:rsidR="00F63C5E" w:rsidRPr="00F63C5E" w14:paraId="071E288E" w14:textId="77777777" w:rsidTr="003A129D">
        <w:trPr>
          <w:trHeight w:val="190"/>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3B7EFBAD" w14:textId="77777777" w:rsidR="00F63C5E" w:rsidRPr="00F63C5E" w:rsidRDefault="00F63C5E" w:rsidP="00455BD1">
            <w:pPr>
              <w:spacing w:before="0" w:after="0"/>
              <w:rPr>
                <w:rFonts w:cs="Arial"/>
                <w:bCs/>
                <w:sz w:val="20"/>
                <w:szCs w:val="20"/>
              </w:rPr>
            </w:pPr>
            <w:r w:rsidRPr="00F63C5E">
              <w:rPr>
                <w:rFonts w:cs="Arial"/>
                <w:bCs/>
                <w:sz w:val="20"/>
                <w:szCs w:val="20"/>
              </w:rPr>
              <w:t>2001</w:t>
            </w:r>
          </w:p>
        </w:tc>
        <w:tc>
          <w:tcPr>
            <w:tcW w:w="2030" w:type="dxa"/>
            <w:tcBorders>
              <w:top w:val="single" w:sz="4" w:space="0" w:color="auto"/>
              <w:left w:val="single" w:sz="4" w:space="0" w:color="auto"/>
              <w:bottom w:val="single" w:sz="4" w:space="0" w:color="auto"/>
              <w:right w:val="single" w:sz="4" w:space="0" w:color="auto"/>
            </w:tcBorders>
            <w:vAlign w:val="center"/>
            <w:hideMark/>
          </w:tcPr>
          <w:p w14:paraId="1189E8BA" w14:textId="77777777" w:rsidR="00F63C5E" w:rsidRPr="00F63C5E" w:rsidRDefault="00F63C5E" w:rsidP="00455BD1">
            <w:pPr>
              <w:spacing w:before="0" w:after="0"/>
              <w:rPr>
                <w:rFonts w:cs="Arial"/>
                <w:bCs/>
                <w:sz w:val="20"/>
                <w:szCs w:val="20"/>
              </w:rPr>
            </w:pPr>
            <w:r w:rsidRPr="00F63C5E">
              <w:rPr>
                <w:rFonts w:cs="Arial"/>
                <w:bCs/>
                <w:sz w:val="20"/>
                <w:szCs w:val="20"/>
              </w:rPr>
              <w:t>$ 286.000,00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1E8FB"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E43D4FA" w14:textId="77777777" w:rsidR="00F63C5E" w:rsidRPr="00F63C5E" w:rsidRDefault="00F63C5E" w:rsidP="00455BD1">
            <w:pPr>
              <w:spacing w:before="0" w:after="0"/>
              <w:rPr>
                <w:rFonts w:cs="Arial"/>
                <w:bCs/>
                <w:sz w:val="20"/>
                <w:szCs w:val="20"/>
              </w:rPr>
            </w:pPr>
            <w:r w:rsidRPr="00F63C5E">
              <w:rPr>
                <w:rFonts w:cs="Arial"/>
                <w:bCs/>
                <w:sz w:val="20"/>
                <w:szCs w:val="20"/>
              </w:rPr>
              <w:t>2013</w:t>
            </w:r>
          </w:p>
        </w:tc>
        <w:tc>
          <w:tcPr>
            <w:tcW w:w="1701" w:type="dxa"/>
            <w:tcBorders>
              <w:top w:val="single" w:sz="4" w:space="0" w:color="auto"/>
              <w:left w:val="single" w:sz="4" w:space="0" w:color="auto"/>
              <w:bottom w:val="single" w:sz="4" w:space="0" w:color="auto"/>
              <w:right w:val="single" w:sz="4" w:space="0" w:color="auto"/>
            </w:tcBorders>
            <w:vAlign w:val="center"/>
          </w:tcPr>
          <w:p w14:paraId="7B4E54F5" w14:textId="77777777" w:rsidR="00F63C5E" w:rsidRPr="00F63C5E" w:rsidRDefault="00F63C5E" w:rsidP="00455BD1">
            <w:pPr>
              <w:spacing w:before="0" w:after="0"/>
              <w:rPr>
                <w:rFonts w:cs="Arial"/>
                <w:bCs/>
                <w:sz w:val="20"/>
                <w:szCs w:val="20"/>
              </w:rPr>
            </w:pPr>
            <w:r w:rsidRPr="00F63C5E">
              <w:rPr>
                <w:rFonts w:cs="Arial"/>
                <w:bCs/>
                <w:sz w:val="20"/>
                <w:szCs w:val="20"/>
              </w:rPr>
              <w:t>$ 589.500,00</w:t>
            </w:r>
          </w:p>
        </w:tc>
      </w:tr>
      <w:tr w:rsidR="00F63C5E" w:rsidRPr="00F63C5E" w14:paraId="46087FC6" w14:textId="77777777" w:rsidTr="003A129D">
        <w:trPr>
          <w:trHeight w:val="58"/>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2B067248" w14:textId="77777777" w:rsidR="00F63C5E" w:rsidRPr="00F63C5E" w:rsidRDefault="00F63C5E" w:rsidP="00455BD1">
            <w:pPr>
              <w:spacing w:before="0" w:after="0"/>
              <w:rPr>
                <w:rFonts w:cs="Arial"/>
                <w:bCs/>
                <w:sz w:val="20"/>
                <w:szCs w:val="20"/>
              </w:rPr>
            </w:pPr>
            <w:r w:rsidRPr="00F63C5E">
              <w:rPr>
                <w:rFonts w:cs="Arial"/>
                <w:bCs/>
                <w:sz w:val="20"/>
                <w:szCs w:val="20"/>
              </w:rPr>
              <w:t>2002</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15AEB74" w14:textId="77777777" w:rsidR="00F63C5E" w:rsidRPr="00F63C5E" w:rsidRDefault="00F63C5E" w:rsidP="00455BD1">
            <w:pPr>
              <w:spacing w:before="0" w:after="0"/>
              <w:rPr>
                <w:rFonts w:cs="Arial"/>
                <w:bCs/>
                <w:sz w:val="20"/>
                <w:szCs w:val="20"/>
              </w:rPr>
            </w:pPr>
            <w:r w:rsidRPr="00F63C5E">
              <w:rPr>
                <w:rFonts w:cs="Arial"/>
                <w:bCs/>
                <w:sz w:val="20"/>
                <w:szCs w:val="20"/>
              </w:rPr>
              <w:t>$ 309.000,00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79CEE"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1C1D7F" w14:textId="77777777" w:rsidR="00F63C5E" w:rsidRPr="00F63C5E" w:rsidRDefault="00F63C5E" w:rsidP="00455BD1">
            <w:pPr>
              <w:spacing w:before="0" w:after="0"/>
              <w:rPr>
                <w:rFonts w:cs="Arial"/>
                <w:bCs/>
                <w:sz w:val="20"/>
                <w:szCs w:val="20"/>
              </w:rPr>
            </w:pPr>
            <w:r w:rsidRPr="00F63C5E">
              <w:rPr>
                <w:rFonts w:cs="Arial"/>
                <w:bCs/>
                <w:sz w:val="20"/>
                <w:szCs w:val="20"/>
              </w:rPr>
              <w:t>2014</w:t>
            </w:r>
          </w:p>
        </w:tc>
        <w:tc>
          <w:tcPr>
            <w:tcW w:w="1701" w:type="dxa"/>
            <w:tcBorders>
              <w:top w:val="single" w:sz="4" w:space="0" w:color="auto"/>
              <w:left w:val="single" w:sz="4" w:space="0" w:color="auto"/>
              <w:bottom w:val="single" w:sz="4" w:space="0" w:color="auto"/>
              <w:right w:val="single" w:sz="4" w:space="0" w:color="auto"/>
            </w:tcBorders>
            <w:vAlign w:val="center"/>
          </w:tcPr>
          <w:p w14:paraId="7CA44C1A" w14:textId="77777777" w:rsidR="00F63C5E" w:rsidRPr="00F63C5E" w:rsidRDefault="00F63C5E" w:rsidP="00455BD1">
            <w:pPr>
              <w:spacing w:before="0" w:after="0"/>
              <w:rPr>
                <w:rFonts w:cs="Arial"/>
                <w:bCs/>
                <w:sz w:val="20"/>
                <w:szCs w:val="20"/>
              </w:rPr>
            </w:pPr>
            <w:r w:rsidRPr="00F63C5E">
              <w:rPr>
                <w:rFonts w:cs="Arial"/>
                <w:bCs/>
                <w:sz w:val="20"/>
                <w:szCs w:val="20"/>
              </w:rPr>
              <w:t>$ 616.000,00</w:t>
            </w:r>
          </w:p>
        </w:tc>
      </w:tr>
      <w:tr w:rsidR="00F63C5E" w:rsidRPr="00F63C5E" w14:paraId="1B025369" w14:textId="77777777" w:rsidTr="003A129D">
        <w:trPr>
          <w:trHeight w:val="170"/>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4F1AB25C" w14:textId="77777777" w:rsidR="00F63C5E" w:rsidRPr="00F63C5E" w:rsidRDefault="00F63C5E" w:rsidP="00455BD1">
            <w:pPr>
              <w:spacing w:before="0" w:after="0"/>
              <w:rPr>
                <w:rFonts w:cs="Arial"/>
                <w:bCs/>
                <w:sz w:val="20"/>
                <w:szCs w:val="20"/>
              </w:rPr>
            </w:pPr>
            <w:r w:rsidRPr="00F63C5E">
              <w:rPr>
                <w:rFonts w:cs="Arial"/>
                <w:bCs/>
                <w:sz w:val="20"/>
                <w:szCs w:val="20"/>
              </w:rPr>
              <w:t>2003</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E394EAF" w14:textId="77777777" w:rsidR="00F63C5E" w:rsidRPr="00F63C5E" w:rsidRDefault="00F63C5E" w:rsidP="00455BD1">
            <w:pPr>
              <w:spacing w:before="0" w:after="0"/>
              <w:rPr>
                <w:rFonts w:cs="Arial"/>
                <w:bCs/>
                <w:sz w:val="20"/>
                <w:szCs w:val="20"/>
              </w:rPr>
            </w:pPr>
            <w:r w:rsidRPr="00F63C5E">
              <w:rPr>
                <w:rFonts w:cs="Arial"/>
                <w:bCs/>
                <w:sz w:val="20"/>
                <w:szCs w:val="20"/>
              </w:rPr>
              <w:t>$ 332.000,00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C728F"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2138967" w14:textId="77777777" w:rsidR="00F63C5E" w:rsidRPr="00F63C5E" w:rsidRDefault="00F63C5E" w:rsidP="00455BD1">
            <w:pPr>
              <w:spacing w:before="0" w:after="0"/>
              <w:rPr>
                <w:rFonts w:cs="Arial"/>
                <w:bCs/>
                <w:sz w:val="20"/>
                <w:szCs w:val="20"/>
              </w:rPr>
            </w:pPr>
            <w:r w:rsidRPr="00F63C5E">
              <w:rPr>
                <w:rFonts w:cs="Arial"/>
                <w:bCs/>
                <w:sz w:val="20"/>
                <w:szCs w:val="20"/>
              </w:rPr>
              <w:t>2015</w:t>
            </w:r>
          </w:p>
        </w:tc>
        <w:tc>
          <w:tcPr>
            <w:tcW w:w="1701" w:type="dxa"/>
            <w:tcBorders>
              <w:top w:val="single" w:sz="4" w:space="0" w:color="auto"/>
              <w:left w:val="single" w:sz="4" w:space="0" w:color="auto"/>
              <w:bottom w:val="single" w:sz="4" w:space="0" w:color="auto"/>
              <w:right w:val="single" w:sz="4" w:space="0" w:color="auto"/>
            </w:tcBorders>
            <w:vAlign w:val="center"/>
          </w:tcPr>
          <w:p w14:paraId="328B09C3" w14:textId="77777777" w:rsidR="00F63C5E" w:rsidRPr="00F63C5E" w:rsidRDefault="00F63C5E" w:rsidP="00455BD1">
            <w:pPr>
              <w:spacing w:before="0" w:after="0"/>
              <w:rPr>
                <w:rFonts w:cs="Arial"/>
                <w:bCs/>
                <w:sz w:val="20"/>
                <w:szCs w:val="20"/>
              </w:rPr>
            </w:pPr>
            <w:r w:rsidRPr="00F63C5E">
              <w:rPr>
                <w:rFonts w:cs="Arial"/>
                <w:bCs/>
                <w:sz w:val="20"/>
                <w:szCs w:val="20"/>
              </w:rPr>
              <w:t>$ 644.350,00</w:t>
            </w:r>
          </w:p>
        </w:tc>
      </w:tr>
      <w:tr w:rsidR="00F63C5E" w:rsidRPr="00F63C5E" w14:paraId="04122F70" w14:textId="77777777" w:rsidTr="003A129D">
        <w:trPr>
          <w:trHeight w:val="161"/>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4346A741" w14:textId="77777777" w:rsidR="00F63C5E" w:rsidRPr="00F63C5E" w:rsidRDefault="00F63C5E" w:rsidP="00455BD1">
            <w:pPr>
              <w:spacing w:before="0" w:after="0"/>
              <w:rPr>
                <w:rFonts w:cs="Arial"/>
                <w:bCs/>
                <w:sz w:val="20"/>
                <w:szCs w:val="20"/>
              </w:rPr>
            </w:pPr>
            <w:r w:rsidRPr="00F63C5E">
              <w:rPr>
                <w:rFonts w:cs="Arial"/>
                <w:bCs/>
                <w:sz w:val="20"/>
                <w:szCs w:val="20"/>
              </w:rPr>
              <w:t>2004</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88B46BA" w14:textId="77777777" w:rsidR="00F63C5E" w:rsidRPr="00F63C5E" w:rsidRDefault="00F63C5E" w:rsidP="00455BD1">
            <w:pPr>
              <w:spacing w:before="0" w:after="0"/>
              <w:rPr>
                <w:rFonts w:cs="Arial"/>
                <w:bCs/>
                <w:sz w:val="20"/>
                <w:szCs w:val="20"/>
              </w:rPr>
            </w:pPr>
            <w:r w:rsidRPr="00F63C5E">
              <w:rPr>
                <w:rFonts w:cs="Arial"/>
                <w:bCs/>
                <w:sz w:val="20"/>
                <w:szCs w:val="20"/>
              </w:rPr>
              <w:t>$ 358.000,00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50670"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74F1B8" w14:textId="77777777" w:rsidR="00F63C5E" w:rsidRPr="00F63C5E" w:rsidRDefault="00F63C5E" w:rsidP="00455BD1">
            <w:pPr>
              <w:spacing w:before="0" w:after="0"/>
              <w:rPr>
                <w:rFonts w:cs="Arial"/>
                <w:bCs/>
                <w:sz w:val="20"/>
                <w:szCs w:val="20"/>
              </w:rPr>
            </w:pPr>
            <w:r w:rsidRPr="00F63C5E">
              <w:rPr>
                <w:rFonts w:cs="Arial"/>
                <w:bCs/>
                <w:sz w:val="20"/>
                <w:szCs w:val="20"/>
              </w:rPr>
              <w:t>2016</w:t>
            </w:r>
          </w:p>
        </w:tc>
        <w:tc>
          <w:tcPr>
            <w:tcW w:w="1701" w:type="dxa"/>
            <w:tcBorders>
              <w:top w:val="single" w:sz="4" w:space="0" w:color="auto"/>
              <w:left w:val="single" w:sz="4" w:space="0" w:color="auto"/>
              <w:bottom w:val="single" w:sz="4" w:space="0" w:color="auto"/>
              <w:right w:val="single" w:sz="4" w:space="0" w:color="auto"/>
            </w:tcBorders>
            <w:vAlign w:val="center"/>
          </w:tcPr>
          <w:p w14:paraId="3E6A036D" w14:textId="77777777" w:rsidR="00F63C5E" w:rsidRPr="00F63C5E" w:rsidRDefault="00F63C5E" w:rsidP="00455BD1">
            <w:pPr>
              <w:spacing w:before="0" w:after="0"/>
              <w:rPr>
                <w:rFonts w:cs="Arial"/>
                <w:bCs/>
                <w:sz w:val="20"/>
                <w:szCs w:val="20"/>
              </w:rPr>
            </w:pPr>
            <w:r w:rsidRPr="00F63C5E">
              <w:rPr>
                <w:rFonts w:cs="Arial"/>
                <w:bCs/>
                <w:sz w:val="20"/>
                <w:szCs w:val="20"/>
              </w:rPr>
              <w:t>$ 689.455,00</w:t>
            </w:r>
          </w:p>
        </w:tc>
      </w:tr>
      <w:tr w:rsidR="00F63C5E" w:rsidRPr="00F63C5E" w14:paraId="292479C4" w14:textId="77777777" w:rsidTr="003A129D">
        <w:trPr>
          <w:trHeight w:val="284"/>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48B29010" w14:textId="77777777" w:rsidR="00F63C5E" w:rsidRPr="00F63C5E" w:rsidRDefault="00F63C5E" w:rsidP="00455BD1">
            <w:pPr>
              <w:spacing w:before="0" w:after="0"/>
              <w:rPr>
                <w:rFonts w:cs="Arial"/>
                <w:bCs/>
                <w:sz w:val="20"/>
                <w:szCs w:val="20"/>
              </w:rPr>
            </w:pPr>
            <w:r w:rsidRPr="00F63C5E">
              <w:rPr>
                <w:rFonts w:cs="Arial"/>
                <w:bCs/>
                <w:sz w:val="20"/>
                <w:szCs w:val="20"/>
              </w:rPr>
              <w:t>2005</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54D8E62" w14:textId="77777777" w:rsidR="00F63C5E" w:rsidRPr="00F63C5E" w:rsidRDefault="00F63C5E" w:rsidP="00455BD1">
            <w:pPr>
              <w:spacing w:before="0" w:after="0"/>
              <w:rPr>
                <w:rFonts w:cs="Arial"/>
                <w:bCs/>
                <w:sz w:val="20"/>
                <w:szCs w:val="20"/>
              </w:rPr>
            </w:pPr>
            <w:r w:rsidRPr="00F63C5E">
              <w:rPr>
                <w:rFonts w:cs="Arial"/>
                <w:bCs/>
                <w:sz w:val="20"/>
                <w:szCs w:val="20"/>
              </w:rPr>
              <w:t>$ 381.500,00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BED8B"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0B499DA" w14:textId="77777777" w:rsidR="00F63C5E" w:rsidRPr="00F63C5E" w:rsidRDefault="00F63C5E" w:rsidP="00455BD1">
            <w:pPr>
              <w:spacing w:before="0" w:after="0"/>
              <w:rPr>
                <w:rFonts w:cs="Arial"/>
                <w:bCs/>
                <w:sz w:val="20"/>
                <w:szCs w:val="20"/>
              </w:rPr>
            </w:pPr>
            <w:r w:rsidRPr="00F63C5E">
              <w:rPr>
                <w:rFonts w:cs="Arial"/>
                <w:bCs/>
                <w:sz w:val="20"/>
                <w:szCs w:val="20"/>
              </w:rPr>
              <w:t>2017</w:t>
            </w:r>
          </w:p>
        </w:tc>
        <w:tc>
          <w:tcPr>
            <w:tcW w:w="1701" w:type="dxa"/>
            <w:tcBorders>
              <w:top w:val="single" w:sz="4" w:space="0" w:color="auto"/>
              <w:left w:val="single" w:sz="4" w:space="0" w:color="auto"/>
              <w:bottom w:val="single" w:sz="4" w:space="0" w:color="auto"/>
              <w:right w:val="single" w:sz="4" w:space="0" w:color="auto"/>
            </w:tcBorders>
            <w:vAlign w:val="center"/>
          </w:tcPr>
          <w:p w14:paraId="0B7F2E6B" w14:textId="77777777" w:rsidR="00F63C5E" w:rsidRPr="00F63C5E" w:rsidRDefault="00F63C5E" w:rsidP="00455BD1">
            <w:pPr>
              <w:spacing w:before="0" w:after="0"/>
              <w:rPr>
                <w:rFonts w:cs="Arial"/>
                <w:bCs/>
                <w:sz w:val="20"/>
                <w:szCs w:val="20"/>
              </w:rPr>
            </w:pPr>
            <w:r w:rsidRPr="00F63C5E">
              <w:rPr>
                <w:rFonts w:cs="Arial"/>
                <w:bCs/>
                <w:sz w:val="20"/>
                <w:szCs w:val="20"/>
              </w:rPr>
              <w:t>$ 737.717,00</w:t>
            </w:r>
          </w:p>
        </w:tc>
      </w:tr>
      <w:tr w:rsidR="00F63C5E" w:rsidRPr="00F63C5E" w14:paraId="3A8DD23B" w14:textId="77777777" w:rsidTr="003A129D">
        <w:trPr>
          <w:trHeight w:val="58"/>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77602533" w14:textId="77777777" w:rsidR="00F63C5E" w:rsidRPr="00F63C5E" w:rsidRDefault="00F63C5E" w:rsidP="00455BD1">
            <w:pPr>
              <w:spacing w:before="0" w:after="0"/>
              <w:rPr>
                <w:rFonts w:cs="Arial"/>
                <w:bCs/>
                <w:sz w:val="20"/>
                <w:szCs w:val="20"/>
              </w:rPr>
            </w:pPr>
            <w:r w:rsidRPr="00F63C5E">
              <w:rPr>
                <w:rFonts w:cs="Arial"/>
                <w:bCs/>
                <w:sz w:val="20"/>
                <w:szCs w:val="20"/>
              </w:rPr>
              <w:t>2006</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E7FFCEE" w14:textId="77777777" w:rsidR="00F63C5E" w:rsidRPr="00F63C5E" w:rsidRDefault="00F63C5E" w:rsidP="00455BD1">
            <w:pPr>
              <w:spacing w:before="0" w:after="0"/>
              <w:rPr>
                <w:rFonts w:cs="Arial"/>
                <w:bCs/>
                <w:sz w:val="20"/>
                <w:szCs w:val="20"/>
              </w:rPr>
            </w:pPr>
            <w:r w:rsidRPr="00F63C5E">
              <w:rPr>
                <w:rFonts w:cs="Arial"/>
                <w:bCs/>
                <w:sz w:val="20"/>
                <w:szCs w:val="20"/>
              </w:rPr>
              <w:t>$ 408.000,00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70369"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0EAC1E4" w14:textId="77777777" w:rsidR="00F63C5E" w:rsidRPr="00F63C5E" w:rsidRDefault="00F63C5E" w:rsidP="00455BD1">
            <w:pPr>
              <w:spacing w:before="0" w:after="0"/>
              <w:rPr>
                <w:rFonts w:cs="Arial"/>
                <w:bCs/>
                <w:sz w:val="20"/>
                <w:szCs w:val="20"/>
              </w:rPr>
            </w:pPr>
            <w:r w:rsidRPr="00F63C5E">
              <w:rPr>
                <w:rFonts w:cs="Arial"/>
                <w:bCs/>
                <w:sz w:val="20"/>
                <w:szCs w:val="20"/>
              </w:rPr>
              <w:t>2018</w:t>
            </w:r>
          </w:p>
        </w:tc>
        <w:tc>
          <w:tcPr>
            <w:tcW w:w="1701" w:type="dxa"/>
            <w:tcBorders>
              <w:top w:val="single" w:sz="4" w:space="0" w:color="auto"/>
              <w:left w:val="single" w:sz="4" w:space="0" w:color="auto"/>
              <w:bottom w:val="single" w:sz="4" w:space="0" w:color="auto"/>
              <w:right w:val="single" w:sz="4" w:space="0" w:color="auto"/>
            </w:tcBorders>
            <w:vAlign w:val="center"/>
          </w:tcPr>
          <w:p w14:paraId="091D0D24" w14:textId="77777777" w:rsidR="00F63C5E" w:rsidRPr="00F63C5E" w:rsidRDefault="00F63C5E" w:rsidP="00455BD1">
            <w:pPr>
              <w:spacing w:before="0" w:after="0"/>
              <w:rPr>
                <w:rFonts w:cs="Arial"/>
                <w:bCs/>
                <w:sz w:val="20"/>
                <w:szCs w:val="20"/>
              </w:rPr>
            </w:pPr>
            <w:r w:rsidRPr="00F63C5E">
              <w:rPr>
                <w:rFonts w:cs="Arial"/>
                <w:bCs/>
                <w:sz w:val="20"/>
                <w:szCs w:val="20"/>
              </w:rPr>
              <w:t>$ 781.242,00</w:t>
            </w:r>
          </w:p>
        </w:tc>
      </w:tr>
      <w:tr w:rsidR="00F63C5E" w:rsidRPr="00F63C5E" w14:paraId="027BB936" w14:textId="77777777" w:rsidTr="003A129D">
        <w:trPr>
          <w:trHeight w:val="58"/>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6DC6E517" w14:textId="77777777" w:rsidR="00F63C5E" w:rsidRPr="00F63C5E" w:rsidRDefault="00F63C5E" w:rsidP="00455BD1">
            <w:pPr>
              <w:spacing w:before="0" w:after="0"/>
              <w:rPr>
                <w:rFonts w:cs="Arial"/>
                <w:bCs/>
                <w:sz w:val="20"/>
                <w:szCs w:val="20"/>
              </w:rPr>
            </w:pPr>
            <w:r w:rsidRPr="00F63C5E">
              <w:rPr>
                <w:rFonts w:cs="Arial"/>
                <w:bCs/>
                <w:sz w:val="20"/>
                <w:szCs w:val="20"/>
              </w:rPr>
              <w:t>2007</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24FA463" w14:textId="77777777" w:rsidR="00F63C5E" w:rsidRPr="00F63C5E" w:rsidRDefault="00F63C5E" w:rsidP="00455BD1">
            <w:pPr>
              <w:spacing w:before="0" w:after="0"/>
              <w:rPr>
                <w:rFonts w:cs="Arial"/>
                <w:bCs/>
                <w:sz w:val="20"/>
                <w:szCs w:val="20"/>
              </w:rPr>
            </w:pPr>
            <w:r w:rsidRPr="00F63C5E">
              <w:rPr>
                <w:rFonts w:cs="Arial"/>
                <w:bCs/>
                <w:sz w:val="20"/>
                <w:szCs w:val="20"/>
              </w:rPr>
              <w:t>$ 433.700,00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21559"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D9D7B2" w14:textId="77777777" w:rsidR="00F63C5E" w:rsidRPr="00F63C5E" w:rsidRDefault="00F63C5E" w:rsidP="00455BD1">
            <w:pPr>
              <w:spacing w:before="0" w:after="0"/>
              <w:rPr>
                <w:rFonts w:cs="Arial"/>
                <w:bCs/>
                <w:sz w:val="20"/>
                <w:szCs w:val="20"/>
              </w:rPr>
            </w:pPr>
            <w:r w:rsidRPr="00F63C5E">
              <w:rPr>
                <w:rFonts w:cs="Arial"/>
                <w:bCs/>
                <w:sz w:val="20"/>
                <w:szCs w:val="20"/>
              </w:rPr>
              <w:t>2019</w:t>
            </w:r>
          </w:p>
        </w:tc>
        <w:tc>
          <w:tcPr>
            <w:tcW w:w="1701" w:type="dxa"/>
            <w:tcBorders>
              <w:top w:val="single" w:sz="4" w:space="0" w:color="auto"/>
              <w:left w:val="single" w:sz="4" w:space="0" w:color="auto"/>
              <w:bottom w:val="single" w:sz="4" w:space="0" w:color="auto"/>
              <w:right w:val="single" w:sz="4" w:space="0" w:color="auto"/>
            </w:tcBorders>
            <w:vAlign w:val="center"/>
          </w:tcPr>
          <w:p w14:paraId="1D348269" w14:textId="77777777" w:rsidR="00F63C5E" w:rsidRPr="00F63C5E" w:rsidRDefault="00F63C5E" w:rsidP="00455BD1">
            <w:pPr>
              <w:spacing w:before="0" w:after="0"/>
              <w:rPr>
                <w:rFonts w:cs="Arial"/>
                <w:bCs/>
                <w:sz w:val="20"/>
                <w:szCs w:val="20"/>
              </w:rPr>
            </w:pPr>
            <w:r w:rsidRPr="00F63C5E">
              <w:rPr>
                <w:rFonts w:cs="Arial"/>
                <w:bCs/>
                <w:sz w:val="20"/>
                <w:szCs w:val="20"/>
              </w:rPr>
              <w:t>$ 828.116,00</w:t>
            </w:r>
          </w:p>
        </w:tc>
      </w:tr>
      <w:tr w:rsidR="00F63C5E" w:rsidRPr="00F63C5E" w14:paraId="7F55536C" w14:textId="77777777" w:rsidTr="003A129D">
        <w:trPr>
          <w:trHeight w:val="91"/>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5F7D0689" w14:textId="77777777" w:rsidR="00F63C5E" w:rsidRPr="00F63C5E" w:rsidRDefault="00F63C5E" w:rsidP="00455BD1">
            <w:pPr>
              <w:spacing w:before="0" w:after="0"/>
              <w:rPr>
                <w:rFonts w:cs="Arial"/>
                <w:bCs/>
                <w:sz w:val="20"/>
                <w:szCs w:val="20"/>
              </w:rPr>
            </w:pPr>
            <w:r w:rsidRPr="00F63C5E">
              <w:rPr>
                <w:rFonts w:cs="Arial"/>
                <w:bCs/>
                <w:sz w:val="20"/>
                <w:szCs w:val="20"/>
              </w:rPr>
              <w:t>2008</w:t>
            </w:r>
          </w:p>
        </w:tc>
        <w:tc>
          <w:tcPr>
            <w:tcW w:w="2030" w:type="dxa"/>
            <w:tcBorders>
              <w:top w:val="single" w:sz="4" w:space="0" w:color="auto"/>
              <w:left w:val="single" w:sz="4" w:space="0" w:color="auto"/>
              <w:bottom w:val="single" w:sz="4" w:space="0" w:color="auto"/>
              <w:right w:val="single" w:sz="4" w:space="0" w:color="auto"/>
            </w:tcBorders>
            <w:vAlign w:val="center"/>
            <w:hideMark/>
          </w:tcPr>
          <w:p w14:paraId="5A709F45" w14:textId="77777777" w:rsidR="00F63C5E" w:rsidRPr="00F63C5E" w:rsidRDefault="00F63C5E" w:rsidP="00455BD1">
            <w:pPr>
              <w:spacing w:before="0" w:after="0"/>
              <w:rPr>
                <w:rFonts w:cs="Arial"/>
                <w:bCs/>
                <w:sz w:val="20"/>
                <w:szCs w:val="20"/>
              </w:rPr>
            </w:pPr>
            <w:r w:rsidRPr="00F63C5E">
              <w:rPr>
                <w:rFonts w:cs="Arial"/>
                <w:bCs/>
                <w:sz w:val="20"/>
                <w:szCs w:val="20"/>
              </w:rPr>
              <w:t>$ 461.500,00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B0152"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E8E65CE" w14:textId="77777777" w:rsidR="00F63C5E" w:rsidRPr="00F63C5E" w:rsidRDefault="00F63C5E" w:rsidP="00455BD1">
            <w:pPr>
              <w:spacing w:before="0" w:after="0"/>
              <w:rPr>
                <w:rFonts w:cs="Arial"/>
                <w:bCs/>
                <w:sz w:val="20"/>
                <w:szCs w:val="20"/>
              </w:rPr>
            </w:pPr>
            <w:r w:rsidRPr="00F63C5E">
              <w:rPr>
                <w:rFonts w:cs="Arial"/>
                <w:bCs/>
                <w:sz w:val="20"/>
                <w:szCs w:val="20"/>
              </w:rPr>
              <w:t>2020</w:t>
            </w:r>
          </w:p>
        </w:tc>
        <w:tc>
          <w:tcPr>
            <w:tcW w:w="1701" w:type="dxa"/>
            <w:tcBorders>
              <w:top w:val="single" w:sz="4" w:space="0" w:color="auto"/>
              <w:left w:val="single" w:sz="4" w:space="0" w:color="auto"/>
              <w:bottom w:val="single" w:sz="4" w:space="0" w:color="auto"/>
              <w:right w:val="single" w:sz="4" w:space="0" w:color="auto"/>
            </w:tcBorders>
            <w:vAlign w:val="center"/>
          </w:tcPr>
          <w:p w14:paraId="27E46076" w14:textId="77777777" w:rsidR="00F63C5E" w:rsidRPr="00F63C5E" w:rsidRDefault="00F63C5E" w:rsidP="00455BD1">
            <w:pPr>
              <w:spacing w:before="0" w:after="0"/>
              <w:rPr>
                <w:rFonts w:cs="Arial"/>
                <w:bCs/>
                <w:sz w:val="20"/>
                <w:szCs w:val="20"/>
              </w:rPr>
            </w:pPr>
            <w:r w:rsidRPr="00F63C5E">
              <w:rPr>
                <w:rFonts w:cs="Arial"/>
                <w:bCs/>
                <w:sz w:val="20"/>
                <w:szCs w:val="20"/>
              </w:rPr>
              <w:t>$877.803,00</w:t>
            </w:r>
          </w:p>
        </w:tc>
      </w:tr>
      <w:tr w:rsidR="00F63C5E" w:rsidRPr="00F63C5E" w14:paraId="2482D4CC" w14:textId="77777777" w:rsidTr="003A129D">
        <w:trPr>
          <w:trHeight w:val="13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076E5E28" w14:textId="77777777" w:rsidR="00F63C5E" w:rsidRPr="00F63C5E" w:rsidRDefault="00F63C5E" w:rsidP="00455BD1">
            <w:pPr>
              <w:spacing w:before="0" w:after="0"/>
              <w:rPr>
                <w:rFonts w:cs="Arial"/>
                <w:bCs/>
                <w:sz w:val="20"/>
                <w:szCs w:val="20"/>
              </w:rPr>
            </w:pPr>
            <w:r w:rsidRPr="00F63C5E">
              <w:rPr>
                <w:rFonts w:cs="Arial"/>
                <w:bCs/>
                <w:sz w:val="20"/>
                <w:szCs w:val="20"/>
              </w:rPr>
              <w:t>2009</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01EEB31" w14:textId="77777777" w:rsidR="00F63C5E" w:rsidRPr="00F63C5E" w:rsidRDefault="00F63C5E" w:rsidP="00455BD1">
            <w:pPr>
              <w:spacing w:before="0" w:after="0"/>
              <w:rPr>
                <w:rFonts w:cs="Arial"/>
                <w:bCs/>
                <w:sz w:val="20"/>
                <w:szCs w:val="20"/>
              </w:rPr>
            </w:pPr>
            <w:r w:rsidRPr="00F63C5E">
              <w:rPr>
                <w:rFonts w:cs="Arial"/>
                <w:bCs/>
                <w:sz w:val="20"/>
                <w:szCs w:val="20"/>
              </w:rPr>
              <w:t>$ 496.900,00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1754B"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D6D8474" w14:textId="77777777" w:rsidR="00F63C5E" w:rsidRPr="00F63C5E" w:rsidRDefault="00F63C5E" w:rsidP="00455BD1">
            <w:pPr>
              <w:spacing w:before="0" w:after="0"/>
              <w:rPr>
                <w:rFonts w:cs="Arial"/>
                <w:bCs/>
                <w:sz w:val="20"/>
                <w:szCs w:val="20"/>
              </w:rPr>
            </w:pPr>
            <w:r w:rsidRPr="00F63C5E">
              <w:rPr>
                <w:rFonts w:cs="Arial"/>
                <w:bCs/>
                <w:sz w:val="20"/>
                <w:szCs w:val="20"/>
              </w:rPr>
              <w:t>2021</w:t>
            </w:r>
          </w:p>
        </w:tc>
        <w:tc>
          <w:tcPr>
            <w:tcW w:w="1701" w:type="dxa"/>
            <w:tcBorders>
              <w:top w:val="single" w:sz="4" w:space="0" w:color="auto"/>
              <w:left w:val="single" w:sz="4" w:space="0" w:color="auto"/>
              <w:bottom w:val="single" w:sz="4" w:space="0" w:color="auto"/>
              <w:right w:val="single" w:sz="4" w:space="0" w:color="auto"/>
            </w:tcBorders>
            <w:vAlign w:val="center"/>
          </w:tcPr>
          <w:p w14:paraId="4D7F378C" w14:textId="77777777" w:rsidR="00F63C5E" w:rsidRPr="00F63C5E" w:rsidRDefault="00F63C5E" w:rsidP="00455BD1">
            <w:pPr>
              <w:spacing w:before="0" w:after="0"/>
              <w:rPr>
                <w:rFonts w:cs="Arial"/>
                <w:bCs/>
                <w:sz w:val="20"/>
                <w:szCs w:val="20"/>
              </w:rPr>
            </w:pPr>
            <w:r w:rsidRPr="00F63C5E">
              <w:rPr>
                <w:rFonts w:cs="Arial"/>
                <w:bCs/>
                <w:sz w:val="20"/>
                <w:szCs w:val="20"/>
              </w:rPr>
              <w:t>$908.526,00</w:t>
            </w:r>
          </w:p>
        </w:tc>
      </w:tr>
      <w:tr w:rsidR="00F63C5E" w:rsidRPr="00F63C5E" w14:paraId="42DCCB61" w14:textId="77777777" w:rsidTr="003A129D">
        <w:trPr>
          <w:trHeight w:val="100"/>
          <w:jc w:val="center"/>
        </w:trPr>
        <w:tc>
          <w:tcPr>
            <w:tcW w:w="812" w:type="dxa"/>
            <w:tcBorders>
              <w:top w:val="single" w:sz="4" w:space="0" w:color="auto"/>
              <w:left w:val="single" w:sz="4" w:space="0" w:color="auto"/>
              <w:bottom w:val="single" w:sz="4" w:space="0" w:color="auto"/>
              <w:right w:val="single" w:sz="4" w:space="0" w:color="auto"/>
            </w:tcBorders>
            <w:vAlign w:val="center"/>
          </w:tcPr>
          <w:p w14:paraId="4A2A4EE8" w14:textId="77777777" w:rsidR="00F63C5E" w:rsidRPr="00F63C5E" w:rsidRDefault="00F63C5E" w:rsidP="00455BD1">
            <w:pPr>
              <w:spacing w:before="0" w:after="0"/>
              <w:rPr>
                <w:rFonts w:cs="Arial"/>
                <w:bCs/>
                <w:sz w:val="20"/>
                <w:szCs w:val="20"/>
              </w:rPr>
            </w:pPr>
            <w:r w:rsidRPr="00F63C5E">
              <w:rPr>
                <w:rFonts w:cs="Arial"/>
                <w:bCs/>
                <w:sz w:val="20"/>
                <w:szCs w:val="20"/>
              </w:rPr>
              <w:t>2010</w:t>
            </w:r>
          </w:p>
        </w:tc>
        <w:tc>
          <w:tcPr>
            <w:tcW w:w="2030" w:type="dxa"/>
            <w:tcBorders>
              <w:top w:val="single" w:sz="4" w:space="0" w:color="auto"/>
              <w:left w:val="single" w:sz="4" w:space="0" w:color="auto"/>
              <w:bottom w:val="single" w:sz="4" w:space="0" w:color="auto"/>
              <w:right w:val="single" w:sz="4" w:space="0" w:color="auto"/>
            </w:tcBorders>
            <w:vAlign w:val="center"/>
          </w:tcPr>
          <w:p w14:paraId="5421E7FB" w14:textId="77777777" w:rsidR="00F63C5E" w:rsidRPr="00F63C5E" w:rsidRDefault="00F63C5E" w:rsidP="00455BD1">
            <w:pPr>
              <w:spacing w:before="0" w:after="0"/>
              <w:rPr>
                <w:rFonts w:cs="Arial"/>
                <w:bCs/>
                <w:sz w:val="20"/>
                <w:szCs w:val="20"/>
              </w:rPr>
            </w:pPr>
            <w:r w:rsidRPr="00F63C5E">
              <w:rPr>
                <w:rFonts w:cs="Arial"/>
                <w:bCs/>
                <w:sz w:val="20"/>
                <w:szCs w:val="20"/>
              </w:rPr>
              <w:t>$ 515.000,00</w:t>
            </w:r>
          </w:p>
        </w:tc>
        <w:tc>
          <w:tcPr>
            <w:tcW w:w="0" w:type="auto"/>
            <w:tcBorders>
              <w:top w:val="single" w:sz="4" w:space="0" w:color="auto"/>
              <w:left w:val="single" w:sz="4" w:space="0" w:color="auto"/>
              <w:bottom w:val="single" w:sz="4" w:space="0" w:color="auto"/>
              <w:right w:val="single" w:sz="4" w:space="0" w:color="auto"/>
            </w:tcBorders>
            <w:vAlign w:val="center"/>
          </w:tcPr>
          <w:p w14:paraId="33CD6FE3"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4A19ED" w14:textId="77777777" w:rsidR="00F63C5E" w:rsidRPr="00F63C5E" w:rsidRDefault="00F63C5E" w:rsidP="00455BD1">
            <w:pPr>
              <w:spacing w:before="0" w:after="0"/>
              <w:rPr>
                <w:rFonts w:cs="Arial"/>
                <w:bCs/>
                <w:sz w:val="20"/>
                <w:szCs w:val="20"/>
              </w:rPr>
            </w:pPr>
            <w:r w:rsidRPr="00F63C5E">
              <w:rPr>
                <w:rFonts w:cs="Arial"/>
                <w:bCs/>
                <w:sz w:val="20"/>
                <w:szCs w:val="20"/>
              </w:rPr>
              <w:t>2022</w:t>
            </w:r>
          </w:p>
        </w:tc>
        <w:tc>
          <w:tcPr>
            <w:tcW w:w="1701" w:type="dxa"/>
            <w:tcBorders>
              <w:top w:val="single" w:sz="4" w:space="0" w:color="auto"/>
              <w:left w:val="single" w:sz="4" w:space="0" w:color="auto"/>
              <w:bottom w:val="single" w:sz="4" w:space="0" w:color="auto"/>
              <w:right w:val="single" w:sz="4" w:space="0" w:color="auto"/>
            </w:tcBorders>
            <w:vAlign w:val="center"/>
          </w:tcPr>
          <w:p w14:paraId="14D1775C" w14:textId="77777777" w:rsidR="00F63C5E" w:rsidRPr="00F63C5E" w:rsidRDefault="00F63C5E" w:rsidP="00455BD1">
            <w:pPr>
              <w:spacing w:before="0" w:after="0"/>
              <w:rPr>
                <w:rFonts w:cs="Arial"/>
                <w:bCs/>
                <w:sz w:val="20"/>
                <w:szCs w:val="20"/>
              </w:rPr>
            </w:pPr>
            <w:r w:rsidRPr="00F63C5E">
              <w:rPr>
                <w:rFonts w:cs="Arial"/>
                <w:bCs/>
                <w:sz w:val="20"/>
                <w:szCs w:val="20"/>
              </w:rPr>
              <w:t>$ 1.000.000,00</w:t>
            </w:r>
          </w:p>
        </w:tc>
      </w:tr>
      <w:tr w:rsidR="00F63C5E" w:rsidRPr="00F63C5E" w14:paraId="5C5D05DD" w14:textId="77777777" w:rsidTr="003A129D">
        <w:trPr>
          <w:trHeight w:val="58"/>
          <w:jc w:val="center"/>
        </w:trPr>
        <w:tc>
          <w:tcPr>
            <w:tcW w:w="812" w:type="dxa"/>
            <w:tcBorders>
              <w:top w:val="single" w:sz="4" w:space="0" w:color="auto"/>
              <w:left w:val="single" w:sz="4" w:space="0" w:color="auto"/>
              <w:bottom w:val="single" w:sz="4" w:space="0" w:color="auto"/>
              <w:right w:val="single" w:sz="4" w:space="0" w:color="auto"/>
            </w:tcBorders>
            <w:vAlign w:val="center"/>
          </w:tcPr>
          <w:p w14:paraId="2B73229A" w14:textId="77777777" w:rsidR="00F63C5E" w:rsidRPr="00F63C5E" w:rsidRDefault="00F63C5E" w:rsidP="00455BD1">
            <w:pPr>
              <w:spacing w:before="0" w:after="0"/>
              <w:rPr>
                <w:rFonts w:cs="Arial"/>
                <w:bCs/>
                <w:sz w:val="20"/>
                <w:szCs w:val="20"/>
              </w:rPr>
            </w:pPr>
            <w:r w:rsidRPr="00F63C5E">
              <w:rPr>
                <w:rFonts w:cs="Arial"/>
                <w:bCs/>
                <w:sz w:val="20"/>
                <w:szCs w:val="20"/>
              </w:rPr>
              <w:t>2011</w:t>
            </w:r>
          </w:p>
        </w:tc>
        <w:tc>
          <w:tcPr>
            <w:tcW w:w="2030" w:type="dxa"/>
            <w:tcBorders>
              <w:top w:val="single" w:sz="4" w:space="0" w:color="auto"/>
              <w:left w:val="single" w:sz="4" w:space="0" w:color="auto"/>
              <w:bottom w:val="single" w:sz="4" w:space="0" w:color="auto"/>
              <w:right w:val="single" w:sz="4" w:space="0" w:color="auto"/>
            </w:tcBorders>
            <w:vAlign w:val="center"/>
          </w:tcPr>
          <w:p w14:paraId="7B034A07" w14:textId="77777777" w:rsidR="00F63C5E" w:rsidRPr="00F63C5E" w:rsidRDefault="00F63C5E" w:rsidP="00455BD1">
            <w:pPr>
              <w:spacing w:before="0" w:after="0"/>
              <w:rPr>
                <w:rFonts w:cs="Arial"/>
                <w:bCs/>
                <w:sz w:val="20"/>
                <w:szCs w:val="20"/>
              </w:rPr>
            </w:pPr>
            <w:r w:rsidRPr="00F63C5E">
              <w:rPr>
                <w:rFonts w:cs="Arial"/>
                <w:bCs/>
                <w:sz w:val="20"/>
                <w:szCs w:val="20"/>
              </w:rPr>
              <w:t>$ 535.600,00</w:t>
            </w:r>
          </w:p>
        </w:tc>
        <w:tc>
          <w:tcPr>
            <w:tcW w:w="0" w:type="auto"/>
            <w:tcBorders>
              <w:top w:val="single" w:sz="4" w:space="0" w:color="auto"/>
              <w:left w:val="single" w:sz="4" w:space="0" w:color="auto"/>
              <w:bottom w:val="single" w:sz="4" w:space="0" w:color="auto"/>
              <w:right w:val="single" w:sz="4" w:space="0" w:color="auto"/>
            </w:tcBorders>
            <w:vAlign w:val="center"/>
          </w:tcPr>
          <w:p w14:paraId="483BF7D0" w14:textId="77777777" w:rsidR="00F63C5E" w:rsidRPr="00F63C5E" w:rsidRDefault="00F63C5E" w:rsidP="00455BD1">
            <w:pPr>
              <w:spacing w:before="0" w:after="0"/>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F9EB769" w14:textId="77777777" w:rsidR="00F63C5E" w:rsidRPr="00F63C5E" w:rsidRDefault="00F63C5E" w:rsidP="00455BD1">
            <w:pPr>
              <w:spacing w:before="0" w:after="0"/>
              <w:rPr>
                <w:rFonts w:cs="Arial"/>
                <w:bCs/>
                <w:sz w:val="20"/>
                <w:szCs w:val="20"/>
              </w:rPr>
            </w:pPr>
            <w:r w:rsidRPr="00F63C5E">
              <w:rPr>
                <w:rFonts w:cs="Arial"/>
                <w:bCs/>
                <w:sz w:val="20"/>
                <w:szCs w:val="20"/>
              </w:rPr>
              <w:t>2023</w:t>
            </w:r>
          </w:p>
        </w:tc>
        <w:tc>
          <w:tcPr>
            <w:tcW w:w="1701" w:type="dxa"/>
            <w:tcBorders>
              <w:top w:val="single" w:sz="4" w:space="0" w:color="auto"/>
              <w:left w:val="single" w:sz="4" w:space="0" w:color="auto"/>
              <w:bottom w:val="single" w:sz="4" w:space="0" w:color="auto"/>
              <w:right w:val="single" w:sz="4" w:space="0" w:color="auto"/>
            </w:tcBorders>
            <w:vAlign w:val="center"/>
          </w:tcPr>
          <w:p w14:paraId="46EF109C" w14:textId="77777777" w:rsidR="00F63C5E" w:rsidRPr="00F63C5E" w:rsidRDefault="00F63C5E" w:rsidP="00455BD1">
            <w:pPr>
              <w:spacing w:before="0" w:after="0"/>
              <w:rPr>
                <w:rFonts w:cs="Arial"/>
                <w:bCs/>
                <w:sz w:val="20"/>
                <w:szCs w:val="20"/>
              </w:rPr>
            </w:pPr>
            <w:r w:rsidRPr="00F63C5E">
              <w:rPr>
                <w:rFonts w:cs="Arial"/>
                <w:bCs/>
                <w:sz w:val="20"/>
                <w:szCs w:val="20"/>
              </w:rPr>
              <w:t>$ 1.160.000,00</w:t>
            </w:r>
          </w:p>
        </w:tc>
      </w:tr>
    </w:tbl>
    <w:p w14:paraId="77B6DD47" w14:textId="77777777" w:rsidR="00F63C5E" w:rsidRPr="00F63C5E" w:rsidRDefault="00F63C5E" w:rsidP="00455BD1">
      <w:pPr>
        <w:spacing w:before="0" w:after="0"/>
        <w:rPr>
          <w:rFonts w:cs="Arial"/>
          <w:bCs/>
          <w:sz w:val="20"/>
          <w:szCs w:val="20"/>
          <w:lang w:val="es-MX"/>
        </w:rPr>
      </w:pPr>
    </w:p>
    <w:p w14:paraId="4CB043A5" w14:textId="241B0AAF" w:rsidR="00780DF4" w:rsidRPr="00EC1B2E" w:rsidRDefault="00F63C5E" w:rsidP="00455BD1">
      <w:pPr>
        <w:spacing w:before="0" w:after="0"/>
        <w:rPr>
          <w:rFonts w:cs="Arial"/>
          <w:bCs/>
          <w:sz w:val="20"/>
          <w:szCs w:val="20"/>
          <w:lang w:val="es-MX"/>
        </w:rPr>
      </w:pPr>
      <w:r w:rsidRPr="00F63C5E">
        <w:rPr>
          <w:rFonts w:cs="Arial"/>
          <w:bCs/>
          <w:sz w:val="20"/>
          <w:szCs w:val="20"/>
          <w:lang w:val="es-MX"/>
        </w:rPr>
        <w:t>La relación de la experiencia que pretenda ser acreditada deberá ser presentada en medio físico y magnético, en el cual deberá relacionar toda la información allí solicitada. En todo caso prevalecerá la información contenida en el formato físico</w:t>
      </w:r>
      <w:r>
        <w:rPr>
          <w:rFonts w:cs="Arial"/>
          <w:bCs/>
          <w:sz w:val="20"/>
          <w:szCs w:val="20"/>
          <w:lang w:val="es-MX"/>
        </w:rPr>
        <w:t>.</w:t>
      </w:r>
    </w:p>
    <w:p w14:paraId="211FDD4C" w14:textId="77777777" w:rsidR="00780DF4" w:rsidRPr="00EC1B2E" w:rsidRDefault="00780DF4" w:rsidP="00455BD1">
      <w:pPr>
        <w:spacing w:before="0" w:after="0"/>
        <w:rPr>
          <w:rFonts w:cs="Arial"/>
          <w:bCs/>
          <w:sz w:val="20"/>
          <w:szCs w:val="20"/>
        </w:rPr>
      </w:pPr>
    </w:p>
    <w:p w14:paraId="5E79639B" w14:textId="1BD63CF6" w:rsidR="00780DF4" w:rsidRPr="00F63C5E" w:rsidRDefault="00780DF4" w:rsidP="001C0B54">
      <w:pPr>
        <w:pStyle w:val="Prrafodelista"/>
        <w:numPr>
          <w:ilvl w:val="2"/>
          <w:numId w:val="30"/>
        </w:numPr>
        <w:spacing w:before="0" w:after="0"/>
        <w:rPr>
          <w:rFonts w:cs="Arial"/>
          <w:b/>
          <w:bCs/>
          <w:lang w:val="es-MX"/>
        </w:rPr>
      </w:pPr>
      <w:r w:rsidRPr="00F63C5E">
        <w:rPr>
          <w:rFonts w:cs="Arial"/>
          <w:b/>
          <w:bCs/>
          <w:lang w:val="es-MX"/>
        </w:rPr>
        <w:t>CERTIFICACIÓN DE EXPERIENCIA:</w:t>
      </w:r>
    </w:p>
    <w:p w14:paraId="71EF1795" w14:textId="77777777" w:rsidR="00780DF4" w:rsidRPr="00EC1B2E" w:rsidRDefault="00780DF4" w:rsidP="00455BD1">
      <w:pPr>
        <w:spacing w:before="0" w:after="0"/>
        <w:rPr>
          <w:rFonts w:cs="Arial"/>
          <w:bCs/>
          <w:sz w:val="20"/>
          <w:szCs w:val="20"/>
          <w:lang w:val="es-MX"/>
        </w:rPr>
      </w:pPr>
    </w:p>
    <w:p w14:paraId="7C68AD01" w14:textId="77777777" w:rsidR="00780DF4" w:rsidRPr="00EC1B2E" w:rsidRDefault="00780DF4" w:rsidP="00455BD1">
      <w:pPr>
        <w:spacing w:before="0" w:after="0"/>
        <w:rPr>
          <w:rFonts w:cs="Arial"/>
          <w:bCs/>
          <w:sz w:val="20"/>
          <w:szCs w:val="20"/>
          <w:lang w:val="es-MX"/>
        </w:rPr>
      </w:pPr>
      <w:r w:rsidRPr="00EC1B2E">
        <w:rPr>
          <w:rFonts w:cs="Arial"/>
          <w:bCs/>
          <w:sz w:val="20"/>
          <w:szCs w:val="20"/>
          <w:lang w:val="es-MX"/>
        </w:rPr>
        <w:t>La(s) certificación(es) y/o acta(s) de liquidación del (los) contrato(s) deberán contener como mínimo lo siguiente:</w:t>
      </w:r>
    </w:p>
    <w:p w14:paraId="56C2058F" w14:textId="77777777" w:rsidR="00780DF4" w:rsidRPr="00EC1B2E" w:rsidRDefault="00780DF4" w:rsidP="00455BD1">
      <w:pPr>
        <w:numPr>
          <w:ilvl w:val="0"/>
          <w:numId w:val="14"/>
        </w:numPr>
        <w:spacing w:before="0" w:after="0"/>
        <w:rPr>
          <w:rFonts w:cs="Arial"/>
          <w:bCs/>
          <w:sz w:val="20"/>
          <w:szCs w:val="20"/>
          <w:lang w:val="es-MX"/>
        </w:rPr>
      </w:pPr>
      <w:r w:rsidRPr="00EC1B2E">
        <w:rPr>
          <w:rFonts w:cs="Arial"/>
          <w:bCs/>
          <w:sz w:val="20"/>
          <w:szCs w:val="20"/>
          <w:lang w:val="es-MX"/>
        </w:rPr>
        <w:t>Nombre del contratista;</w:t>
      </w:r>
    </w:p>
    <w:p w14:paraId="6C5C2513" w14:textId="77777777" w:rsidR="00780DF4" w:rsidRPr="00EC1B2E" w:rsidRDefault="00780DF4" w:rsidP="00455BD1">
      <w:pPr>
        <w:numPr>
          <w:ilvl w:val="0"/>
          <w:numId w:val="14"/>
        </w:numPr>
        <w:spacing w:before="0" w:after="0"/>
        <w:rPr>
          <w:rFonts w:cs="Arial"/>
          <w:bCs/>
          <w:sz w:val="20"/>
          <w:szCs w:val="20"/>
          <w:lang w:val="es-MX"/>
        </w:rPr>
      </w:pPr>
      <w:r w:rsidRPr="00EC1B2E">
        <w:rPr>
          <w:rFonts w:cs="Arial"/>
          <w:bCs/>
          <w:sz w:val="20"/>
          <w:szCs w:val="20"/>
          <w:lang w:val="es-MX"/>
        </w:rPr>
        <w:t>Objeto del contrato;</w:t>
      </w:r>
    </w:p>
    <w:p w14:paraId="260739D9" w14:textId="77777777" w:rsidR="00780DF4" w:rsidRPr="00EC1B2E" w:rsidRDefault="00780DF4" w:rsidP="00455BD1">
      <w:pPr>
        <w:numPr>
          <w:ilvl w:val="0"/>
          <w:numId w:val="14"/>
        </w:numPr>
        <w:spacing w:before="0" w:after="0"/>
        <w:rPr>
          <w:rFonts w:cs="Arial"/>
          <w:bCs/>
          <w:sz w:val="20"/>
          <w:szCs w:val="20"/>
          <w:lang w:val="es-MX"/>
        </w:rPr>
      </w:pPr>
      <w:r w:rsidRPr="00EC1B2E">
        <w:rPr>
          <w:rFonts w:cs="Arial"/>
          <w:bCs/>
          <w:sz w:val="20"/>
          <w:szCs w:val="20"/>
          <w:lang w:val="es-MX"/>
        </w:rPr>
        <w:t>Valor total del contrato;</w:t>
      </w:r>
    </w:p>
    <w:p w14:paraId="7E42FBB1" w14:textId="77777777" w:rsidR="00780DF4" w:rsidRPr="00EC1B2E" w:rsidRDefault="00780DF4" w:rsidP="00455BD1">
      <w:pPr>
        <w:numPr>
          <w:ilvl w:val="0"/>
          <w:numId w:val="14"/>
        </w:numPr>
        <w:spacing w:before="0" w:after="0"/>
        <w:rPr>
          <w:rFonts w:cs="Arial"/>
          <w:bCs/>
          <w:sz w:val="20"/>
          <w:szCs w:val="20"/>
          <w:lang w:val="es-MX"/>
        </w:rPr>
      </w:pPr>
      <w:r w:rsidRPr="00EC1B2E">
        <w:rPr>
          <w:rFonts w:cs="Arial"/>
          <w:bCs/>
          <w:sz w:val="20"/>
          <w:szCs w:val="20"/>
          <w:lang w:val="es-MX"/>
        </w:rPr>
        <w:t>Lugar de ejecución;</w:t>
      </w:r>
    </w:p>
    <w:p w14:paraId="6ABEA88A" w14:textId="77777777" w:rsidR="00780DF4" w:rsidRPr="00EC1B2E" w:rsidRDefault="00780DF4" w:rsidP="00455BD1">
      <w:pPr>
        <w:numPr>
          <w:ilvl w:val="0"/>
          <w:numId w:val="14"/>
        </w:numPr>
        <w:spacing w:before="0" w:after="0"/>
        <w:rPr>
          <w:rFonts w:cs="Arial"/>
          <w:bCs/>
          <w:sz w:val="20"/>
          <w:szCs w:val="20"/>
          <w:lang w:val="es-MX"/>
        </w:rPr>
      </w:pPr>
      <w:r w:rsidRPr="00EC1B2E">
        <w:rPr>
          <w:rFonts w:cs="Arial"/>
          <w:bCs/>
          <w:sz w:val="20"/>
          <w:szCs w:val="20"/>
          <w:lang w:val="es-MX"/>
        </w:rPr>
        <w:t>Fecha de inicio y terminación del contrato.</w:t>
      </w:r>
    </w:p>
    <w:p w14:paraId="2F549E0F" w14:textId="77777777" w:rsidR="00780DF4" w:rsidRPr="00EC1B2E" w:rsidRDefault="00780DF4" w:rsidP="00455BD1">
      <w:pPr>
        <w:numPr>
          <w:ilvl w:val="0"/>
          <w:numId w:val="14"/>
        </w:numPr>
        <w:spacing w:before="0" w:after="0"/>
        <w:rPr>
          <w:rFonts w:cs="Arial"/>
          <w:bCs/>
          <w:sz w:val="20"/>
          <w:szCs w:val="20"/>
          <w:lang w:val="es-MX"/>
        </w:rPr>
      </w:pPr>
      <w:r w:rsidRPr="00EC1B2E">
        <w:rPr>
          <w:rFonts w:cs="Arial"/>
          <w:bCs/>
          <w:sz w:val="20"/>
          <w:szCs w:val="20"/>
          <w:lang w:val="es-MX"/>
        </w:rPr>
        <w:t>Fecha de liquidación (Si es diferente a la terminación)</w:t>
      </w:r>
    </w:p>
    <w:p w14:paraId="5C407CD0" w14:textId="77777777" w:rsidR="00780DF4" w:rsidRPr="00EC1B2E" w:rsidRDefault="00780DF4" w:rsidP="00455BD1">
      <w:pPr>
        <w:numPr>
          <w:ilvl w:val="0"/>
          <w:numId w:val="14"/>
        </w:numPr>
        <w:spacing w:before="0" w:after="0"/>
        <w:rPr>
          <w:rFonts w:cs="Arial"/>
          <w:bCs/>
          <w:sz w:val="20"/>
          <w:szCs w:val="20"/>
          <w:lang w:val="es-MX"/>
        </w:rPr>
      </w:pPr>
      <w:r w:rsidRPr="00EC1B2E">
        <w:rPr>
          <w:rFonts w:cs="Arial"/>
          <w:bCs/>
          <w:sz w:val="20"/>
          <w:szCs w:val="20"/>
          <w:lang w:val="es-MX"/>
        </w:rPr>
        <w:lastRenderedPageBreak/>
        <w:t xml:space="preserve">Si el contrato se ejecutó en consorcio, unión temporal u otra forma conjunta, deberá indicar y acreditar el nombre de sus integrantes y el porcentaje de participación de cada uno de ellos. </w:t>
      </w:r>
    </w:p>
    <w:p w14:paraId="31012FD3" w14:textId="77777777" w:rsidR="00780DF4" w:rsidRPr="00EC1B2E" w:rsidRDefault="00780DF4" w:rsidP="00455BD1">
      <w:pPr>
        <w:spacing w:before="0" w:after="0"/>
        <w:rPr>
          <w:rFonts w:cs="Arial"/>
          <w:bCs/>
          <w:sz w:val="20"/>
          <w:szCs w:val="20"/>
          <w:lang w:val="es-MX"/>
        </w:rPr>
      </w:pPr>
    </w:p>
    <w:p w14:paraId="15947996" w14:textId="77777777" w:rsidR="00780DF4" w:rsidRPr="00EC1B2E" w:rsidRDefault="00780DF4" w:rsidP="00455BD1">
      <w:pPr>
        <w:spacing w:before="0" w:after="0"/>
        <w:rPr>
          <w:rFonts w:cs="Arial"/>
          <w:bCs/>
          <w:sz w:val="20"/>
          <w:szCs w:val="20"/>
          <w:lang w:val="es-MX"/>
        </w:rPr>
      </w:pPr>
      <w:r w:rsidRPr="00EC1B2E">
        <w:rPr>
          <w:rFonts w:cs="Arial"/>
          <w:bCs/>
          <w:sz w:val="20"/>
          <w:szCs w:val="20"/>
          <w:lang w:val="es-MX"/>
        </w:rPr>
        <w:t>Nota 1: Si el pliego de condiciones requiere que el oferente acredite experiencia en la ejecución de cantidades de obra, se deberá allegar constancia o acta de las mismas para su verificación (aplica para contratos de obra).</w:t>
      </w:r>
    </w:p>
    <w:p w14:paraId="7C09315A" w14:textId="77777777" w:rsidR="00780DF4" w:rsidRPr="00EC1B2E" w:rsidRDefault="00780DF4" w:rsidP="00455BD1">
      <w:pPr>
        <w:spacing w:before="0" w:after="0"/>
        <w:rPr>
          <w:rFonts w:cs="Arial"/>
          <w:bCs/>
          <w:sz w:val="20"/>
          <w:szCs w:val="20"/>
          <w:lang w:val="es-MX"/>
        </w:rPr>
      </w:pPr>
    </w:p>
    <w:p w14:paraId="07B73CF0" w14:textId="77777777" w:rsidR="00780DF4" w:rsidRPr="00EC1B2E" w:rsidRDefault="00780DF4" w:rsidP="00455BD1">
      <w:pPr>
        <w:spacing w:before="0" w:after="0"/>
        <w:rPr>
          <w:rFonts w:cs="Arial"/>
          <w:bCs/>
          <w:sz w:val="20"/>
          <w:szCs w:val="20"/>
          <w:lang w:val="es-MX"/>
        </w:rPr>
      </w:pPr>
      <w:r w:rsidRPr="00EC1B2E">
        <w:rPr>
          <w:rFonts w:cs="Arial"/>
          <w:bCs/>
          <w:sz w:val="20"/>
          <w:szCs w:val="20"/>
          <w:lang w:val="es-MX"/>
        </w:rPr>
        <w:t>Nota 2: No se aceptarán documentos emitidos por el mismo proponente.</w:t>
      </w:r>
    </w:p>
    <w:p w14:paraId="1BA984C1" w14:textId="77777777" w:rsidR="00780DF4" w:rsidRPr="00EC1B2E" w:rsidRDefault="00780DF4" w:rsidP="00455BD1">
      <w:pPr>
        <w:spacing w:before="0" w:after="0"/>
        <w:rPr>
          <w:rFonts w:cs="Arial"/>
          <w:bCs/>
          <w:sz w:val="20"/>
          <w:szCs w:val="20"/>
          <w:lang w:val="es-MX"/>
        </w:rPr>
      </w:pPr>
    </w:p>
    <w:p w14:paraId="5156911E" w14:textId="77777777" w:rsidR="00780DF4" w:rsidRPr="00EC1B2E" w:rsidRDefault="00780DF4" w:rsidP="00455BD1">
      <w:pPr>
        <w:spacing w:before="0" w:after="0"/>
        <w:rPr>
          <w:rFonts w:cs="Arial"/>
          <w:bCs/>
          <w:sz w:val="20"/>
          <w:szCs w:val="20"/>
          <w:lang w:val="es-MX"/>
        </w:rPr>
      </w:pPr>
      <w:r w:rsidRPr="00EC1B2E">
        <w:rPr>
          <w:rFonts w:cs="Arial"/>
          <w:bCs/>
          <w:sz w:val="20"/>
          <w:szCs w:val="20"/>
          <w:lang w:val="es-MX"/>
        </w:rPr>
        <w:t>Nota 3: En caso de que la certificación no incluya la dirección, teléfono, fax, página web, correo electrónico o demás datos del contratante, que permitan a la Entidad verificar el contenido de las mismas, el proponente deberá anexar esta información.</w:t>
      </w:r>
    </w:p>
    <w:p w14:paraId="0109FDCD" w14:textId="77777777" w:rsidR="00780DF4" w:rsidRPr="00EC1B2E" w:rsidRDefault="00780DF4" w:rsidP="00455BD1">
      <w:pPr>
        <w:spacing w:before="0" w:after="0"/>
        <w:rPr>
          <w:rFonts w:cs="Arial"/>
          <w:bCs/>
          <w:sz w:val="20"/>
          <w:szCs w:val="20"/>
          <w:lang w:val="es-MX"/>
        </w:rPr>
      </w:pPr>
    </w:p>
    <w:p w14:paraId="775A430A" w14:textId="05AD34D5" w:rsidR="00780DF4" w:rsidRPr="00F63C5E" w:rsidRDefault="00780DF4" w:rsidP="001C0B54">
      <w:pPr>
        <w:pStyle w:val="Prrafodelista"/>
        <w:numPr>
          <w:ilvl w:val="2"/>
          <w:numId w:val="30"/>
        </w:numPr>
        <w:spacing w:before="0" w:after="0"/>
        <w:rPr>
          <w:rFonts w:cs="Arial"/>
          <w:b/>
          <w:bCs/>
          <w:lang w:val="es-MX"/>
        </w:rPr>
      </w:pPr>
      <w:r w:rsidRPr="00F63C5E">
        <w:rPr>
          <w:rFonts w:cs="Arial"/>
          <w:b/>
          <w:bCs/>
          <w:lang w:val="es-MX"/>
        </w:rPr>
        <w:t>VALORACIÓN EXPERIENCIA:</w:t>
      </w:r>
    </w:p>
    <w:p w14:paraId="5CCABEDC" w14:textId="77777777" w:rsidR="00780DF4" w:rsidRPr="00EC1B2E" w:rsidRDefault="00780DF4" w:rsidP="00455BD1">
      <w:pPr>
        <w:spacing w:before="0" w:after="0"/>
        <w:rPr>
          <w:rFonts w:cs="Arial"/>
          <w:bCs/>
          <w:sz w:val="20"/>
          <w:szCs w:val="20"/>
          <w:lang w:val="es-MX"/>
        </w:rPr>
      </w:pPr>
    </w:p>
    <w:p w14:paraId="6908D669" w14:textId="77777777" w:rsidR="00780DF4" w:rsidRPr="00EC1B2E" w:rsidRDefault="00780DF4" w:rsidP="00455BD1">
      <w:pPr>
        <w:spacing w:before="0" w:after="0"/>
        <w:rPr>
          <w:rFonts w:cs="Arial"/>
          <w:bCs/>
          <w:sz w:val="20"/>
          <w:szCs w:val="20"/>
          <w:lang w:val="es-MX"/>
        </w:rPr>
      </w:pPr>
      <w:r w:rsidRPr="00EC1B2E">
        <w:rPr>
          <w:rFonts w:cs="Arial"/>
          <w:bCs/>
          <w:sz w:val="20"/>
          <w:szCs w:val="20"/>
          <w:lang w:val="es-MX"/>
        </w:rPr>
        <w:t>La valoración de la experiencia se sujetará a las siguientes reglas especiales:</w:t>
      </w:r>
    </w:p>
    <w:p w14:paraId="131667D8" w14:textId="77777777" w:rsidR="00780DF4" w:rsidRPr="00EC1B2E" w:rsidRDefault="00780DF4" w:rsidP="00455BD1">
      <w:pPr>
        <w:spacing w:before="0" w:after="0"/>
        <w:rPr>
          <w:rFonts w:cs="Arial"/>
          <w:bCs/>
          <w:sz w:val="20"/>
          <w:szCs w:val="20"/>
          <w:lang w:val="es-MX"/>
        </w:rPr>
      </w:pPr>
    </w:p>
    <w:p w14:paraId="5D9A79F2" w14:textId="77777777" w:rsidR="00780DF4" w:rsidRPr="00EC1B2E" w:rsidRDefault="00780DF4" w:rsidP="00455BD1">
      <w:pPr>
        <w:numPr>
          <w:ilvl w:val="0"/>
          <w:numId w:val="15"/>
        </w:numPr>
        <w:spacing w:before="0" w:after="0"/>
        <w:rPr>
          <w:rFonts w:cs="Arial"/>
          <w:bCs/>
          <w:sz w:val="20"/>
          <w:szCs w:val="20"/>
        </w:rPr>
      </w:pPr>
      <w:r w:rsidRPr="00EC1B2E">
        <w:rPr>
          <w:rFonts w:cs="Arial"/>
          <w:bCs/>
          <w:sz w:val="20"/>
          <w:szCs w:val="20"/>
        </w:rPr>
        <w:t>En caso que la experiencia se haya obtenido en consorcios o uniones temporales, el valor ejecutado del contrato para el caso de cantidades para la experiencia específica, se cuantificarán en forma proporcional a la participación en dicho consorcio o unión temporal.</w:t>
      </w:r>
    </w:p>
    <w:p w14:paraId="0A4526C3" w14:textId="77777777" w:rsidR="00780DF4" w:rsidRPr="00EC1B2E" w:rsidRDefault="00780DF4" w:rsidP="00455BD1">
      <w:pPr>
        <w:numPr>
          <w:ilvl w:val="0"/>
          <w:numId w:val="15"/>
        </w:numPr>
        <w:spacing w:before="0" w:after="0"/>
        <w:rPr>
          <w:rFonts w:cs="Arial"/>
          <w:bCs/>
          <w:sz w:val="20"/>
          <w:szCs w:val="20"/>
        </w:rPr>
      </w:pPr>
      <w:r w:rsidRPr="00EC1B2E">
        <w:rPr>
          <w:rFonts w:cs="Arial"/>
          <w:bCs/>
          <w:sz w:val="20"/>
          <w:szCs w:val="20"/>
        </w:rPr>
        <w:t>En caso de consorcios o uniones temporales, la experiencia será la sumatoria de las experiencias específicas de los integrantes que la tengan. Si la totalidad de la experiencia es acreditada por uno solo de los integrantes del consorcio o unión temporal, este deberá tener una participación no inferior al treinta por ciento (30%) en el consorcio o unión temporal, en el contrato derivado del presente proceso y en su ejecución. Si la experiencia es acreditada por más de un integrante del consorcio o unión temporal, ninguno de ellos podrá tener una participación menor al diez por ciento (10%) en el consorcio o unión temporal, en el contrato derivado del presente proceso y en su ejecución.</w:t>
      </w:r>
    </w:p>
    <w:p w14:paraId="19ECC542" w14:textId="77777777" w:rsidR="00780DF4" w:rsidRPr="00EC1B2E" w:rsidRDefault="00780DF4" w:rsidP="00455BD1">
      <w:pPr>
        <w:numPr>
          <w:ilvl w:val="0"/>
          <w:numId w:val="15"/>
        </w:numPr>
        <w:spacing w:before="0" w:after="0"/>
        <w:rPr>
          <w:rFonts w:cs="Arial"/>
          <w:bCs/>
          <w:sz w:val="20"/>
          <w:szCs w:val="20"/>
        </w:rPr>
      </w:pPr>
      <w:r w:rsidRPr="00EC1B2E">
        <w:rPr>
          <w:rFonts w:cs="Arial"/>
          <w:bCs/>
          <w:sz w:val="20"/>
          <w:szCs w:val="20"/>
        </w:rPr>
        <w:t>Cuando los contratos con los que se pretenda acreditar la experiencia exigida, no sea una parte del objeto contractual, no serán tenidos en cuenta, salvo que se presente mediante un documento oficial (acta de liquidación y/o acta de recibo final) debidamente discriminada la experiencia requerida, de manera que la Entidad pueda establecer las cantidades ejecutadas, como quiera que solo se tendrá en cuenta esta para su evaluación.</w:t>
      </w:r>
    </w:p>
    <w:p w14:paraId="2B583438" w14:textId="77777777" w:rsidR="00780DF4" w:rsidRPr="00EC1B2E" w:rsidRDefault="00780DF4" w:rsidP="00455BD1">
      <w:pPr>
        <w:numPr>
          <w:ilvl w:val="0"/>
          <w:numId w:val="15"/>
        </w:numPr>
        <w:spacing w:before="0" w:after="0"/>
        <w:rPr>
          <w:rFonts w:cs="Arial"/>
          <w:bCs/>
          <w:sz w:val="20"/>
          <w:szCs w:val="20"/>
        </w:rPr>
      </w:pPr>
      <w:r w:rsidRPr="00EC1B2E">
        <w:rPr>
          <w:rFonts w:cs="Arial"/>
          <w:bCs/>
          <w:sz w:val="20"/>
          <w:szCs w:val="20"/>
        </w:rPr>
        <w:t>No será considerada la experiencia adquirida en calidad de subcontratista.</w:t>
      </w:r>
    </w:p>
    <w:p w14:paraId="71D80781" w14:textId="77777777" w:rsidR="00780DF4" w:rsidRPr="00EC1B2E" w:rsidRDefault="00780DF4" w:rsidP="00455BD1">
      <w:pPr>
        <w:numPr>
          <w:ilvl w:val="0"/>
          <w:numId w:val="15"/>
        </w:numPr>
        <w:spacing w:before="0" w:after="0"/>
        <w:rPr>
          <w:rFonts w:cs="Arial"/>
          <w:bCs/>
          <w:sz w:val="20"/>
          <w:szCs w:val="20"/>
        </w:rPr>
      </w:pPr>
      <w:r w:rsidRPr="00EC1B2E">
        <w:rPr>
          <w:rFonts w:cs="Arial"/>
          <w:bCs/>
          <w:sz w:val="20"/>
          <w:szCs w:val="20"/>
        </w:rPr>
        <w:t>El valor total del o los contratos celebrados que se aporten para acreditar la experiencia será aquel que tuvieron a la fecha de terminación del contrato y la conversión a salarios mínimos mensuales legales vigentes (SMMLV) se hará conforme al vigente en dicho contrato.</w:t>
      </w:r>
    </w:p>
    <w:p w14:paraId="07A4E4CA" w14:textId="77777777" w:rsidR="00780DF4" w:rsidRPr="00EC1B2E" w:rsidRDefault="00780DF4" w:rsidP="00455BD1">
      <w:pPr>
        <w:spacing w:before="0" w:after="0"/>
        <w:rPr>
          <w:rFonts w:cs="Arial"/>
          <w:bCs/>
          <w:sz w:val="20"/>
          <w:szCs w:val="20"/>
        </w:rPr>
      </w:pPr>
    </w:p>
    <w:p w14:paraId="5BE9D5D9" w14:textId="77777777" w:rsidR="00780DF4" w:rsidRPr="00EC1B2E" w:rsidRDefault="00780DF4" w:rsidP="00455BD1">
      <w:pPr>
        <w:spacing w:before="0" w:after="0"/>
        <w:rPr>
          <w:rFonts w:cs="Arial"/>
          <w:bCs/>
          <w:sz w:val="20"/>
          <w:szCs w:val="20"/>
          <w:lang w:val="es-MX"/>
        </w:rPr>
      </w:pPr>
      <w:r w:rsidRPr="00EC1B2E">
        <w:rPr>
          <w:rFonts w:cs="Arial"/>
          <w:bCs/>
          <w:sz w:val="20"/>
          <w:szCs w:val="20"/>
          <w:lang w:val="es-MX"/>
        </w:rPr>
        <w:t>Se declarará como CUMPLE al proponente que demuestre la experiencia específica establecida en este numeral, si la información aportada incumple cualquiera de los requisitos anteriores NO SERA tenida en cuenta para la evaluación.</w:t>
      </w:r>
    </w:p>
    <w:p w14:paraId="34BDD613" w14:textId="77777777" w:rsidR="00780DF4" w:rsidRPr="00EC1B2E" w:rsidRDefault="00780DF4" w:rsidP="00455BD1">
      <w:pPr>
        <w:spacing w:before="0" w:after="0"/>
        <w:rPr>
          <w:rFonts w:cs="Arial"/>
          <w:bCs/>
          <w:sz w:val="20"/>
          <w:szCs w:val="20"/>
          <w:lang w:val="es-MX"/>
        </w:rPr>
      </w:pPr>
    </w:p>
    <w:p w14:paraId="71CA747C" w14:textId="65045508" w:rsidR="00780DF4" w:rsidRPr="00F63C5E" w:rsidRDefault="00780DF4" w:rsidP="001C0B54">
      <w:pPr>
        <w:pStyle w:val="Prrafodelista"/>
        <w:numPr>
          <w:ilvl w:val="1"/>
          <w:numId w:val="30"/>
        </w:numPr>
        <w:spacing w:before="0" w:after="0"/>
        <w:rPr>
          <w:rFonts w:cs="Arial"/>
          <w:b/>
          <w:bCs/>
        </w:rPr>
      </w:pPr>
      <w:r w:rsidRPr="00F63C5E">
        <w:rPr>
          <w:rFonts w:cs="Arial"/>
          <w:b/>
          <w:bCs/>
        </w:rPr>
        <w:t>CAPACIDAD OPERACIONAL:</w:t>
      </w:r>
    </w:p>
    <w:p w14:paraId="7EE3B43A" w14:textId="77777777" w:rsidR="00780DF4" w:rsidRPr="00EC1B2E" w:rsidRDefault="00780DF4" w:rsidP="00455BD1">
      <w:pPr>
        <w:spacing w:before="0" w:after="0"/>
        <w:rPr>
          <w:rFonts w:cs="Arial"/>
          <w:bCs/>
          <w:sz w:val="20"/>
          <w:szCs w:val="20"/>
        </w:rPr>
      </w:pPr>
    </w:p>
    <w:p w14:paraId="5862B571" w14:textId="77777777" w:rsidR="00F63C5E" w:rsidRPr="006E434E" w:rsidRDefault="00F63C5E" w:rsidP="00455BD1">
      <w:pPr>
        <w:spacing w:before="0" w:after="0"/>
        <w:rPr>
          <w:rFonts w:cs="Arial"/>
          <w:color w:val="000000" w:themeColor="text1"/>
          <w:sz w:val="20"/>
          <w:szCs w:val="20"/>
          <w:highlight w:val="yellow"/>
        </w:rPr>
      </w:pPr>
      <w:r w:rsidRPr="006E434E">
        <w:rPr>
          <w:rFonts w:cs="Arial"/>
          <w:color w:val="000000" w:themeColor="text1"/>
          <w:sz w:val="20"/>
          <w:szCs w:val="20"/>
          <w:highlight w:val="yellow"/>
        </w:rPr>
        <w:t xml:space="preserve">La Entidad considera que el proyecto requiere la presencia de un grupo de profesionales que conlleven a una correcta ejecución del contrato, con lo cual para cumplir con el objeto contractual se requiere que el equipo de trabajo acredite la experiencia, con conocimientos profundos en esta área, lo cual garantizará la correcta ejecución de las actividades a contratar e idoneidad en los procesos a desarrollar.  </w:t>
      </w:r>
    </w:p>
    <w:p w14:paraId="5DD7A3BD" w14:textId="77777777" w:rsidR="00F63C5E" w:rsidRPr="006E434E" w:rsidRDefault="00F63C5E" w:rsidP="00455BD1">
      <w:pPr>
        <w:spacing w:before="0" w:after="0"/>
        <w:rPr>
          <w:rFonts w:cs="Arial"/>
          <w:color w:val="000000" w:themeColor="text1"/>
          <w:sz w:val="20"/>
          <w:szCs w:val="20"/>
          <w:highlight w:val="yellow"/>
        </w:rPr>
      </w:pPr>
    </w:p>
    <w:p w14:paraId="34B174E2" w14:textId="77777777" w:rsidR="00F63C5E" w:rsidRPr="006E434E" w:rsidRDefault="00F63C5E" w:rsidP="00455BD1">
      <w:pPr>
        <w:spacing w:before="0" w:after="0"/>
        <w:rPr>
          <w:rFonts w:cs="Arial"/>
          <w:color w:val="000000" w:themeColor="text1"/>
          <w:sz w:val="20"/>
          <w:szCs w:val="20"/>
          <w:highlight w:val="yellow"/>
        </w:rPr>
      </w:pPr>
      <w:r w:rsidRPr="006E434E">
        <w:rPr>
          <w:rFonts w:cs="Arial"/>
          <w:color w:val="000000" w:themeColor="text1"/>
          <w:sz w:val="20"/>
          <w:szCs w:val="20"/>
          <w:highlight w:val="yellow"/>
        </w:rPr>
        <w:t xml:space="preserve">Conforme a lo anterior, la entidad considera que el proponente deberá presentar profesionales y/o técnicos idóneos para que cumplan las funciones a encomendar, con conocimientos técnicos, académicos y experiencia específica que les permita dirigir y ejecutar el proyecto, con capacidad para </w:t>
      </w:r>
      <w:r w:rsidRPr="006E434E">
        <w:rPr>
          <w:rFonts w:cs="Arial"/>
          <w:color w:val="000000" w:themeColor="text1"/>
          <w:sz w:val="20"/>
          <w:szCs w:val="20"/>
          <w:highlight w:val="yellow"/>
        </w:rPr>
        <w:lastRenderedPageBreak/>
        <w:t>resolver las dificultades de orden técnico, administrativo y logístico, liderar equipos, asegurar el cumplimiento de tiempos, tomar decisiones, interactuar oportuna y fluidamente con la supervisión que designe la Entidad, conducir reuniones y/o comités de seguimientos, presentar informes, para lo cual se exigirá formación profesional, técnica y operacional en desempeño en proyectos similares.</w:t>
      </w:r>
    </w:p>
    <w:p w14:paraId="16DDD92C" w14:textId="77777777" w:rsidR="00F63C5E" w:rsidRPr="006E434E" w:rsidRDefault="00F63C5E" w:rsidP="00455BD1">
      <w:pPr>
        <w:spacing w:before="0" w:after="0"/>
        <w:rPr>
          <w:rFonts w:cs="Arial"/>
          <w:color w:val="000000" w:themeColor="text1"/>
          <w:sz w:val="20"/>
          <w:szCs w:val="20"/>
          <w:highlight w:val="yellow"/>
        </w:rPr>
      </w:pPr>
    </w:p>
    <w:p w14:paraId="57E12302" w14:textId="77777777" w:rsidR="00F63C5E" w:rsidRPr="006E434E" w:rsidRDefault="00F63C5E" w:rsidP="00455BD1">
      <w:pPr>
        <w:spacing w:before="0" w:after="0"/>
        <w:rPr>
          <w:rFonts w:cs="Arial"/>
          <w:color w:val="000000" w:themeColor="text1"/>
          <w:sz w:val="20"/>
          <w:szCs w:val="20"/>
          <w:highlight w:val="yellow"/>
        </w:rPr>
      </w:pPr>
      <w:r w:rsidRPr="006E434E">
        <w:rPr>
          <w:rFonts w:cs="Arial"/>
          <w:color w:val="000000" w:themeColor="text1"/>
          <w:sz w:val="20"/>
          <w:szCs w:val="20"/>
          <w:highlight w:val="yellow"/>
        </w:rPr>
        <w:t>Si por circunstancias de fuerza mayor o caso fortuito, debidamente comprobados, se requiere cambiar al profesional y/o al técnico, éste deberá ser reemplazado por otro que cumpla los requisitos aquí establecidos, previa aprobación por parte del Municipio.</w:t>
      </w:r>
    </w:p>
    <w:p w14:paraId="7308DC24" w14:textId="77777777" w:rsidR="00F63C5E" w:rsidRPr="006E434E" w:rsidRDefault="00F63C5E" w:rsidP="00455BD1">
      <w:pPr>
        <w:pStyle w:val="Prrafodelista"/>
        <w:spacing w:before="0" w:after="0"/>
        <w:rPr>
          <w:rFonts w:cs="Arial"/>
          <w:color w:val="000000" w:themeColor="text1"/>
          <w:highlight w:val="yellow"/>
        </w:rPr>
      </w:pPr>
    </w:p>
    <w:p w14:paraId="35F237CE" w14:textId="77777777" w:rsidR="00F63C5E" w:rsidRPr="006E434E" w:rsidRDefault="00F63C5E" w:rsidP="00455BD1">
      <w:pPr>
        <w:spacing w:before="0" w:after="0"/>
        <w:rPr>
          <w:rFonts w:cs="Arial"/>
          <w:color w:val="000000" w:themeColor="text1"/>
          <w:sz w:val="20"/>
          <w:szCs w:val="20"/>
          <w:highlight w:val="yellow"/>
        </w:rPr>
      </w:pPr>
      <w:r w:rsidRPr="006E434E">
        <w:rPr>
          <w:rFonts w:cs="Arial"/>
          <w:color w:val="000000" w:themeColor="text1"/>
          <w:sz w:val="20"/>
          <w:szCs w:val="20"/>
          <w:highlight w:val="yellow"/>
        </w:rPr>
        <w:t>La no observancia de este requisito se considerará como incumplimiento del contrato, afectando la garantía única de cumplimiento. El proponente debe ofertar el personal requerido para la ejecución del contrato, teniendo en cuenta las cantidades y las calidades que se describen a continuación:</w:t>
      </w:r>
    </w:p>
    <w:p w14:paraId="2853B4E0" w14:textId="77777777" w:rsidR="00F63C5E" w:rsidRPr="006E434E" w:rsidRDefault="00F63C5E" w:rsidP="00455BD1">
      <w:pPr>
        <w:spacing w:before="0" w:after="0"/>
        <w:rPr>
          <w:rFonts w:cs="Arial"/>
          <w:color w:val="000000" w:themeColor="text1"/>
          <w:sz w:val="20"/>
          <w:szCs w:val="20"/>
          <w:highlight w:val="yellow"/>
        </w:rPr>
      </w:pPr>
    </w:p>
    <w:p w14:paraId="2E4EC374" w14:textId="77777777" w:rsidR="00F63C5E" w:rsidRPr="006E434E" w:rsidRDefault="00F63C5E" w:rsidP="00455BD1">
      <w:pPr>
        <w:spacing w:before="0" w:after="0"/>
        <w:rPr>
          <w:rFonts w:cs="Arial"/>
          <w:color w:val="000000" w:themeColor="text1"/>
          <w:sz w:val="20"/>
          <w:szCs w:val="20"/>
          <w:highlight w:val="yellow"/>
        </w:rPr>
      </w:pPr>
      <w:r w:rsidRPr="006E434E">
        <w:rPr>
          <w:rFonts w:cs="Arial"/>
          <w:color w:val="000000" w:themeColor="text1"/>
          <w:sz w:val="20"/>
          <w:szCs w:val="20"/>
          <w:highlight w:val="yellow"/>
        </w:rPr>
        <w:t>El contratista para la ejecución de contrato deberá contar como mínimo con el siguiente personal:</w:t>
      </w:r>
    </w:p>
    <w:p w14:paraId="1EACF6F5" w14:textId="77777777" w:rsidR="00F63C5E" w:rsidRPr="006E434E" w:rsidRDefault="00F63C5E" w:rsidP="00455BD1">
      <w:pPr>
        <w:spacing w:before="0" w:after="0"/>
        <w:rPr>
          <w:rFonts w:cs="Arial"/>
          <w:color w:val="000000" w:themeColor="text1"/>
          <w:sz w:val="20"/>
          <w:szCs w:val="20"/>
          <w:highlight w:val="yellow"/>
        </w:rPr>
      </w:pPr>
    </w:p>
    <w:tbl>
      <w:tblPr>
        <w:tblW w:w="9922" w:type="dxa"/>
        <w:tblInd w:w="75" w:type="dxa"/>
        <w:tblCellMar>
          <w:left w:w="70" w:type="dxa"/>
          <w:right w:w="70" w:type="dxa"/>
        </w:tblCellMar>
        <w:tblLook w:val="04A0" w:firstRow="1" w:lastRow="0" w:firstColumn="1" w:lastColumn="0" w:noHBand="0" w:noVBand="1"/>
      </w:tblPr>
      <w:tblGrid>
        <w:gridCol w:w="2074"/>
        <w:gridCol w:w="6019"/>
        <w:gridCol w:w="918"/>
        <w:gridCol w:w="752"/>
        <w:gridCol w:w="151"/>
        <w:gridCol w:w="8"/>
      </w:tblGrid>
      <w:tr w:rsidR="00F63C5E" w:rsidRPr="006E434E" w14:paraId="28220FD8" w14:textId="77777777" w:rsidTr="003A129D">
        <w:trPr>
          <w:gridAfter w:val="1"/>
          <w:wAfter w:w="8" w:type="dxa"/>
          <w:trHeight w:val="141"/>
        </w:trPr>
        <w:tc>
          <w:tcPr>
            <w:tcW w:w="99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8AE939"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PERSONAL PROFESIONAL</w:t>
            </w:r>
          </w:p>
        </w:tc>
      </w:tr>
      <w:tr w:rsidR="00F63C5E" w:rsidRPr="006E434E" w14:paraId="6FD906CC" w14:textId="77777777" w:rsidTr="003A129D">
        <w:trPr>
          <w:trHeight w:val="58"/>
        </w:trPr>
        <w:tc>
          <w:tcPr>
            <w:tcW w:w="2074" w:type="dxa"/>
            <w:tcBorders>
              <w:top w:val="nil"/>
              <w:left w:val="single" w:sz="4" w:space="0" w:color="auto"/>
              <w:bottom w:val="single" w:sz="4" w:space="0" w:color="auto"/>
              <w:right w:val="nil"/>
            </w:tcBorders>
            <w:shd w:val="clear" w:color="auto" w:fill="auto"/>
            <w:vAlign w:val="center"/>
            <w:hideMark/>
          </w:tcPr>
          <w:p w14:paraId="3DC686BE"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DESCRIPCIÓN</w:t>
            </w:r>
          </w:p>
        </w:tc>
        <w:tc>
          <w:tcPr>
            <w:tcW w:w="6019" w:type="dxa"/>
            <w:tcBorders>
              <w:top w:val="nil"/>
              <w:left w:val="single" w:sz="4" w:space="0" w:color="auto"/>
              <w:bottom w:val="single" w:sz="4" w:space="0" w:color="auto"/>
              <w:right w:val="single" w:sz="4" w:space="0" w:color="auto"/>
            </w:tcBorders>
            <w:shd w:val="clear" w:color="auto" w:fill="auto"/>
            <w:vAlign w:val="center"/>
            <w:hideMark/>
          </w:tcPr>
          <w:p w14:paraId="042C067C"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EXPERIENCIA</w:t>
            </w:r>
          </w:p>
        </w:tc>
        <w:tc>
          <w:tcPr>
            <w:tcW w:w="918" w:type="dxa"/>
            <w:tcBorders>
              <w:top w:val="nil"/>
              <w:left w:val="nil"/>
              <w:bottom w:val="single" w:sz="4" w:space="0" w:color="auto"/>
              <w:right w:val="single" w:sz="4" w:space="0" w:color="auto"/>
            </w:tcBorders>
            <w:shd w:val="clear" w:color="auto" w:fill="auto"/>
            <w:vAlign w:val="center"/>
            <w:hideMark/>
          </w:tcPr>
          <w:p w14:paraId="28018642"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UNIDAD</w:t>
            </w:r>
          </w:p>
        </w:tc>
        <w:tc>
          <w:tcPr>
            <w:tcW w:w="752" w:type="dxa"/>
            <w:tcBorders>
              <w:top w:val="nil"/>
              <w:left w:val="nil"/>
              <w:bottom w:val="single" w:sz="4" w:space="0" w:color="auto"/>
              <w:right w:val="single" w:sz="4" w:space="0" w:color="auto"/>
            </w:tcBorders>
            <w:shd w:val="clear" w:color="auto" w:fill="auto"/>
            <w:vAlign w:val="center"/>
            <w:hideMark/>
          </w:tcPr>
          <w:p w14:paraId="5D886931"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CANT.</w:t>
            </w:r>
          </w:p>
        </w:tc>
        <w:tc>
          <w:tcPr>
            <w:tcW w:w="159" w:type="dxa"/>
            <w:gridSpan w:val="2"/>
            <w:vMerge w:val="restart"/>
            <w:tcBorders>
              <w:top w:val="nil"/>
              <w:left w:val="nil"/>
              <w:right w:val="single" w:sz="4" w:space="0" w:color="auto"/>
            </w:tcBorders>
            <w:shd w:val="clear" w:color="auto" w:fill="auto"/>
            <w:vAlign w:val="center"/>
          </w:tcPr>
          <w:p w14:paraId="55386720" w14:textId="77777777" w:rsidR="00F63C5E" w:rsidRPr="006E434E" w:rsidRDefault="00F63C5E" w:rsidP="00455BD1">
            <w:pPr>
              <w:spacing w:before="0" w:after="0"/>
              <w:jc w:val="center"/>
              <w:rPr>
                <w:rFonts w:cs="Arial"/>
                <w:b/>
                <w:bCs/>
                <w:color w:val="000000"/>
                <w:sz w:val="20"/>
                <w:szCs w:val="20"/>
                <w:highlight w:val="yellow"/>
                <w:lang w:eastAsia="es-CO"/>
              </w:rPr>
            </w:pPr>
          </w:p>
        </w:tc>
      </w:tr>
      <w:tr w:rsidR="00F63C5E" w:rsidRPr="006E434E" w14:paraId="111D95C7" w14:textId="77777777" w:rsidTr="003A129D">
        <w:trPr>
          <w:trHeight w:val="340"/>
        </w:trPr>
        <w:tc>
          <w:tcPr>
            <w:tcW w:w="2074" w:type="dxa"/>
            <w:tcBorders>
              <w:top w:val="nil"/>
              <w:left w:val="single" w:sz="4" w:space="0" w:color="auto"/>
              <w:bottom w:val="single" w:sz="4" w:space="0" w:color="auto"/>
              <w:right w:val="nil"/>
            </w:tcBorders>
            <w:shd w:val="clear" w:color="auto" w:fill="auto"/>
            <w:vAlign w:val="center"/>
            <w:hideMark/>
          </w:tcPr>
          <w:p w14:paraId="73E6A795"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Director administrativo (profesional en áreas de las ciencias sociales y humanas o ciencias de la salud o áreas administrativas)</w:t>
            </w:r>
          </w:p>
        </w:tc>
        <w:tc>
          <w:tcPr>
            <w:tcW w:w="6019" w:type="dxa"/>
            <w:tcBorders>
              <w:top w:val="nil"/>
              <w:left w:val="single" w:sz="4" w:space="0" w:color="auto"/>
              <w:bottom w:val="single" w:sz="4" w:space="0" w:color="auto"/>
              <w:right w:val="single" w:sz="4" w:space="0" w:color="auto"/>
            </w:tcBorders>
            <w:shd w:val="clear" w:color="auto" w:fill="auto"/>
            <w:vAlign w:val="center"/>
            <w:hideMark/>
          </w:tcPr>
          <w:p w14:paraId="72B7F97C"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lang w:eastAsia="es-CO"/>
              </w:rPr>
              <w:t>Perfil: Título profesional en áreas de las ciencias sociales y humanas o ciencias de la salud o áreas administrativas.</w:t>
            </w:r>
          </w:p>
          <w:p w14:paraId="16EAFBB7"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lang w:eastAsia="es-CO"/>
              </w:rPr>
              <w:br/>
              <w:t xml:space="preserve">Experiencia Profesional: Mínimo cuatro (4) años contados a partir de la fecha de grado y/o resolución que autoriza el ejercicio de su profesión por parte de la Secretaría de Salud Departamental/Distrital y/o Matricula profesional según sea el caso para cada profesión, según la regulación vigente, de los cuales debe acreditar: </w:t>
            </w:r>
          </w:p>
          <w:p w14:paraId="4FC76416"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lang w:eastAsia="es-CO"/>
              </w:rPr>
              <w:br/>
              <w:t>Experiencia relacionada: Mínimo de dos (2) años en ejecución de actividades o proyectos o programas sociales relacionados con población ADULTO MAYOR y/o población vulnerable.</w:t>
            </w:r>
          </w:p>
        </w:tc>
        <w:tc>
          <w:tcPr>
            <w:tcW w:w="918" w:type="dxa"/>
            <w:tcBorders>
              <w:top w:val="nil"/>
              <w:left w:val="nil"/>
              <w:bottom w:val="single" w:sz="4" w:space="0" w:color="auto"/>
              <w:right w:val="single" w:sz="4" w:space="0" w:color="auto"/>
            </w:tcBorders>
            <w:shd w:val="clear" w:color="auto" w:fill="auto"/>
            <w:vAlign w:val="center"/>
            <w:hideMark/>
          </w:tcPr>
          <w:p w14:paraId="2F577A35"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Unidad</w:t>
            </w:r>
          </w:p>
        </w:tc>
        <w:tc>
          <w:tcPr>
            <w:tcW w:w="752" w:type="dxa"/>
            <w:tcBorders>
              <w:top w:val="nil"/>
              <w:left w:val="nil"/>
              <w:bottom w:val="single" w:sz="4" w:space="0" w:color="auto"/>
              <w:right w:val="single" w:sz="4" w:space="0" w:color="auto"/>
            </w:tcBorders>
            <w:shd w:val="clear" w:color="auto" w:fill="auto"/>
            <w:vAlign w:val="center"/>
            <w:hideMark/>
          </w:tcPr>
          <w:p w14:paraId="49F81167"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59" w:type="dxa"/>
            <w:gridSpan w:val="2"/>
            <w:vMerge/>
            <w:tcBorders>
              <w:left w:val="nil"/>
              <w:right w:val="single" w:sz="4" w:space="0" w:color="auto"/>
            </w:tcBorders>
            <w:shd w:val="clear" w:color="auto" w:fill="auto"/>
            <w:vAlign w:val="center"/>
          </w:tcPr>
          <w:p w14:paraId="4CC08791" w14:textId="77777777" w:rsidR="00F63C5E" w:rsidRPr="006E434E" w:rsidRDefault="00F63C5E" w:rsidP="00455BD1">
            <w:pPr>
              <w:spacing w:before="0" w:after="0"/>
              <w:jc w:val="center"/>
              <w:rPr>
                <w:rFonts w:cs="Arial"/>
                <w:sz w:val="20"/>
                <w:szCs w:val="20"/>
                <w:highlight w:val="yellow"/>
                <w:lang w:eastAsia="es-CO"/>
              </w:rPr>
            </w:pPr>
          </w:p>
        </w:tc>
      </w:tr>
      <w:tr w:rsidR="00F63C5E" w:rsidRPr="006E434E" w14:paraId="785D480E" w14:textId="77777777" w:rsidTr="003A129D">
        <w:trPr>
          <w:trHeight w:val="340"/>
        </w:trPr>
        <w:tc>
          <w:tcPr>
            <w:tcW w:w="2074" w:type="dxa"/>
            <w:tcBorders>
              <w:top w:val="nil"/>
              <w:left w:val="single" w:sz="4" w:space="0" w:color="auto"/>
              <w:bottom w:val="single" w:sz="4" w:space="0" w:color="auto"/>
              <w:right w:val="nil"/>
            </w:tcBorders>
            <w:shd w:val="clear" w:color="auto" w:fill="auto"/>
            <w:vAlign w:val="center"/>
            <w:hideMark/>
          </w:tcPr>
          <w:p w14:paraId="3707AD70"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Técnico en áreas administrativas o contables o técnico en sistemas o afines</w:t>
            </w:r>
          </w:p>
        </w:tc>
        <w:tc>
          <w:tcPr>
            <w:tcW w:w="6019" w:type="dxa"/>
            <w:tcBorders>
              <w:top w:val="nil"/>
              <w:left w:val="single" w:sz="4" w:space="0" w:color="auto"/>
              <w:bottom w:val="single" w:sz="4" w:space="0" w:color="auto"/>
              <w:right w:val="nil"/>
            </w:tcBorders>
            <w:shd w:val="clear" w:color="auto" w:fill="auto"/>
            <w:vAlign w:val="center"/>
            <w:hideMark/>
          </w:tcPr>
          <w:p w14:paraId="3C9579BB"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 xml:space="preserve">Perfil: Técnico en áreas administrativas o contables o técnico en sistemas o afines, con un (1) año de experiencia en el desarrollo de actividades administrativas. </w:t>
            </w:r>
          </w:p>
        </w:tc>
        <w:tc>
          <w:tcPr>
            <w:tcW w:w="918" w:type="dxa"/>
            <w:tcBorders>
              <w:top w:val="nil"/>
              <w:left w:val="single" w:sz="4" w:space="0" w:color="auto"/>
              <w:bottom w:val="single" w:sz="4" w:space="0" w:color="auto"/>
              <w:right w:val="single" w:sz="4" w:space="0" w:color="auto"/>
            </w:tcBorders>
            <w:shd w:val="clear" w:color="auto" w:fill="auto"/>
            <w:vAlign w:val="center"/>
            <w:hideMark/>
          </w:tcPr>
          <w:p w14:paraId="4D6BBED1"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Unidad</w:t>
            </w:r>
          </w:p>
        </w:tc>
        <w:tc>
          <w:tcPr>
            <w:tcW w:w="752" w:type="dxa"/>
            <w:tcBorders>
              <w:top w:val="nil"/>
              <w:left w:val="nil"/>
              <w:bottom w:val="single" w:sz="4" w:space="0" w:color="auto"/>
              <w:right w:val="single" w:sz="4" w:space="0" w:color="auto"/>
            </w:tcBorders>
            <w:shd w:val="clear" w:color="auto" w:fill="auto"/>
            <w:vAlign w:val="center"/>
            <w:hideMark/>
          </w:tcPr>
          <w:p w14:paraId="3984477F"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59" w:type="dxa"/>
            <w:gridSpan w:val="2"/>
            <w:vMerge/>
            <w:tcBorders>
              <w:left w:val="nil"/>
              <w:right w:val="single" w:sz="4" w:space="0" w:color="auto"/>
            </w:tcBorders>
            <w:shd w:val="clear" w:color="auto" w:fill="auto"/>
            <w:vAlign w:val="center"/>
          </w:tcPr>
          <w:p w14:paraId="22B7985F" w14:textId="77777777" w:rsidR="00F63C5E" w:rsidRPr="006E434E" w:rsidRDefault="00F63C5E" w:rsidP="00455BD1">
            <w:pPr>
              <w:spacing w:before="0" w:after="0"/>
              <w:jc w:val="center"/>
              <w:rPr>
                <w:rFonts w:cs="Arial"/>
                <w:sz w:val="20"/>
                <w:szCs w:val="20"/>
                <w:highlight w:val="yellow"/>
                <w:lang w:eastAsia="es-CO"/>
              </w:rPr>
            </w:pPr>
          </w:p>
        </w:tc>
      </w:tr>
      <w:tr w:rsidR="00F63C5E" w:rsidRPr="006E434E" w14:paraId="75CD1450" w14:textId="77777777" w:rsidTr="003A129D">
        <w:trPr>
          <w:trHeight w:val="58"/>
        </w:trPr>
        <w:tc>
          <w:tcPr>
            <w:tcW w:w="2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22F3B"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Servicio Profesional en enfermería (Coordinador)</w:t>
            </w:r>
          </w:p>
        </w:tc>
        <w:tc>
          <w:tcPr>
            <w:tcW w:w="6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AC4DF"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Perfil: Título profesional en enfermería. El perfil se toma por los procesos históricos anteriores, manteniendo las especificaciones técnicas iniciales.</w:t>
            </w:r>
          </w:p>
          <w:p w14:paraId="4C5F8211"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 xml:space="preserve">Experiencia Profesional: Mínimo tres (3) años contados a partir de la fecha de grado y/o resolución que autoriza el ejercicio de la profesión expedida por la Secretaría de Salud Departamental / distrital o Ministerio de Salud y/o tarjeta profesional ANEC conforme a los lineamientos de la Ley 266 de 1996 y constancia de inscripción en el RETHUS. </w:t>
            </w:r>
          </w:p>
          <w:p w14:paraId="070DA4F7"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 xml:space="preserve">Experiencia relacionada: Mínima de dos (2) años como enfermero/a en actividades relacionadas con población adulta mayor.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E4297"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Unidad </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D70CC" w14:textId="77777777" w:rsidR="00F63C5E" w:rsidRPr="006E434E" w:rsidRDefault="00F63C5E"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1</w:t>
            </w:r>
          </w:p>
        </w:tc>
        <w:tc>
          <w:tcPr>
            <w:tcW w:w="159" w:type="dxa"/>
            <w:gridSpan w:val="2"/>
            <w:vMerge/>
            <w:tcBorders>
              <w:left w:val="single" w:sz="4" w:space="0" w:color="auto"/>
              <w:right w:val="single" w:sz="4" w:space="0" w:color="auto"/>
            </w:tcBorders>
            <w:shd w:val="clear" w:color="auto" w:fill="auto"/>
            <w:noWrap/>
            <w:vAlign w:val="center"/>
          </w:tcPr>
          <w:p w14:paraId="0B6D2910" w14:textId="77777777" w:rsidR="00F63C5E" w:rsidRPr="006E434E" w:rsidRDefault="00F63C5E" w:rsidP="00455BD1">
            <w:pPr>
              <w:spacing w:before="0" w:after="0"/>
              <w:jc w:val="center"/>
              <w:rPr>
                <w:rFonts w:cs="Arial"/>
                <w:color w:val="000000"/>
                <w:sz w:val="20"/>
                <w:szCs w:val="20"/>
                <w:highlight w:val="yellow"/>
                <w:lang w:eastAsia="es-CO"/>
              </w:rPr>
            </w:pPr>
          </w:p>
        </w:tc>
      </w:tr>
      <w:tr w:rsidR="00F63C5E" w:rsidRPr="006E434E" w14:paraId="7FD31745" w14:textId="77777777" w:rsidTr="003A129D">
        <w:trPr>
          <w:trHeight w:val="340"/>
        </w:trPr>
        <w:tc>
          <w:tcPr>
            <w:tcW w:w="2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14888"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Auxiliares de Enfermería Centro De Protección</w:t>
            </w:r>
          </w:p>
        </w:tc>
        <w:tc>
          <w:tcPr>
            <w:tcW w:w="6019" w:type="dxa"/>
            <w:tcBorders>
              <w:top w:val="single" w:sz="4" w:space="0" w:color="auto"/>
              <w:left w:val="nil"/>
              <w:bottom w:val="single" w:sz="4" w:space="0" w:color="auto"/>
              <w:right w:val="single" w:sz="4" w:space="0" w:color="auto"/>
            </w:tcBorders>
            <w:shd w:val="clear" w:color="auto" w:fill="auto"/>
            <w:vAlign w:val="center"/>
            <w:hideMark/>
          </w:tcPr>
          <w:p w14:paraId="7B9872D4"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 xml:space="preserve">Perfil: Título de técnico en auxiliar de enfermería o afines, y certificación en primeros auxilios o curso de atención de emergencias o curso de soporte vital, vigentes y constancia de </w:t>
            </w:r>
            <w:r w:rsidRPr="006E434E">
              <w:rPr>
                <w:rFonts w:cs="Arial"/>
                <w:sz w:val="20"/>
                <w:szCs w:val="20"/>
                <w:highlight w:val="yellow"/>
                <w:lang w:eastAsia="es-CO"/>
              </w:rPr>
              <w:lastRenderedPageBreak/>
              <w:t>inscripción en el RETHUS.</w:t>
            </w:r>
          </w:p>
          <w:p w14:paraId="227A1EA9"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Experiencia Relacionada: Mínimo dos (2) años, como auxiliar de enfermería en actividades con población adulto mayor, contados a partir de la resolución que autoriza el ejercicio de su profesión por parte de la Secretaría de Salud Departamental/Distrital.</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41F705BF"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lastRenderedPageBreak/>
              <w:t xml:space="preserve">Unidad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3CA44DBF" w14:textId="77777777" w:rsidR="00F63C5E" w:rsidRPr="006E434E" w:rsidRDefault="00F63C5E"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8</w:t>
            </w:r>
          </w:p>
        </w:tc>
        <w:tc>
          <w:tcPr>
            <w:tcW w:w="159" w:type="dxa"/>
            <w:gridSpan w:val="2"/>
            <w:vMerge/>
            <w:tcBorders>
              <w:left w:val="nil"/>
              <w:right w:val="single" w:sz="4" w:space="0" w:color="auto"/>
            </w:tcBorders>
            <w:shd w:val="clear" w:color="auto" w:fill="auto"/>
            <w:noWrap/>
            <w:vAlign w:val="center"/>
          </w:tcPr>
          <w:p w14:paraId="06477EAB" w14:textId="77777777" w:rsidR="00F63C5E" w:rsidRPr="006E434E" w:rsidRDefault="00F63C5E" w:rsidP="00455BD1">
            <w:pPr>
              <w:spacing w:before="0" w:after="0"/>
              <w:jc w:val="center"/>
              <w:rPr>
                <w:rFonts w:cs="Arial"/>
                <w:color w:val="000000"/>
                <w:sz w:val="20"/>
                <w:szCs w:val="20"/>
                <w:highlight w:val="yellow"/>
                <w:lang w:eastAsia="es-CO"/>
              </w:rPr>
            </w:pPr>
          </w:p>
        </w:tc>
      </w:tr>
      <w:tr w:rsidR="00F63C5E" w:rsidRPr="006E434E" w14:paraId="7A27D03E" w14:textId="77777777" w:rsidTr="003A129D">
        <w:trPr>
          <w:trHeight w:val="340"/>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6030B843"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Servicio Profesional en Terapia Física o Fisioterapia</w:t>
            </w:r>
          </w:p>
        </w:tc>
        <w:tc>
          <w:tcPr>
            <w:tcW w:w="6019" w:type="dxa"/>
            <w:tcBorders>
              <w:top w:val="nil"/>
              <w:left w:val="nil"/>
              <w:bottom w:val="single" w:sz="4" w:space="0" w:color="auto"/>
              <w:right w:val="single" w:sz="4" w:space="0" w:color="auto"/>
            </w:tcBorders>
            <w:shd w:val="clear" w:color="auto" w:fill="auto"/>
            <w:vAlign w:val="center"/>
            <w:hideMark/>
          </w:tcPr>
          <w:p w14:paraId="4819C878"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Perfil: Se requiere de un (1) profesional que cuente con Título profesional en TERAPIA FÍSICA y/o FISIOTERAPIA.</w:t>
            </w:r>
          </w:p>
          <w:p w14:paraId="202C6D2D"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Experiencia relacionada: Mínima de un (1) año como fisioterapeuta en actividades con población adulto mayor, contados a partir de la resolución que autoriza el ejercicio de su profesión por parte de la Secretaría de Salud Departamental/Distrital y/o Matrícula profesional conforme a los lineamientos vigentes y con certificado de inscripción en el RETHUS.</w:t>
            </w:r>
          </w:p>
        </w:tc>
        <w:tc>
          <w:tcPr>
            <w:tcW w:w="918" w:type="dxa"/>
            <w:tcBorders>
              <w:top w:val="nil"/>
              <w:left w:val="nil"/>
              <w:bottom w:val="single" w:sz="4" w:space="0" w:color="auto"/>
              <w:right w:val="single" w:sz="4" w:space="0" w:color="auto"/>
            </w:tcBorders>
            <w:shd w:val="clear" w:color="auto" w:fill="auto"/>
            <w:vAlign w:val="center"/>
            <w:hideMark/>
          </w:tcPr>
          <w:p w14:paraId="6365190F"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Unidad </w:t>
            </w:r>
          </w:p>
        </w:tc>
        <w:tc>
          <w:tcPr>
            <w:tcW w:w="752" w:type="dxa"/>
            <w:tcBorders>
              <w:top w:val="nil"/>
              <w:left w:val="nil"/>
              <w:bottom w:val="single" w:sz="4" w:space="0" w:color="auto"/>
              <w:right w:val="single" w:sz="4" w:space="0" w:color="auto"/>
            </w:tcBorders>
            <w:shd w:val="clear" w:color="auto" w:fill="auto"/>
            <w:noWrap/>
            <w:vAlign w:val="center"/>
            <w:hideMark/>
          </w:tcPr>
          <w:p w14:paraId="387F39C1"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59" w:type="dxa"/>
            <w:gridSpan w:val="2"/>
            <w:vMerge/>
            <w:tcBorders>
              <w:left w:val="nil"/>
              <w:right w:val="single" w:sz="4" w:space="0" w:color="auto"/>
            </w:tcBorders>
            <w:shd w:val="clear" w:color="auto" w:fill="auto"/>
            <w:noWrap/>
            <w:vAlign w:val="center"/>
          </w:tcPr>
          <w:p w14:paraId="03D76AC6" w14:textId="77777777" w:rsidR="00F63C5E" w:rsidRPr="006E434E" w:rsidRDefault="00F63C5E" w:rsidP="00455BD1">
            <w:pPr>
              <w:spacing w:before="0" w:after="0"/>
              <w:jc w:val="center"/>
              <w:rPr>
                <w:rFonts w:cs="Arial"/>
                <w:sz w:val="20"/>
                <w:szCs w:val="20"/>
                <w:highlight w:val="yellow"/>
                <w:lang w:eastAsia="es-CO"/>
              </w:rPr>
            </w:pPr>
          </w:p>
        </w:tc>
      </w:tr>
      <w:tr w:rsidR="00F63C5E" w:rsidRPr="00A63859" w14:paraId="2D255674" w14:textId="77777777" w:rsidTr="003A129D">
        <w:trPr>
          <w:trHeight w:val="340"/>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646CE211"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Servicio Profesional en Nutrición y Dietética</w:t>
            </w:r>
          </w:p>
        </w:tc>
        <w:tc>
          <w:tcPr>
            <w:tcW w:w="6019" w:type="dxa"/>
            <w:tcBorders>
              <w:top w:val="nil"/>
              <w:left w:val="nil"/>
              <w:bottom w:val="single" w:sz="4" w:space="0" w:color="auto"/>
              <w:right w:val="single" w:sz="4" w:space="0" w:color="auto"/>
            </w:tcBorders>
            <w:shd w:val="clear" w:color="auto" w:fill="auto"/>
            <w:vAlign w:val="center"/>
            <w:hideMark/>
          </w:tcPr>
          <w:p w14:paraId="402996A5"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Perfil: Profesional en Nutrición y Dietética que cuente con experiencia en servicios de alimentación a población adulta mayor.</w:t>
            </w:r>
          </w:p>
          <w:p w14:paraId="16850412"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 xml:space="preserve">Experiencia profesional relacionada: Mínima de un (1) año como Nutricionista dietista, en servicios de alimentación a población adulta mayor. Contados a partir de la resolución que autoriza el ejercicio de su profesión por parte de la Secretaría de Salud Departamental/Distrital y/o Matrícula profesional conforme a los lineamientos de la Ley 73 de 1979 y constancia de inscripción en el RETHUS. </w:t>
            </w:r>
          </w:p>
        </w:tc>
        <w:tc>
          <w:tcPr>
            <w:tcW w:w="918" w:type="dxa"/>
            <w:tcBorders>
              <w:top w:val="nil"/>
              <w:left w:val="nil"/>
              <w:bottom w:val="single" w:sz="4" w:space="0" w:color="auto"/>
              <w:right w:val="single" w:sz="4" w:space="0" w:color="auto"/>
            </w:tcBorders>
            <w:shd w:val="clear" w:color="auto" w:fill="auto"/>
            <w:vAlign w:val="center"/>
            <w:hideMark/>
          </w:tcPr>
          <w:p w14:paraId="07F9EF00"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Unidad </w:t>
            </w:r>
          </w:p>
        </w:tc>
        <w:tc>
          <w:tcPr>
            <w:tcW w:w="752" w:type="dxa"/>
            <w:tcBorders>
              <w:top w:val="nil"/>
              <w:left w:val="nil"/>
              <w:bottom w:val="single" w:sz="4" w:space="0" w:color="auto"/>
              <w:right w:val="single" w:sz="4" w:space="0" w:color="auto"/>
            </w:tcBorders>
            <w:shd w:val="clear" w:color="auto" w:fill="auto"/>
            <w:noWrap/>
            <w:vAlign w:val="center"/>
            <w:hideMark/>
          </w:tcPr>
          <w:p w14:paraId="1A5278EB" w14:textId="77777777" w:rsidR="00F63C5E" w:rsidRPr="00A63859" w:rsidRDefault="00F63C5E" w:rsidP="00455BD1">
            <w:pPr>
              <w:spacing w:before="0" w:after="0"/>
              <w:jc w:val="center"/>
              <w:rPr>
                <w:rFonts w:cs="Arial"/>
                <w:sz w:val="20"/>
                <w:szCs w:val="20"/>
                <w:lang w:eastAsia="es-CO"/>
              </w:rPr>
            </w:pPr>
            <w:r w:rsidRPr="006E434E">
              <w:rPr>
                <w:rFonts w:cs="Arial"/>
                <w:sz w:val="20"/>
                <w:szCs w:val="20"/>
                <w:highlight w:val="yellow"/>
                <w:lang w:eastAsia="es-CO"/>
              </w:rPr>
              <w:t>1</w:t>
            </w:r>
          </w:p>
        </w:tc>
        <w:tc>
          <w:tcPr>
            <w:tcW w:w="159" w:type="dxa"/>
            <w:gridSpan w:val="2"/>
            <w:vMerge/>
            <w:tcBorders>
              <w:left w:val="nil"/>
              <w:right w:val="single" w:sz="4" w:space="0" w:color="auto"/>
            </w:tcBorders>
            <w:shd w:val="clear" w:color="auto" w:fill="auto"/>
            <w:noWrap/>
            <w:vAlign w:val="center"/>
          </w:tcPr>
          <w:p w14:paraId="68F57F66" w14:textId="77777777" w:rsidR="00F63C5E" w:rsidRPr="00A63859" w:rsidRDefault="00F63C5E" w:rsidP="00455BD1">
            <w:pPr>
              <w:spacing w:before="0" w:after="0"/>
              <w:jc w:val="center"/>
              <w:rPr>
                <w:rFonts w:cs="Arial"/>
                <w:sz w:val="20"/>
                <w:szCs w:val="20"/>
                <w:lang w:eastAsia="es-CO"/>
              </w:rPr>
            </w:pPr>
          </w:p>
        </w:tc>
      </w:tr>
      <w:tr w:rsidR="00F63C5E" w:rsidRPr="006E434E" w14:paraId="554452C3" w14:textId="77777777" w:rsidTr="003A129D">
        <w:trPr>
          <w:trHeight w:val="340"/>
        </w:trPr>
        <w:tc>
          <w:tcPr>
            <w:tcW w:w="2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7749"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Servicio profesional en Gerontología </w:t>
            </w:r>
          </w:p>
        </w:tc>
        <w:tc>
          <w:tcPr>
            <w:tcW w:w="6019" w:type="dxa"/>
            <w:tcBorders>
              <w:top w:val="single" w:sz="4" w:space="0" w:color="auto"/>
              <w:left w:val="nil"/>
              <w:bottom w:val="single" w:sz="4" w:space="0" w:color="auto"/>
              <w:right w:val="single" w:sz="4" w:space="0" w:color="auto"/>
            </w:tcBorders>
            <w:shd w:val="clear" w:color="auto" w:fill="auto"/>
            <w:vAlign w:val="center"/>
            <w:hideMark/>
          </w:tcPr>
          <w:p w14:paraId="1E56E883"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Perfil: Profesional en Gerontología, con experiencia en atención a población adulta mayor</w:t>
            </w:r>
          </w:p>
          <w:p w14:paraId="0722BDE3" w14:textId="77777777" w:rsidR="00F63C5E" w:rsidRPr="006E434E" w:rsidRDefault="00F63C5E" w:rsidP="00455BD1">
            <w:pPr>
              <w:spacing w:before="0" w:after="0"/>
              <w:rPr>
                <w:rFonts w:cs="Arial"/>
                <w:sz w:val="20"/>
                <w:szCs w:val="20"/>
                <w:highlight w:val="yellow"/>
                <w:lang w:eastAsia="es-CO"/>
              </w:rPr>
            </w:pPr>
          </w:p>
          <w:p w14:paraId="5ADB6E34"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ype="page"/>
            </w:r>
            <w:r w:rsidRPr="006E434E">
              <w:rPr>
                <w:rFonts w:cs="Arial"/>
                <w:sz w:val="20"/>
                <w:szCs w:val="20"/>
                <w:highlight w:val="yellow"/>
                <w:lang w:eastAsia="es-CO"/>
              </w:rPr>
              <w:br w:type="page"/>
              <w:t xml:space="preserve">Experiencia profesional relacionada: Mínima de un (1) año como Gerontólogo en servicios de atención a la población adulta mayor, contado a partir de la resolución que autoriza el ejercicio de su profesión por parte de la Secretaría de Salud Departamental/Distrital y/o Matrícula profesional conforme a los lineamientos de la ley 73 de 1979 y constancia de inscripción en el RETHUS. </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2F1F9855"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Unidad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6A23CDBE"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59" w:type="dxa"/>
            <w:gridSpan w:val="2"/>
            <w:vMerge/>
            <w:tcBorders>
              <w:left w:val="nil"/>
              <w:right w:val="single" w:sz="4" w:space="0" w:color="auto"/>
            </w:tcBorders>
            <w:shd w:val="clear" w:color="auto" w:fill="auto"/>
            <w:noWrap/>
            <w:vAlign w:val="center"/>
          </w:tcPr>
          <w:p w14:paraId="7A98DC32" w14:textId="77777777" w:rsidR="00F63C5E" w:rsidRPr="006E434E" w:rsidRDefault="00F63C5E" w:rsidP="00455BD1">
            <w:pPr>
              <w:spacing w:before="0" w:after="0"/>
              <w:jc w:val="center"/>
              <w:rPr>
                <w:rFonts w:cs="Arial"/>
                <w:sz w:val="20"/>
                <w:szCs w:val="20"/>
                <w:highlight w:val="yellow"/>
                <w:lang w:eastAsia="es-CO"/>
              </w:rPr>
            </w:pPr>
          </w:p>
        </w:tc>
      </w:tr>
      <w:tr w:rsidR="00F63C5E" w:rsidRPr="006E434E" w14:paraId="56162257" w14:textId="77777777" w:rsidTr="003A129D">
        <w:trPr>
          <w:trHeight w:val="340"/>
        </w:trPr>
        <w:tc>
          <w:tcPr>
            <w:tcW w:w="2074" w:type="dxa"/>
            <w:tcBorders>
              <w:top w:val="nil"/>
              <w:left w:val="single" w:sz="4" w:space="0" w:color="auto"/>
              <w:bottom w:val="single" w:sz="4" w:space="0" w:color="auto"/>
              <w:right w:val="single" w:sz="4" w:space="0" w:color="auto"/>
            </w:tcBorders>
            <w:shd w:val="clear" w:color="auto" w:fill="auto"/>
            <w:vAlign w:val="center"/>
            <w:hideMark/>
          </w:tcPr>
          <w:p w14:paraId="3927F28F"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Servicio profesional en Psicología </w:t>
            </w:r>
          </w:p>
        </w:tc>
        <w:tc>
          <w:tcPr>
            <w:tcW w:w="6019" w:type="dxa"/>
            <w:tcBorders>
              <w:top w:val="nil"/>
              <w:left w:val="nil"/>
              <w:bottom w:val="single" w:sz="4" w:space="0" w:color="auto"/>
              <w:right w:val="single" w:sz="4" w:space="0" w:color="auto"/>
            </w:tcBorders>
            <w:shd w:val="clear" w:color="auto" w:fill="auto"/>
            <w:vAlign w:val="center"/>
            <w:hideMark/>
          </w:tcPr>
          <w:p w14:paraId="4C912B1F"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 xml:space="preserve">Perfil: Título profesional en psicología. </w:t>
            </w:r>
          </w:p>
          <w:p w14:paraId="78300F90"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 xml:space="preserve">Experiencia Profesional relacionada: Mínima de un (1) año Psicólogo en servicios de atención a la población adulta mayor, contado a partir de la resolución que autoriza el ejercicio de su profesión por parte de la Secretaría de Salud Departamental y/o Distrital y/o Matrícula profesional conforme a los lineamientos de la ley 73 de 1979 y constancia de inscripción en el RETHUS. </w:t>
            </w:r>
          </w:p>
        </w:tc>
        <w:tc>
          <w:tcPr>
            <w:tcW w:w="918" w:type="dxa"/>
            <w:tcBorders>
              <w:top w:val="nil"/>
              <w:left w:val="nil"/>
              <w:bottom w:val="single" w:sz="4" w:space="0" w:color="auto"/>
              <w:right w:val="single" w:sz="4" w:space="0" w:color="auto"/>
            </w:tcBorders>
            <w:shd w:val="clear" w:color="auto" w:fill="auto"/>
            <w:vAlign w:val="center"/>
            <w:hideMark/>
          </w:tcPr>
          <w:p w14:paraId="66D1F634"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Unidad </w:t>
            </w:r>
          </w:p>
        </w:tc>
        <w:tc>
          <w:tcPr>
            <w:tcW w:w="752" w:type="dxa"/>
            <w:tcBorders>
              <w:top w:val="nil"/>
              <w:left w:val="nil"/>
              <w:bottom w:val="single" w:sz="4" w:space="0" w:color="auto"/>
              <w:right w:val="single" w:sz="4" w:space="0" w:color="auto"/>
            </w:tcBorders>
            <w:shd w:val="clear" w:color="auto" w:fill="auto"/>
            <w:noWrap/>
            <w:vAlign w:val="center"/>
            <w:hideMark/>
          </w:tcPr>
          <w:p w14:paraId="1FDF2280"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59" w:type="dxa"/>
            <w:gridSpan w:val="2"/>
            <w:vMerge/>
            <w:tcBorders>
              <w:left w:val="nil"/>
              <w:right w:val="single" w:sz="4" w:space="0" w:color="auto"/>
            </w:tcBorders>
            <w:shd w:val="clear" w:color="auto" w:fill="auto"/>
            <w:noWrap/>
            <w:vAlign w:val="center"/>
          </w:tcPr>
          <w:p w14:paraId="4E3B5AC5" w14:textId="77777777" w:rsidR="00F63C5E" w:rsidRPr="006E434E" w:rsidRDefault="00F63C5E" w:rsidP="00455BD1">
            <w:pPr>
              <w:spacing w:before="0" w:after="0"/>
              <w:jc w:val="center"/>
              <w:rPr>
                <w:rFonts w:cs="Arial"/>
                <w:sz w:val="20"/>
                <w:szCs w:val="20"/>
                <w:highlight w:val="yellow"/>
                <w:lang w:eastAsia="es-CO"/>
              </w:rPr>
            </w:pPr>
          </w:p>
        </w:tc>
      </w:tr>
      <w:tr w:rsidR="00F63C5E" w:rsidRPr="006E434E" w14:paraId="58F55BA2" w14:textId="77777777" w:rsidTr="003A129D">
        <w:trPr>
          <w:trHeight w:val="340"/>
        </w:trPr>
        <w:tc>
          <w:tcPr>
            <w:tcW w:w="2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0373A" w14:textId="77777777" w:rsidR="00F63C5E" w:rsidRPr="006E434E" w:rsidRDefault="00F63C5E"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 xml:space="preserve">Ingeniero Agrónomo o Ingeniero Agrícola.   </w:t>
            </w:r>
          </w:p>
        </w:tc>
        <w:tc>
          <w:tcPr>
            <w:tcW w:w="6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37AD3"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lang w:eastAsia="es-CO"/>
              </w:rPr>
              <w:t>Perfil: profesional en Ingeniería Agronómica o Ingeniería Agrícola, con tarjeta profesional vigente expedida por el Consejo Profesional Nacional de Ingeniería.</w:t>
            </w:r>
          </w:p>
          <w:p w14:paraId="644BA074"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lang w:eastAsia="es-CO"/>
              </w:rPr>
              <w:br/>
              <w:t xml:space="preserve">Experiencia relacionada: Mínima de un (1) año en el desarrollo de actividades relacionadas con la implementación o manejo de </w:t>
            </w:r>
            <w:r w:rsidRPr="006E434E">
              <w:rPr>
                <w:rFonts w:cs="Arial"/>
                <w:color w:val="000000"/>
                <w:sz w:val="20"/>
                <w:szCs w:val="20"/>
                <w:highlight w:val="yellow"/>
                <w:lang w:eastAsia="es-CO"/>
              </w:rPr>
              <w:lastRenderedPageBreak/>
              <w:t>proyectos o cultivos agrícolas.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77DFF"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lastRenderedPageBreak/>
              <w:t>Unidad</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98324"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59" w:type="dxa"/>
            <w:gridSpan w:val="2"/>
            <w:vMerge/>
            <w:tcBorders>
              <w:left w:val="single" w:sz="4" w:space="0" w:color="auto"/>
              <w:bottom w:val="single" w:sz="4" w:space="0" w:color="auto"/>
              <w:right w:val="single" w:sz="4" w:space="0" w:color="auto"/>
            </w:tcBorders>
            <w:shd w:val="clear" w:color="auto" w:fill="auto"/>
            <w:vAlign w:val="center"/>
          </w:tcPr>
          <w:p w14:paraId="1578DE50" w14:textId="77777777" w:rsidR="00F63C5E" w:rsidRPr="006E434E" w:rsidRDefault="00F63C5E" w:rsidP="00455BD1">
            <w:pPr>
              <w:spacing w:before="0" w:after="0"/>
              <w:jc w:val="center"/>
              <w:rPr>
                <w:rFonts w:cs="Arial"/>
                <w:sz w:val="20"/>
                <w:szCs w:val="20"/>
                <w:highlight w:val="yellow"/>
                <w:lang w:eastAsia="es-CO"/>
              </w:rPr>
            </w:pPr>
          </w:p>
        </w:tc>
      </w:tr>
    </w:tbl>
    <w:p w14:paraId="57C93502" w14:textId="77777777" w:rsidR="00F63C5E" w:rsidRPr="006E434E" w:rsidRDefault="00F63C5E" w:rsidP="00455BD1">
      <w:pPr>
        <w:spacing w:before="0" w:after="0"/>
        <w:rPr>
          <w:rFonts w:cs="Arial"/>
          <w:b/>
          <w:sz w:val="20"/>
          <w:szCs w:val="20"/>
          <w:highlight w:val="yellow"/>
        </w:rPr>
      </w:pPr>
    </w:p>
    <w:tbl>
      <w:tblPr>
        <w:tblW w:w="9948" w:type="dxa"/>
        <w:tblInd w:w="75" w:type="dxa"/>
        <w:tblCellMar>
          <w:left w:w="70" w:type="dxa"/>
          <w:right w:w="70" w:type="dxa"/>
        </w:tblCellMar>
        <w:tblLook w:val="04A0" w:firstRow="1" w:lastRow="0" w:firstColumn="1" w:lastColumn="0" w:noHBand="0" w:noVBand="1"/>
      </w:tblPr>
      <w:tblGrid>
        <w:gridCol w:w="2095"/>
        <w:gridCol w:w="6013"/>
        <w:gridCol w:w="918"/>
        <w:gridCol w:w="752"/>
        <w:gridCol w:w="159"/>
        <w:gridCol w:w="11"/>
      </w:tblGrid>
      <w:tr w:rsidR="00F63C5E" w:rsidRPr="006E434E" w14:paraId="6A970A15" w14:textId="77777777" w:rsidTr="003A129D">
        <w:trPr>
          <w:trHeight w:val="197"/>
        </w:trPr>
        <w:tc>
          <w:tcPr>
            <w:tcW w:w="994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D0381CA"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PERSONAL OPERATIVO</w:t>
            </w:r>
          </w:p>
        </w:tc>
      </w:tr>
      <w:tr w:rsidR="00F63C5E" w:rsidRPr="006E434E" w14:paraId="17624048" w14:textId="77777777" w:rsidTr="003A129D">
        <w:trPr>
          <w:gridAfter w:val="1"/>
          <w:wAfter w:w="11" w:type="dxa"/>
          <w:trHeight w:val="132"/>
        </w:trPr>
        <w:tc>
          <w:tcPr>
            <w:tcW w:w="2122" w:type="dxa"/>
            <w:tcBorders>
              <w:top w:val="nil"/>
              <w:left w:val="single" w:sz="4" w:space="0" w:color="auto"/>
              <w:bottom w:val="single" w:sz="4" w:space="0" w:color="auto"/>
              <w:right w:val="nil"/>
            </w:tcBorders>
            <w:shd w:val="clear" w:color="auto" w:fill="auto"/>
            <w:vAlign w:val="center"/>
            <w:hideMark/>
          </w:tcPr>
          <w:p w14:paraId="3F6AB074"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DESCRIPCIÓN</w:t>
            </w: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B003066"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EXPERIENCIA</w:t>
            </w:r>
          </w:p>
        </w:tc>
        <w:tc>
          <w:tcPr>
            <w:tcW w:w="680" w:type="dxa"/>
            <w:tcBorders>
              <w:top w:val="nil"/>
              <w:left w:val="nil"/>
              <w:bottom w:val="single" w:sz="4" w:space="0" w:color="auto"/>
              <w:right w:val="single" w:sz="4" w:space="0" w:color="auto"/>
            </w:tcBorders>
            <w:shd w:val="clear" w:color="auto" w:fill="auto"/>
            <w:vAlign w:val="center"/>
            <w:hideMark/>
          </w:tcPr>
          <w:p w14:paraId="514DA639"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UNIDAD</w:t>
            </w:r>
          </w:p>
        </w:tc>
        <w:tc>
          <w:tcPr>
            <w:tcW w:w="738" w:type="dxa"/>
            <w:tcBorders>
              <w:top w:val="nil"/>
              <w:left w:val="nil"/>
              <w:bottom w:val="single" w:sz="4" w:space="0" w:color="auto"/>
              <w:right w:val="single" w:sz="4" w:space="0" w:color="auto"/>
            </w:tcBorders>
            <w:shd w:val="clear" w:color="auto" w:fill="auto"/>
            <w:vAlign w:val="center"/>
            <w:hideMark/>
          </w:tcPr>
          <w:p w14:paraId="2AEECB93"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CANT.</w:t>
            </w:r>
          </w:p>
        </w:tc>
        <w:tc>
          <w:tcPr>
            <w:tcW w:w="160" w:type="dxa"/>
            <w:vMerge w:val="restart"/>
            <w:tcBorders>
              <w:top w:val="nil"/>
              <w:left w:val="nil"/>
              <w:right w:val="single" w:sz="4" w:space="0" w:color="auto"/>
            </w:tcBorders>
            <w:shd w:val="clear" w:color="auto" w:fill="auto"/>
            <w:vAlign w:val="center"/>
          </w:tcPr>
          <w:p w14:paraId="26048B57" w14:textId="77777777" w:rsidR="00F63C5E" w:rsidRPr="006E434E" w:rsidRDefault="00F63C5E" w:rsidP="00455BD1">
            <w:pPr>
              <w:spacing w:before="0" w:after="0"/>
              <w:jc w:val="center"/>
              <w:rPr>
                <w:rFonts w:cs="Arial"/>
                <w:b/>
                <w:bCs/>
                <w:color w:val="000000"/>
                <w:sz w:val="20"/>
                <w:szCs w:val="20"/>
                <w:highlight w:val="yellow"/>
                <w:lang w:eastAsia="es-CO"/>
              </w:rPr>
            </w:pPr>
          </w:p>
        </w:tc>
      </w:tr>
      <w:tr w:rsidR="00F63C5E" w:rsidRPr="006E434E" w14:paraId="24AEFEF3" w14:textId="77777777" w:rsidTr="003A129D">
        <w:trPr>
          <w:gridAfter w:val="1"/>
          <w:wAfter w:w="11" w:type="dxa"/>
          <w:trHeight w:val="340"/>
        </w:trPr>
        <w:tc>
          <w:tcPr>
            <w:tcW w:w="2122" w:type="dxa"/>
            <w:tcBorders>
              <w:top w:val="nil"/>
              <w:left w:val="single" w:sz="4" w:space="0" w:color="auto"/>
              <w:bottom w:val="single" w:sz="4" w:space="0" w:color="auto"/>
              <w:right w:val="nil"/>
            </w:tcBorders>
            <w:shd w:val="clear" w:color="auto" w:fill="auto"/>
            <w:vAlign w:val="center"/>
            <w:hideMark/>
          </w:tcPr>
          <w:p w14:paraId="2F48BC0F" w14:textId="77777777" w:rsidR="00F63C5E" w:rsidRPr="006E434E" w:rsidRDefault="00F63C5E" w:rsidP="00455BD1">
            <w:pPr>
              <w:spacing w:before="0" w:after="0"/>
              <w:jc w:val="center"/>
              <w:rPr>
                <w:rFonts w:cs="Arial"/>
                <w:sz w:val="20"/>
                <w:szCs w:val="20"/>
                <w:highlight w:val="yellow"/>
                <w:lang w:eastAsia="es-CO"/>
              </w:rPr>
            </w:pPr>
            <w:r w:rsidRPr="006E434E">
              <w:rPr>
                <w:rFonts w:cs="Arial"/>
                <w:color w:val="000000"/>
                <w:sz w:val="20"/>
                <w:szCs w:val="20"/>
                <w:highlight w:val="yellow"/>
              </w:rPr>
              <w:t>Personal de servicios generales (mantenimiento)</w:t>
            </w: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463643E"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rPr>
              <w:t xml:space="preserve">Perfil: </w:t>
            </w:r>
            <w:proofErr w:type="spellStart"/>
            <w:r w:rsidRPr="006E434E">
              <w:rPr>
                <w:rFonts w:cs="Arial"/>
                <w:color w:val="000000"/>
                <w:sz w:val="20"/>
                <w:szCs w:val="20"/>
                <w:highlight w:val="yellow"/>
              </w:rPr>
              <w:t>Alfabeta</w:t>
            </w:r>
            <w:proofErr w:type="spellEnd"/>
            <w:r w:rsidRPr="006E434E">
              <w:rPr>
                <w:rFonts w:cs="Arial"/>
                <w:color w:val="000000"/>
                <w:sz w:val="20"/>
                <w:szCs w:val="20"/>
                <w:highlight w:val="yellow"/>
              </w:rPr>
              <w:t>, quien debe acreditar una experiencia relacionada mínima de seis (6) meses en servicios generales.</w:t>
            </w:r>
          </w:p>
        </w:tc>
        <w:tc>
          <w:tcPr>
            <w:tcW w:w="680" w:type="dxa"/>
            <w:tcBorders>
              <w:top w:val="nil"/>
              <w:left w:val="nil"/>
              <w:bottom w:val="single" w:sz="4" w:space="0" w:color="auto"/>
              <w:right w:val="single" w:sz="4" w:space="0" w:color="auto"/>
            </w:tcBorders>
            <w:shd w:val="clear" w:color="auto" w:fill="auto"/>
            <w:vAlign w:val="center"/>
            <w:hideMark/>
          </w:tcPr>
          <w:p w14:paraId="44095B5E"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rPr>
              <w:t>Unidad</w:t>
            </w:r>
          </w:p>
        </w:tc>
        <w:tc>
          <w:tcPr>
            <w:tcW w:w="738" w:type="dxa"/>
            <w:tcBorders>
              <w:top w:val="nil"/>
              <w:left w:val="nil"/>
              <w:bottom w:val="single" w:sz="4" w:space="0" w:color="auto"/>
              <w:right w:val="single" w:sz="4" w:space="0" w:color="auto"/>
            </w:tcBorders>
            <w:shd w:val="clear" w:color="auto" w:fill="auto"/>
            <w:vAlign w:val="center"/>
            <w:hideMark/>
          </w:tcPr>
          <w:p w14:paraId="3602EB82"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rPr>
              <w:t>3</w:t>
            </w:r>
          </w:p>
        </w:tc>
        <w:tc>
          <w:tcPr>
            <w:tcW w:w="160" w:type="dxa"/>
            <w:vMerge/>
            <w:tcBorders>
              <w:left w:val="nil"/>
              <w:right w:val="single" w:sz="4" w:space="0" w:color="auto"/>
            </w:tcBorders>
            <w:shd w:val="clear" w:color="auto" w:fill="auto"/>
            <w:vAlign w:val="center"/>
          </w:tcPr>
          <w:p w14:paraId="2911A335" w14:textId="77777777" w:rsidR="00F63C5E" w:rsidRPr="006E434E" w:rsidRDefault="00F63C5E" w:rsidP="00455BD1">
            <w:pPr>
              <w:spacing w:before="0" w:after="0"/>
              <w:jc w:val="center"/>
              <w:rPr>
                <w:rFonts w:cs="Arial"/>
                <w:sz w:val="20"/>
                <w:szCs w:val="20"/>
                <w:highlight w:val="yellow"/>
                <w:lang w:eastAsia="es-CO"/>
              </w:rPr>
            </w:pPr>
          </w:p>
        </w:tc>
      </w:tr>
      <w:tr w:rsidR="00F63C5E" w:rsidRPr="006E434E" w14:paraId="77AE3619" w14:textId="77777777" w:rsidTr="003A129D">
        <w:trPr>
          <w:gridAfter w:val="1"/>
          <w:wAfter w:w="11" w:type="dxa"/>
          <w:trHeight w:val="340"/>
        </w:trPr>
        <w:tc>
          <w:tcPr>
            <w:tcW w:w="2122" w:type="dxa"/>
            <w:tcBorders>
              <w:top w:val="nil"/>
              <w:left w:val="single" w:sz="4" w:space="0" w:color="auto"/>
              <w:bottom w:val="single" w:sz="4" w:space="0" w:color="auto"/>
              <w:right w:val="nil"/>
            </w:tcBorders>
            <w:shd w:val="clear" w:color="auto" w:fill="auto"/>
            <w:vAlign w:val="center"/>
          </w:tcPr>
          <w:p w14:paraId="687769D2" w14:textId="77777777" w:rsidR="00F63C5E" w:rsidRPr="006E434E" w:rsidRDefault="00F63C5E" w:rsidP="00455BD1">
            <w:pPr>
              <w:spacing w:before="0" w:after="0"/>
              <w:jc w:val="center"/>
              <w:rPr>
                <w:rFonts w:cs="Arial"/>
                <w:color w:val="000000"/>
                <w:sz w:val="20"/>
                <w:szCs w:val="20"/>
                <w:highlight w:val="yellow"/>
              </w:rPr>
            </w:pPr>
            <w:r w:rsidRPr="006E434E">
              <w:rPr>
                <w:rFonts w:cs="Arial"/>
                <w:color w:val="000000"/>
                <w:sz w:val="20"/>
                <w:szCs w:val="20"/>
                <w:highlight w:val="yellow"/>
              </w:rPr>
              <w:t xml:space="preserve">Personal de mantenimiento (granjero) </w:t>
            </w:r>
          </w:p>
        </w:tc>
        <w:tc>
          <w:tcPr>
            <w:tcW w:w="6237" w:type="dxa"/>
            <w:tcBorders>
              <w:top w:val="nil"/>
              <w:left w:val="single" w:sz="4" w:space="0" w:color="auto"/>
              <w:bottom w:val="single" w:sz="4" w:space="0" w:color="auto"/>
              <w:right w:val="single" w:sz="4" w:space="0" w:color="auto"/>
            </w:tcBorders>
            <w:shd w:val="clear" w:color="auto" w:fill="auto"/>
            <w:vAlign w:val="center"/>
          </w:tcPr>
          <w:p w14:paraId="48238A4F" w14:textId="77777777" w:rsidR="00F63C5E" w:rsidRPr="006E434E" w:rsidRDefault="00F63C5E" w:rsidP="00455BD1">
            <w:pPr>
              <w:spacing w:before="0" w:after="0"/>
              <w:rPr>
                <w:rFonts w:cs="Arial"/>
                <w:color w:val="000000"/>
                <w:sz w:val="20"/>
                <w:szCs w:val="20"/>
                <w:highlight w:val="yellow"/>
              </w:rPr>
            </w:pPr>
            <w:r w:rsidRPr="006E434E">
              <w:rPr>
                <w:rFonts w:cs="Arial"/>
                <w:color w:val="000000"/>
                <w:sz w:val="20"/>
                <w:szCs w:val="20"/>
                <w:highlight w:val="yellow"/>
              </w:rPr>
              <w:t xml:space="preserve">Perfil: Granjero/Operador de oficios varios de mantenimiento: Se requiere de una (1) persona que cuente con experiencia relacionada mínima de un (1) año en actividades del campo, así como conocimiento en manejo de guadaña, motosierra, </w:t>
            </w:r>
            <w:proofErr w:type="spellStart"/>
            <w:r w:rsidRPr="006E434E">
              <w:rPr>
                <w:rFonts w:cs="Arial"/>
                <w:color w:val="000000"/>
                <w:sz w:val="20"/>
                <w:szCs w:val="20"/>
                <w:highlight w:val="yellow"/>
              </w:rPr>
              <w:t>hidrolavadora</w:t>
            </w:r>
            <w:proofErr w:type="spellEnd"/>
            <w:r w:rsidRPr="006E434E">
              <w:rPr>
                <w:rFonts w:cs="Arial"/>
                <w:color w:val="000000"/>
                <w:sz w:val="20"/>
                <w:szCs w:val="20"/>
                <w:highlight w:val="yellow"/>
              </w:rPr>
              <w:t xml:space="preserve"> y conocimiento en mantenimiento eléctrico, de fugas y demás.</w:t>
            </w:r>
          </w:p>
        </w:tc>
        <w:tc>
          <w:tcPr>
            <w:tcW w:w="680" w:type="dxa"/>
            <w:tcBorders>
              <w:top w:val="nil"/>
              <w:left w:val="nil"/>
              <w:bottom w:val="single" w:sz="4" w:space="0" w:color="auto"/>
              <w:right w:val="single" w:sz="4" w:space="0" w:color="auto"/>
            </w:tcBorders>
            <w:shd w:val="clear" w:color="auto" w:fill="auto"/>
            <w:vAlign w:val="center"/>
          </w:tcPr>
          <w:p w14:paraId="167DDD8E" w14:textId="77777777" w:rsidR="00F63C5E" w:rsidRPr="006E434E" w:rsidRDefault="00F63C5E" w:rsidP="00455BD1">
            <w:pPr>
              <w:spacing w:before="0" w:after="0"/>
              <w:jc w:val="center"/>
              <w:rPr>
                <w:rFonts w:cs="Arial"/>
                <w:sz w:val="20"/>
                <w:szCs w:val="20"/>
                <w:highlight w:val="yellow"/>
              </w:rPr>
            </w:pPr>
            <w:r w:rsidRPr="006E434E">
              <w:rPr>
                <w:rFonts w:cs="Arial"/>
                <w:sz w:val="20"/>
                <w:szCs w:val="20"/>
                <w:highlight w:val="yellow"/>
              </w:rPr>
              <w:t>Unidad</w:t>
            </w:r>
          </w:p>
        </w:tc>
        <w:tc>
          <w:tcPr>
            <w:tcW w:w="738" w:type="dxa"/>
            <w:tcBorders>
              <w:top w:val="nil"/>
              <w:left w:val="nil"/>
              <w:bottom w:val="single" w:sz="4" w:space="0" w:color="auto"/>
              <w:right w:val="single" w:sz="4" w:space="0" w:color="auto"/>
            </w:tcBorders>
            <w:shd w:val="clear" w:color="auto" w:fill="auto"/>
            <w:vAlign w:val="center"/>
          </w:tcPr>
          <w:p w14:paraId="75A956CA" w14:textId="77777777" w:rsidR="00F63C5E" w:rsidRPr="006E434E" w:rsidRDefault="00F63C5E" w:rsidP="00455BD1">
            <w:pPr>
              <w:spacing w:before="0" w:after="0"/>
              <w:jc w:val="center"/>
              <w:rPr>
                <w:rFonts w:cs="Arial"/>
                <w:sz w:val="20"/>
                <w:szCs w:val="20"/>
                <w:highlight w:val="yellow"/>
              </w:rPr>
            </w:pPr>
            <w:r w:rsidRPr="006E434E">
              <w:rPr>
                <w:rFonts w:cs="Arial"/>
                <w:sz w:val="20"/>
                <w:szCs w:val="20"/>
                <w:highlight w:val="yellow"/>
              </w:rPr>
              <w:t>1</w:t>
            </w:r>
          </w:p>
        </w:tc>
        <w:tc>
          <w:tcPr>
            <w:tcW w:w="160" w:type="dxa"/>
            <w:vMerge/>
            <w:tcBorders>
              <w:left w:val="nil"/>
              <w:right w:val="single" w:sz="4" w:space="0" w:color="auto"/>
            </w:tcBorders>
            <w:shd w:val="clear" w:color="auto" w:fill="auto"/>
            <w:vAlign w:val="center"/>
          </w:tcPr>
          <w:p w14:paraId="7C738B26" w14:textId="77777777" w:rsidR="00F63C5E" w:rsidRPr="006E434E" w:rsidRDefault="00F63C5E" w:rsidP="00455BD1">
            <w:pPr>
              <w:spacing w:before="0" w:after="0"/>
              <w:jc w:val="center"/>
              <w:rPr>
                <w:rFonts w:cs="Arial"/>
                <w:sz w:val="20"/>
                <w:szCs w:val="20"/>
                <w:highlight w:val="yellow"/>
              </w:rPr>
            </w:pPr>
          </w:p>
        </w:tc>
      </w:tr>
      <w:tr w:rsidR="00F63C5E" w:rsidRPr="006E434E" w14:paraId="79A279A3" w14:textId="77777777" w:rsidTr="003A129D">
        <w:trPr>
          <w:gridAfter w:val="1"/>
          <w:wAfter w:w="11" w:type="dxa"/>
          <w:trHeight w:val="340"/>
        </w:trPr>
        <w:tc>
          <w:tcPr>
            <w:tcW w:w="2122" w:type="dxa"/>
            <w:tcBorders>
              <w:top w:val="nil"/>
              <w:left w:val="single" w:sz="4" w:space="0" w:color="auto"/>
              <w:bottom w:val="single" w:sz="4" w:space="0" w:color="auto"/>
              <w:right w:val="nil"/>
            </w:tcBorders>
            <w:shd w:val="clear" w:color="auto" w:fill="auto"/>
            <w:vAlign w:val="center"/>
          </w:tcPr>
          <w:p w14:paraId="715E62AD" w14:textId="77777777" w:rsidR="00F63C5E" w:rsidRPr="006E434E" w:rsidRDefault="00F63C5E" w:rsidP="00455BD1">
            <w:pPr>
              <w:spacing w:before="0" w:after="0"/>
              <w:jc w:val="center"/>
              <w:rPr>
                <w:rFonts w:cs="Arial"/>
                <w:color w:val="000000"/>
                <w:sz w:val="20"/>
                <w:szCs w:val="20"/>
                <w:highlight w:val="yellow"/>
              </w:rPr>
            </w:pPr>
            <w:r w:rsidRPr="006E434E">
              <w:rPr>
                <w:rFonts w:cs="Arial"/>
                <w:color w:val="000000"/>
                <w:sz w:val="20"/>
                <w:szCs w:val="20"/>
                <w:highlight w:val="yellow"/>
              </w:rPr>
              <w:t>Jornaleros para las unidades productivas agrícolas</w:t>
            </w:r>
          </w:p>
        </w:tc>
        <w:tc>
          <w:tcPr>
            <w:tcW w:w="6237" w:type="dxa"/>
            <w:tcBorders>
              <w:top w:val="nil"/>
              <w:left w:val="single" w:sz="4" w:space="0" w:color="auto"/>
              <w:bottom w:val="single" w:sz="4" w:space="0" w:color="auto"/>
              <w:right w:val="single" w:sz="4" w:space="0" w:color="auto"/>
            </w:tcBorders>
            <w:shd w:val="clear" w:color="auto" w:fill="auto"/>
            <w:vAlign w:val="center"/>
          </w:tcPr>
          <w:p w14:paraId="4CFC81F4" w14:textId="77777777" w:rsidR="00F63C5E" w:rsidRPr="006E434E" w:rsidRDefault="00F63C5E" w:rsidP="00455BD1">
            <w:pPr>
              <w:spacing w:before="0" w:after="0"/>
              <w:rPr>
                <w:rFonts w:cs="Arial"/>
                <w:color w:val="000000"/>
                <w:sz w:val="20"/>
                <w:szCs w:val="20"/>
                <w:highlight w:val="yellow"/>
              </w:rPr>
            </w:pPr>
            <w:r w:rsidRPr="006E434E">
              <w:rPr>
                <w:rFonts w:cs="Arial"/>
                <w:color w:val="000000"/>
                <w:sz w:val="20"/>
                <w:szCs w:val="20"/>
                <w:highlight w:val="yellow"/>
              </w:rPr>
              <w:t>Perfil: se requieren dos (2) Jornaleros u obreros para el mantenimiento de las unidades productivas agrícolas, con conocimiento en el manejo de las herramientas del campo, así como el manejo de guadaña y motosierra.</w:t>
            </w:r>
          </w:p>
          <w:p w14:paraId="0E125844" w14:textId="77777777" w:rsidR="00F63C5E" w:rsidRPr="006E434E" w:rsidRDefault="00F63C5E" w:rsidP="00455BD1">
            <w:pPr>
              <w:spacing w:before="0" w:after="0"/>
              <w:rPr>
                <w:rFonts w:cs="Arial"/>
                <w:color w:val="000000"/>
                <w:sz w:val="20"/>
                <w:szCs w:val="20"/>
                <w:highlight w:val="yellow"/>
              </w:rPr>
            </w:pPr>
            <w:r w:rsidRPr="006E434E">
              <w:rPr>
                <w:rFonts w:cs="Arial"/>
                <w:color w:val="000000"/>
                <w:sz w:val="20"/>
                <w:szCs w:val="20"/>
                <w:highlight w:val="yellow"/>
              </w:rPr>
              <w:br/>
              <w:t>Experiencia relacionada: Mínima de un (1) año en el desarrollo de actividades o proyectos agrícolas o de campo, con conocimiento en el manejo de herramientas del campo, así como guadañadora y motosierra.</w:t>
            </w:r>
          </w:p>
        </w:tc>
        <w:tc>
          <w:tcPr>
            <w:tcW w:w="680" w:type="dxa"/>
            <w:tcBorders>
              <w:top w:val="nil"/>
              <w:left w:val="nil"/>
              <w:bottom w:val="single" w:sz="4" w:space="0" w:color="auto"/>
              <w:right w:val="single" w:sz="4" w:space="0" w:color="auto"/>
            </w:tcBorders>
            <w:shd w:val="clear" w:color="auto" w:fill="auto"/>
            <w:vAlign w:val="center"/>
          </w:tcPr>
          <w:p w14:paraId="70D0EE62" w14:textId="77777777" w:rsidR="00F63C5E" w:rsidRPr="006E434E" w:rsidRDefault="00F63C5E" w:rsidP="00455BD1">
            <w:pPr>
              <w:spacing w:before="0" w:after="0"/>
              <w:jc w:val="center"/>
              <w:rPr>
                <w:rFonts w:cs="Arial"/>
                <w:sz w:val="20"/>
                <w:szCs w:val="20"/>
                <w:highlight w:val="yellow"/>
              </w:rPr>
            </w:pPr>
            <w:r w:rsidRPr="006E434E">
              <w:rPr>
                <w:rFonts w:cs="Arial"/>
                <w:sz w:val="20"/>
                <w:szCs w:val="20"/>
                <w:highlight w:val="yellow"/>
              </w:rPr>
              <w:t>Unidad</w:t>
            </w:r>
          </w:p>
        </w:tc>
        <w:tc>
          <w:tcPr>
            <w:tcW w:w="738" w:type="dxa"/>
            <w:tcBorders>
              <w:top w:val="nil"/>
              <w:left w:val="nil"/>
              <w:bottom w:val="single" w:sz="4" w:space="0" w:color="auto"/>
              <w:right w:val="single" w:sz="4" w:space="0" w:color="auto"/>
            </w:tcBorders>
            <w:shd w:val="clear" w:color="auto" w:fill="auto"/>
            <w:vAlign w:val="center"/>
          </w:tcPr>
          <w:p w14:paraId="1A5622F6" w14:textId="77777777" w:rsidR="00F63C5E" w:rsidRPr="006E434E" w:rsidRDefault="00F63C5E" w:rsidP="00455BD1">
            <w:pPr>
              <w:spacing w:before="0" w:after="0"/>
              <w:jc w:val="center"/>
              <w:rPr>
                <w:rFonts w:cs="Arial"/>
                <w:sz w:val="20"/>
                <w:szCs w:val="20"/>
                <w:highlight w:val="yellow"/>
              </w:rPr>
            </w:pPr>
            <w:r w:rsidRPr="006E434E">
              <w:rPr>
                <w:rFonts w:cs="Arial"/>
                <w:sz w:val="20"/>
                <w:szCs w:val="20"/>
                <w:highlight w:val="yellow"/>
              </w:rPr>
              <w:t>2</w:t>
            </w:r>
          </w:p>
        </w:tc>
        <w:tc>
          <w:tcPr>
            <w:tcW w:w="160" w:type="dxa"/>
            <w:vMerge/>
            <w:tcBorders>
              <w:left w:val="nil"/>
              <w:right w:val="single" w:sz="4" w:space="0" w:color="auto"/>
            </w:tcBorders>
            <w:shd w:val="clear" w:color="auto" w:fill="auto"/>
            <w:vAlign w:val="center"/>
          </w:tcPr>
          <w:p w14:paraId="7587E67F" w14:textId="77777777" w:rsidR="00F63C5E" w:rsidRPr="006E434E" w:rsidRDefault="00F63C5E" w:rsidP="00455BD1">
            <w:pPr>
              <w:spacing w:before="0" w:after="0"/>
              <w:jc w:val="center"/>
              <w:rPr>
                <w:rFonts w:cs="Arial"/>
                <w:sz w:val="20"/>
                <w:szCs w:val="20"/>
                <w:highlight w:val="yellow"/>
              </w:rPr>
            </w:pPr>
          </w:p>
        </w:tc>
      </w:tr>
      <w:tr w:rsidR="00F63C5E" w:rsidRPr="006E434E" w14:paraId="171DE8E7" w14:textId="77777777" w:rsidTr="003A129D">
        <w:trPr>
          <w:gridAfter w:val="1"/>
          <w:wAfter w:w="11" w:type="dxa"/>
          <w:trHeight w:val="340"/>
        </w:trPr>
        <w:tc>
          <w:tcPr>
            <w:tcW w:w="2122" w:type="dxa"/>
            <w:tcBorders>
              <w:top w:val="nil"/>
              <w:left w:val="single" w:sz="4" w:space="0" w:color="auto"/>
              <w:bottom w:val="single" w:sz="4" w:space="0" w:color="auto"/>
              <w:right w:val="nil"/>
            </w:tcBorders>
            <w:shd w:val="clear" w:color="auto" w:fill="auto"/>
            <w:vAlign w:val="center"/>
          </w:tcPr>
          <w:p w14:paraId="69216ACF" w14:textId="77777777" w:rsidR="00F63C5E" w:rsidRPr="006E434E" w:rsidRDefault="00F63C5E" w:rsidP="00455BD1">
            <w:pPr>
              <w:spacing w:before="0" w:after="0"/>
              <w:jc w:val="center"/>
              <w:rPr>
                <w:rFonts w:cs="Arial"/>
                <w:color w:val="000000"/>
                <w:sz w:val="20"/>
                <w:szCs w:val="20"/>
                <w:highlight w:val="yellow"/>
              </w:rPr>
            </w:pPr>
            <w:r w:rsidRPr="006E434E">
              <w:rPr>
                <w:rFonts w:cs="Arial"/>
                <w:color w:val="000000"/>
                <w:sz w:val="20"/>
                <w:szCs w:val="20"/>
                <w:highlight w:val="yellow"/>
              </w:rPr>
              <w:t>Servicio de cocina</w:t>
            </w:r>
          </w:p>
        </w:tc>
        <w:tc>
          <w:tcPr>
            <w:tcW w:w="6237" w:type="dxa"/>
            <w:tcBorders>
              <w:top w:val="nil"/>
              <w:left w:val="single" w:sz="4" w:space="0" w:color="auto"/>
              <w:bottom w:val="single" w:sz="4" w:space="0" w:color="auto"/>
              <w:right w:val="single" w:sz="4" w:space="0" w:color="auto"/>
            </w:tcBorders>
            <w:shd w:val="clear" w:color="auto" w:fill="auto"/>
            <w:vAlign w:val="center"/>
          </w:tcPr>
          <w:p w14:paraId="420B6622" w14:textId="77777777" w:rsidR="00F63C5E" w:rsidRPr="006E434E" w:rsidRDefault="00F63C5E" w:rsidP="00455BD1">
            <w:pPr>
              <w:spacing w:before="0" w:after="0"/>
              <w:rPr>
                <w:rFonts w:cs="Arial"/>
                <w:color w:val="000000"/>
                <w:sz w:val="20"/>
                <w:szCs w:val="20"/>
                <w:highlight w:val="yellow"/>
              </w:rPr>
            </w:pPr>
            <w:proofErr w:type="spellStart"/>
            <w:r w:rsidRPr="006E434E">
              <w:rPr>
                <w:rFonts w:cs="Arial"/>
                <w:color w:val="000000"/>
                <w:sz w:val="20"/>
                <w:szCs w:val="20"/>
                <w:highlight w:val="yellow"/>
              </w:rPr>
              <w:t>Alfabeta</w:t>
            </w:r>
            <w:proofErr w:type="spellEnd"/>
            <w:r w:rsidRPr="006E434E">
              <w:rPr>
                <w:rFonts w:cs="Arial"/>
                <w:color w:val="000000"/>
                <w:sz w:val="20"/>
                <w:szCs w:val="20"/>
                <w:highlight w:val="yellow"/>
              </w:rPr>
              <w:t xml:space="preserve"> (se requiere que sepa leer y escribir ya que se deben ceñir a una minuta nutricional y diariamente se diligencian formatos de la prestación del servicio)</w:t>
            </w:r>
            <w:r w:rsidRPr="006E434E">
              <w:rPr>
                <w:rFonts w:cs="Arial"/>
                <w:color w:val="000000"/>
                <w:sz w:val="20"/>
                <w:szCs w:val="20"/>
                <w:highlight w:val="yellow"/>
              </w:rPr>
              <w:br/>
              <w:t>Debe presentar (certificado de manipulación de alimentos vigente)</w:t>
            </w:r>
          </w:p>
          <w:p w14:paraId="4A5A0583" w14:textId="77777777" w:rsidR="00F63C5E" w:rsidRPr="006E434E" w:rsidRDefault="00F63C5E" w:rsidP="00455BD1">
            <w:pPr>
              <w:spacing w:before="0" w:after="0"/>
              <w:rPr>
                <w:rFonts w:cs="Arial"/>
                <w:color w:val="000000"/>
                <w:sz w:val="20"/>
                <w:szCs w:val="20"/>
                <w:highlight w:val="yellow"/>
              </w:rPr>
            </w:pPr>
            <w:r w:rsidRPr="006E434E">
              <w:rPr>
                <w:rFonts w:cs="Arial"/>
                <w:color w:val="000000"/>
                <w:sz w:val="20"/>
                <w:szCs w:val="20"/>
                <w:highlight w:val="yellow"/>
              </w:rPr>
              <w:br/>
              <w:t>Mínimo un año de experiencia relacionada en preparación de alimentos o servicios de alimentación.</w:t>
            </w:r>
          </w:p>
        </w:tc>
        <w:tc>
          <w:tcPr>
            <w:tcW w:w="680" w:type="dxa"/>
            <w:tcBorders>
              <w:top w:val="nil"/>
              <w:left w:val="nil"/>
              <w:bottom w:val="single" w:sz="4" w:space="0" w:color="auto"/>
              <w:right w:val="single" w:sz="4" w:space="0" w:color="auto"/>
            </w:tcBorders>
            <w:shd w:val="clear" w:color="auto" w:fill="auto"/>
            <w:vAlign w:val="center"/>
          </w:tcPr>
          <w:p w14:paraId="7A92404A" w14:textId="77777777" w:rsidR="00F63C5E" w:rsidRPr="006E434E" w:rsidRDefault="00F63C5E" w:rsidP="00455BD1">
            <w:pPr>
              <w:spacing w:before="0" w:after="0"/>
              <w:jc w:val="center"/>
              <w:rPr>
                <w:rFonts w:cs="Arial"/>
                <w:sz w:val="20"/>
                <w:szCs w:val="20"/>
                <w:highlight w:val="yellow"/>
              </w:rPr>
            </w:pPr>
            <w:r w:rsidRPr="006E434E">
              <w:rPr>
                <w:rFonts w:cs="Arial"/>
                <w:sz w:val="20"/>
                <w:szCs w:val="20"/>
                <w:highlight w:val="yellow"/>
              </w:rPr>
              <w:t xml:space="preserve">Unidad </w:t>
            </w:r>
          </w:p>
        </w:tc>
        <w:tc>
          <w:tcPr>
            <w:tcW w:w="738" w:type="dxa"/>
            <w:tcBorders>
              <w:top w:val="nil"/>
              <w:left w:val="nil"/>
              <w:bottom w:val="single" w:sz="4" w:space="0" w:color="auto"/>
              <w:right w:val="single" w:sz="4" w:space="0" w:color="auto"/>
            </w:tcBorders>
            <w:shd w:val="clear" w:color="auto" w:fill="auto"/>
            <w:vAlign w:val="center"/>
          </w:tcPr>
          <w:p w14:paraId="57B93E95" w14:textId="77777777" w:rsidR="00F63C5E" w:rsidRPr="006E434E" w:rsidRDefault="00F63C5E" w:rsidP="00455BD1">
            <w:pPr>
              <w:spacing w:before="0" w:after="0"/>
              <w:jc w:val="center"/>
              <w:rPr>
                <w:rFonts w:cs="Arial"/>
                <w:sz w:val="20"/>
                <w:szCs w:val="20"/>
                <w:highlight w:val="yellow"/>
              </w:rPr>
            </w:pPr>
            <w:r w:rsidRPr="006E434E">
              <w:rPr>
                <w:rFonts w:cs="Arial"/>
                <w:sz w:val="20"/>
                <w:szCs w:val="20"/>
                <w:highlight w:val="yellow"/>
              </w:rPr>
              <w:t>3</w:t>
            </w:r>
          </w:p>
        </w:tc>
        <w:tc>
          <w:tcPr>
            <w:tcW w:w="160" w:type="dxa"/>
            <w:vMerge/>
            <w:tcBorders>
              <w:left w:val="nil"/>
              <w:right w:val="single" w:sz="4" w:space="0" w:color="auto"/>
            </w:tcBorders>
            <w:shd w:val="clear" w:color="auto" w:fill="auto"/>
            <w:vAlign w:val="center"/>
          </w:tcPr>
          <w:p w14:paraId="78A2C2F3" w14:textId="77777777" w:rsidR="00F63C5E" w:rsidRPr="006E434E" w:rsidRDefault="00F63C5E" w:rsidP="00455BD1">
            <w:pPr>
              <w:spacing w:before="0" w:after="0"/>
              <w:jc w:val="center"/>
              <w:rPr>
                <w:rFonts w:cs="Arial"/>
                <w:sz w:val="20"/>
                <w:szCs w:val="20"/>
                <w:highlight w:val="yellow"/>
              </w:rPr>
            </w:pPr>
          </w:p>
        </w:tc>
      </w:tr>
      <w:tr w:rsidR="00F63C5E" w:rsidRPr="006E434E" w14:paraId="6476B796" w14:textId="77777777" w:rsidTr="003A129D">
        <w:trPr>
          <w:gridAfter w:val="1"/>
          <w:wAfter w:w="11" w:type="dxa"/>
          <w:trHeight w:val="340"/>
        </w:trPr>
        <w:tc>
          <w:tcPr>
            <w:tcW w:w="2122" w:type="dxa"/>
            <w:tcBorders>
              <w:top w:val="nil"/>
              <w:left w:val="single" w:sz="4" w:space="0" w:color="auto"/>
              <w:bottom w:val="single" w:sz="4" w:space="0" w:color="auto"/>
              <w:right w:val="nil"/>
            </w:tcBorders>
            <w:shd w:val="clear" w:color="auto" w:fill="auto"/>
            <w:vAlign w:val="center"/>
          </w:tcPr>
          <w:p w14:paraId="717CACDF" w14:textId="77777777" w:rsidR="00F63C5E" w:rsidRPr="006E434E" w:rsidRDefault="00F63C5E" w:rsidP="00455BD1">
            <w:pPr>
              <w:spacing w:before="0" w:after="0"/>
              <w:jc w:val="center"/>
              <w:rPr>
                <w:rFonts w:cs="Arial"/>
                <w:color w:val="000000"/>
                <w:sz w:val="20"/>
                <w:szCs w:val="20"/>
                <w:highlight w:val="yellow"/>
              </w:rPr>
            </w:pPr>
            <w:r w:rsidRPr="006E434E">
              <w:rPr>
                <w:rFonts w:cs="Arial"/>
                <w:sz w:val="20"/>
                <w:szCs w:val="20"/>
                <w:highlight w:val="yellow"/>
              </w:rPr>
              <w:t>Capacitador o instructor de manualidades, con formación o capacitación en muñequería y lencería.</w:t>
            </w:r>
          </w:p>
        </w:tc>
        <w:tc>
          <w:tcPr>
            <w:tcW w:w="6237" w:type="dxa"/>
            <w:tcBorders>
              <w:top w:val="nil"/>
              <w:left w:val="single" w:sz="4" w:space="0" w:color="auto"/>
              <w:bottom w:val="single" w:sz="4" w:space="0" w:color="auto"/>
              <w:right w:val="single" w:sz="4" w:space="0" w:color="auto"/>
            </w:tcBorders>
            <w:shd w:val="clear" w:color="auto" w:fill="auto"/>
            <w:vAlign w:val="center"/>
          </w:tcPr>
          <w:p w14:paraId="5700E7BD" w14:textId="77777777" w:rsidR="00F63C5E" w:rsidRPr="006E434E" w:rsidRDefault="00F63C5E" w:rsidP="00455BD1">
            <w:pPr>
              <w:spacing w:before="0" w:after="0"/>
              <w:rPr>
                <w:rFonts w:cs="Arial"/>
                <w:color w:val="000000"/>
                <w:sz w:val="20"/>
                <w:szCs w:val="20"/>
                <w:highlight w:val="yellow"/>
              </w:rPr>
            </w:pPr>
            <w:r w:rsidRPr="006E434E">
              <w:rPr>
                <w:rFonts w:cs="Arial"/>
                <w:sz w:val="20"/>
                <w:szCs w:val="20"/>
                <w:highlight w:val="yellow"/>
              </w:rPr>
              <w:t xml:space="preserve">Perfil: Persona natural, que acredite formación o capacitación en muñequería y lencería; con experiencia mínima de cuatrocientas (400) horas en capacitación o formación a personas mayores. </w:t>
            </w:r>
          </w:p>
        </w:tc>
        <w:tc>
          <w:tcPr>
            <w:tcW w:w="680" w:type="dxa"/>
            <w:tcBorders>
              <w:top w:val="nil"/>
              <w:left w:val="nil"/>
              <w:bottom w:val="single" w:sz="4" w:space="0" w:color="auto"/>
              <w:right w:val="single" w:sz="4" w:space="0" w:color="auto"/>
            </w:tcBorders>
            <w:shd w:val="clear" w:color="auto" w:fill="auto"/>
            <w:vAlign w:val="center"/>
          </w:tcPr>
          <w:p w14:paraId="58C719E5" w14:textId="77777777" w:rsidR="00F63C5E" w:rsidRPr="006E434E" w:rsidRDefault="00F63C5E" w:rsidP="00455BD1">
            <w:pPr>
              <w:spacing w:before="0" w:after="0"/>
              <w:jc w:val="center"/>
              <w:rPr>
                <w:rFonts w:cs="Arial"/>
                <w:sz w:val="20"/>
                <w:szCs w:val="20"/>
                <w:highlight w:val="yellow"/>
              </w:rPr>
            </w:pPr>
            <w:r w:rsidRPr="006E434E">
              <w:rPr>
                <w:rFonts w:cs="Arial"/>
                <w:sz w:val="20"/>
                <w:szCs w:val="20"/>
                <w:highlight w:val="yellow"/>
              </w:rPr>
              <w:t>Unidad</w:t>
            </w:r>
          </w:p>
        </w:tc>
        <w:tc>
          <w:tcPr>
            <w:tcW w:w="738" w:type="dxa"/>
            <w:tcBorders>
              <w:top w:val="nil"/>
              <w:left w:val="nil"/>
              <w:bottom w:val="single" w:sz="4" w:space="0" w:color="auto"/>
              <w:right w:val="single" w:sz="4" w:space="0" w:color="auto"/>
            </w:tcBorders>
            <w:shd w:val="clear" w:color="auto" w:fill="auto"/>
            <w:vAlign w:val="center"/>
          </w:tcPr>
          <w:p w14:paraId="69395708" w14:textId="77777777" w:rsidR="00F63C5E" w:rsidRPr="006E434E" w:rsidRDefault="00F63C5E" w:rsidP="00455BD1">
            <w:pPr>
              <w:spacing w:before="0" w:after="0"/>
              <w:jc w:val="center"/>
              <w:rPr>
                <w:rFonts w:cs="Arial"/>
                <w:sz w:val="20"/>
                <w:szCs w:val="20"/>
                <w:highlight w:val="yellow"/>
              </w:rPr>
            </w:pPr>
            <w:r w:rsidRPr="006E434E">
              <w:rPr>
                <w:rFonts w:cs="Arial"/>
                <w:sz w:val="20"/>
                <w:szCs w:val="20"/>
                <w:highlight w:val="yellow"/>
              </w:rPr>
              <w:t>1</w:t>
            </w:r>
          </w:p>
        </w:tc>
        <w:tc>
          <w:tcPr>
            <w:tcW w:w="160" w:type="dxa"/>
            <w:vMerge/>
            <w:tcBorders>
              <w:left w:val="nil"/>
              <w:bottom w:val="single" w:sz="4" w:space="0" w:color="auto"/>
              <w:right w:val="single" w:sz="4" w:space="0" w:color="auto"/>
            </w:tcBorders>
            <w:shd w:val="clear" w:color="auto" w:fill="auto"/>
            <w:vAlign w:val="center"/>
          </w:tcPr>
          <w:p w14:paraId="57CCBCE0" w14:textId="77777777" w:rsidR="00F63C5E" w:rsidRPr="006E434E" w:rsidRDefault="00F63C5E" w:rsidP="00455BD1">
            <w:pPr>
              <w:spacing w:before="0" w:after="0"/>
              <w:jc w:val="center"/>
              <w:rPr>
                <w:rFonts w:cs="Arial"/>
                <w:sz w:val="20"/>
                <w:szCs w:val="20"/>
                <w:highlight w:val="yellow"/>
              </w:rPr>
            </w:pPr>
          </w:p>
        </w:tc>
      </w:tr>
    </w:tbl>
    <w:p w14:paraId="396DEA02" w14:textId="77777777" w:rsidR="00F63C5E" w:rsidRPr="006E434E" w:rsidRDefault="00F63C5E" w:rsidP="00455BD1">
      <w:pPr>
        <w:spacing w:before="0" w:after="0"/>
        <w:rPr>
          <w:rFonts w:cs="Arial"/>
          <w:b/>
          <w:sz w:val="20"/>
          <w:szCs w:val="20"/>
          <w:highlight w:val="yellow"/>
        </w:rPr>
      </w:pPr>
    </w:p>
    <w:p w14:paraId="48B71383" w14:textId="77777777" w:rsidR="00F63C5E" w:rsidRPr="006E434E" w:rsidRDefault="00F63C5E" w:rsidP="00455BD1">
      <w:pPr>
        <w:tabs>
          <w:tab w:val="left" w:pos="851"/>
        </w:tabs>
        <w:suppressAutoHyphens/>
        <w:spacing w:before="0" w:after="0"/>
        <w:contextualSpacing/>
        <w:rPr>
          <w:rFonts w:cs="Arial"/>
          <w:b/>
          <w:color w:val="000000" w:themeColor="text1"/>
          <w:spacing w:val="-2"/>
          <w:sz w:val="20"/>
          <w:szCs w:val="20"/>
          <w:highlight w:val="yellow"/>
          <w:lang w:bidi="en-US"/>
        </w:rPr>
      </w:pPr>
      <w:r w:rsidRPr="006E434E">
        <w:rPr>
          <w:rFonts w:cs="Arial"/>
          <w:b/>
          <w:color w:val="000000" w:themeColor="text1"/>
          <w:spacing w:val="-2"/>
          <w:sz w:val="20"/>
          <w:szCs w:val="20"/>
          <w:highlight w:val="yellow"/>
          <w:lang w:bidi="en-US"/>
        </w:rPr>
        <w:t xml:space="preserve">Evaluación del Equipo </w:t>
      </w:r>
    </w:p>
    <w:p w14:paraId="327458B0" w14:textId="77777777" w:rsidR="00F63C5E" w:rsidRPr="006E434E" w:rsidRDefault="00F63C5E" w:rsidP="00455BD1">
      <w:pPr>
        <w:spacing w:before="0" w:after="0"/>
        <w:rPr>
          <w:rFonts w:cs="Arial"/>
          <w:color w:val="000000" w:themeColor="text1"/>
          <w:sz w:val="20"/>
          <w:szCs w:val="20"/>
          <w:highlight w:val="yellow"/>
        </w:rPr>
      </w:pPr>
    </w:p>
    <w:p w14:paraId="347B3872" w14:textId="77777777" w:rsidR="00F63C5E" w:rsidRPr="006E434E" w:rsidRDefault="00F63C5E" w:rsidP="00455BD1">
      <w:pPr>
        <w:suppressAutoHyphens/>
        <w:spacing w:before="0" w:after="0"/>
        <w:rPr>
          <w:rFonts w:cs="Arial"/>
          <w:b/>
          <w:i/>
          <w:color w:val="000000" w:themeColor="text1"/>
          <w:sz w:val="20"/>
          <w:szCs w:val="20"/>
          <w:highlight w:val="yellow"/>
          <w:u w:val="single"/>
          <w:lang w:eastAsia="ar-SA"/>
        </w:rPr>
      </w:pPr>
      <w:r w:rsidRPr="006E434E">
        <w:rPr>
          <w:rFonts w:cs="Arial"/>
          <w:color w:val="000000" w:themeColor="text1"/>
          <w:sz w:val="20"/>
          <w:szCs w:val="20"/>
          <w:highlight w:val="yellow"/>
        </w:rPr>
        <w:t>El equipo de personal relacionado en el cuadro anterior (</w:t>
      </w:r>
      <w:r w:rsidRPr="006E434E">
        <w:rPr>
          <w:rFonts w:cs="Arial"/>
          <w:i/>
          <w:color w:val="000000" w:themeColor="text1"/>
          <w:sz w:val="20"/>
          <w:szCs w:val="20"/>
          <w:highlight w:val="yellow"/>
        </w:rPr>
        <w:t>Equipo de trabajo requerido para la ejecución del contrato)</w:t>
      </w:r>
      <w:r w:rsidRPr="006E434E">
        <w:rPr>
          <w:rFonts w:cs="Arial"/>
          <w:b/>
          <w:color w:val="000000" w:themeColor="text1"/>
          <w:sz w:val="20"/>
          <w:szCs w:val="20"/>
          <w:highlight w:val="yellow"/>
        </w:rPr>
        <w:t xml:space="preserve">, </w:t>
      </w:r>
      <w:r w:rsidRPr="006E434E">
        <w:rPr>
          <w:rFonts w:cs="Arial"/>
          <w:color w:val="000000" w:themeColor="text1"/>
          <w:sz w:val="20"/>
          <w:szCs w:val="20"/>
          <w:highlight w:val="yellow"/>
        </w:rPr>
        <w:t xml:space="preserve">comprende la totalidad de profesionales y/o técnicos que el contratista deberá mantener a lo largo de la ejecución del contrato. No obstante, </w:t>
      </w:r>
      <w:r w:rsidRPr="006E434E">
        <w:rPr>
          <w:rFonts w:cs="Arial"/>
          <w:b/>
          <w:color w:val="000000" w:themeColor="text1"/>
          <w:sz w:val="20"/>
          <w:szCs w:val="20"/>
          <w:highlight w:val="yellow"/>
        </w:rPr>
        <w:t>para efectos de la presentación y evaluación de la presente propuesta</w:t>
      </w:r>
      <w:r w:rsidRPr="006E434E">
        <w:rPr>
          <w:rFonts w:cs="Arial"/>
          <w:color w:val="000000" w:themeColor="text1"/>
          <w:sz w:val="20"/>
          <w:szCs w:val="20"/>
          <w:highlight w:val="yellow"/>
        </w:rPr>
        <w:t xml:space="preserve">, se estableció un grupo evaluable, </w:t>
      </w:r>
      <w:r w:rsidRPr="006E434E">
        <w:rPr>
          <w:rFonts w:cs="Arial"/>
          <w:color w:val="000000" w:themeColor="text1"/>
          <w:sz w:val="20"/>
          <w:szCs w:val="20"/>
          <w:highlight w:val="yellow"/>
          <w:lang w:eastAsia="ar-SA"/>
        </w:rPr>
        <w:t xml:space="preserve">para lo cual </w:t>
      </w:r>
      <w:r w:rsidRPr="006E434E">
        <w:rPr>
          <w:rFonts w:cs="Arial"/>
          <w:b/>
          <w:i/>
          <w:color w:val="000000" w:themeColor="text1"/>
          <w:sz w:val="20"/>
          <w:szCs w:val="20"/>
          <w:highlight w:val="yellow"/>
          <w:u w:val="single"/>
          <w:lang w:eastAsia="ar-SA"/>
        </w:rPr>
        <w:t>EL PROPONENTE DEBE PRESENTAR EN SU OFERTA, UNICA Y EXCLUSIVAMENTE LOS DOCUMENTOS QUE ACREDITEN EL CUMPLIMIENTO DE LOS REQUISITOS DE FORMACIÓN Y EXPERIENCIA MÍNIMA EXIGIDOS DEL SIGUIENTE PERSONAL:</w:t>
      </w:r>
    </w:p>
    <w:p w14:paraId="76314574" w14:textId="77777777" w:rsidR="00F63C5E" w:rsidRPr="006E434E" w:rsidRDefault="00F63C5E" w:rsidP="00455BD1">
      <w:pPr>
        <w:suppressAutoHyphens/>
        <w:spacing w:before="0" w:after="0"/>
        <w:rPr>
          <w:rFonts w:cs="Arial"/>
          <w:b/>
          <w:i/>
          <w:color w:val="000000" w:themeColor="text1"/>
          <w:sz w:val="20"/>
          <w:szCs w:val="20"/>
          <w:highlight w:val="yellow"/>
          <w:u w:val="single"/>
          <w:lang w:eastAsia="ar-SA"/>
        </w:rPr>
      </w:pPr>
    </w:p>
    <w:tbl>
      <w:tblPr>
        <w:tblW w:w="9922" w:type="dxa"/>
        <w:tblInd w:w="75" w:type="dxa"/>
        <w:tblCellMar>
          <w:left w:w="70" w:type="dxa"/>
          <w:right w:w="70" w:type="dxa"/>
        </w:tblCellMar>
        <w:tblLook w:val="04A0" w:firstRow="1" w:lastRow="0" w:firstColumn="1" w:lastColumn="0" w:noHBand="0" w:noVBand="1"/>
      </w:tblPr>
      <w:tblGrid>
        <w:gridCol w:w="2075"/>
        <w:gridCol w:w="6018"/>
        <w:gridCol w:w="918"/>
        <w:gridCol w:w="752"/>
        <w:gridCol w:w="151"/>
        <w:gridCol w:w="8"/>
      </w:tblGrid>
      <w:tr w:rsidR="00F63C5E" w:rsidRPr="006E434E" w14:paraId="1C058EAF" w14:textId="77777777" w:rsidTr="003A129D">
        <w:trPr>
          <w:gridAfter w:val="1"/>
          <w:wAfter w:w="8" w:type="dxa"/>
          <w:trHeight w:val="340"/>
        </w:trPr>
        <w:tc>
          <w:tcPr>
            <w:tcW w:w="99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425D63"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PERSONAL PROFESIONAL</w:t>
            </w:r>
          </w:p>
        </w:tc>
      </w:tr>
      <w:tr w:rsidR="00F63C5E" w:rsidRPr="006E434E" w14:paraId="29346177" w14:textId="77777777" w:rsidTr="003A129D">
        <w:trPr>
          <w:trHeight w:val="349"/>
        </w:trPr>
        <w:tc>
          <w:tcPr>
            <w:tcW w:w="2107" w:type="dxa"/>
            <w:tcBorders>
              <w:top w:val="nil"/>
              <w:left w:val="single" w:sz="4" w:space="0" w:color="auto"/>
              <w:bottom w:val="single" w:sz="4" w:space="0" w:color="auto"/>
              <w:right w:val="nil"/>
            </w:tcBorders>
            <w:shd w:val="clear" w:color="auto" w:fill="auto"/>
            <w:vAlign w:val="center"/>
            <w:hideMark/>
          </w:tcPr>
          <w:p w14:paraId="1C3FA2BF"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lastRenderedPageBreak/>
              <w:t>DESCRIPCIÓN</w:t>
            </w:r>
          </w:p>
        </w:tc>
        <w:tc>
          <w:tcPr>
            <w:tcW w:w="6252" w:type="dxa"/>
            <w:tcBorders>
              <w:top w:val="nil"/>
              <w:left w:val="single" w:sz="4" w:space="0" w:color="auto"/>
              <w:bottom w:val="single" w:sz="4" w:space="0" w:color="auto"/>
              <w:right w:val="single" w:sz="4" w:space="0" w:color="auto"/>
            </w:tcBorders>
            <w:shd w:val="clear" w:color="auto" w:fill="auto"/>
            <w:vAlign w:val="center"/>
            <w:hideMark/>
          </w:tcPr>
          <w:p w14:paraId="505344B0"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EXPERIENCIA</w:t>
            </w:r>
          </w:p>
        </w:tc>
        <w:tc>
          <w:tcPr>
            <w:tcW w:w="763" w:type="dxa"/>
            <w:tcBorders>
              <w:top w:val="nil"/>
              <w:left w:val="nil"/>
              <w:bottom w:val="single" w:sz="4" w:space="0" w:color="auto"/>
              <w:right w:val="single" w:sz="4" w:space="0" w:color="auto"/>
            </w:tcBorders>
            <w:shd w:val="clear" w:color="auto" w:fill="auto"/>
            <w:vAlign w:val="center"/>
            <w:hideMark/>
          </w:tcPr>
          <w:p w14:paraId="257F02D5"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UNIDAD</w:t>
            </w:r>
          </w:p>
        </w:tc>
        <w:tc>
          <w:tcPr>
            <w:tcW w:w="640" w:type="dxa"/>
            <w:tcBorders>
              <w:top w:val="nil"/>
              <w:left w:val="nil"/>
              <w:bottom w:val="single" w:sz="4" w:space="0" w:color="auto"/>
              <w:right w:val="single" w:sz="4" w:space="0" w:color="auto"/>
            </w:tcBorders>
            <w:shd w:val="clear" w:color="auto" w:fill="auto"/>
            <w:vAlign w:val="center"/>
            <w:hideMark/>
          </w:tcPr>
          <w:p w14:paraId="149C78A1" w14:textId="77777777" w:rsidR="00F63C5E" w:rsidRPr="006E434E" w:rsidRDefault="00F63C5E"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CANT.</w:t>
            </w:r>
          </w:p>
        </w:tc>
        <w:tc>
          <w:tcPr>
            <w:tcW w:w="160" w:type="dxa"/>
            <w:gridSpan w:val="2"/>
            <w:vMerge w:val="restart"/>
            <w:tcBorders>
              <w:top w:val="nil"/>
              <w:left w:val="nil"/>
              <w:right w:val="single" w:sz="4" w:space="0" w:color="auto"/>
            </w:tcBorders>
            <w:shd w:val="clear" w:color="auto" w:fill="auto"/>
            <w:vAlign w:val="center"/>
          </w:tcPr>
          <w:p w14:paraId="51CC6465" w14:textId="77777777" w:rsidR="00F63C5E" w:rsidRPr="006E434E" w:rsidRDefault="00F63C5E" w:rsidP="00455BD1">
            <w:pPr>
              <w:spacing w:before="0" w:after="0"/>
              <w:jc w:val="center"/>
              <w:rPr>
                <w:rFonts w:cs="Arial"/>
                <w:b/>
                <w:bCs/>
                <w:color w:val="000000"/>
                <w:sz w:val="20"/>
                <w:szCs w:val="20"/>
                <w:highlight w:val="yellow"/>
                <w:lang w:eastAsia="es-CO"/>
              </w:rPr>
            </w:pPr>
          </w:p>
        </w:tc>
      </w:tr>
      <w:tr w:rsidR="00F63C5E" w:rsidRPr="006E434E" w14:paraId="752F0843" w14:textId="77777777" w:rsidTr="003A129D">
        <w:trPr>
          <w:trHeight w:val="340"/>
        </w:trPr>
        <w:tc>
          <w:tcPr>
            <w:tcW w:w="2107" w:type="dxa"/>
            <w:tcBorders>
              <w:top w:val="nil"/>
              <w:left w:val="single" w:sz="4" w:space="0" w:color="auto"/>
              <w:bottom w:val="single" w:sz="4" w:space="0" w:color="auto"/>
              <w:right w:val="nil"/>
            </w:tcBorders>
            <w:shd w:val="clear" w:color="auto" w:fill="auto"/>
            <w:vAlign w:val="center"/>
            <w:hideMark/>
          </w:tcPr>
          <w:p w14:paraId="598BE5D9"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Director administrativo (profesional en áreas de las ciencias sociales y humanas o ciencias de la salud o áreas administrativas)</w:t>
            </w:r>
          </w:p>
        </w:tc>
        <w:tc>
          <w:tcPr>
            <w:tcW w:w="6252" w:type="dxa"/>
            <w:tcBorders>
              <w:top w:val="nil"/>
              <w:left w:val="single" w:sz="4" w:space="0" w:color="auto"/>
              <w:bottom w:val="single" w:sz="4" w:space="0" w:color="auto"/>
              <w:right w:val="single" w:sz="4" w:space="0" w:color="auto"/>
            </w:tcBorders>
            <w:shd w:val="clear" w:color="auto" w:fill="auto"/>
            <w:vAlign w:val="center"/>
            <w:hideMark/>
          </w:tcPr>
          <w:p w14:paraId="66FDAAF1"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lang w:eastAsia="es-CO"/>
              </w:rPr>
              <w:t>Perfil: Título profesional en áreas de las ciencias sociales y humanas o ciencias de la salud o áreas administrativas.</w:t>
            </w:r>
          </w:p>
          <w:p w14:paraId="2C93DC15"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lang w:eastAsia="es-CO"/>
              </w:rPr>
              <w:br/>
              <w:t xml:space="preserve">Experiencia Profesional: Mínimo cuatro (4) años contados a partir de la fecha de grado y/o resolución que autoriza el ejercicio de su profesión por parte de la Secretaría de Salud Departamental/Distrital y/o Matricula profesional según sea el caso para cada profesión, según la regulación vigente, de los cuales debe acreditar: </w:t>
            </w:r>
          </w:p>
          <w:p w14:paraId="3F6EE71F"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lang w:eastAsia="es-CO"/>
              </w:rPr>
              <w:br/>
              <w:t>Experiencia relacionada: Mínimo de dos (2) años en ejecución de actividades o proyectos o programas sociales relacionados con población ADULTO MAYOR y/o población vulnerable.</w:t>
            </w:r>
          </w:p>
        </w:tc>
        <w:tc>
          <w:tcPr>
            <w:tcW w:w="763" w:type="dxa"/>
            <w:tcBorders>
              <w:top w:val="nil"/>
              <w:left w:val="nil"/>
              <w:bottom w:val="single" w:sz="4" w:space="0" w:color="auto"/>
              <w:right w:val="single" w:sz="4" w:space="0" w:color="auto"/>
            </w:tcBorders>
            <w:shd w:val="clear" w:color="auto" w:fill="auto"/>
            <w:vAlign w:val="center"/>
            <w:hideMark/>
          </w:tcPr>
          <w:p w14:paraId="1CA573C5"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Unidad</w:t>
            </w:r>
          </w:p>
        </w:tc>
        <w:tc>
          <w:tcPr>
            <w:tcW w:w="640" w:type="dxa"/>
            <w:tcBorders>
              <w:top w:val="nil"/>
              <w:left w:val="nil"/>
              <w:bottom w:val="single" w:sz="4" w:space="0" w:color="auto"/>
              <w:right w:val="single" w:sz="4" w:space="0" w:color="auto"/>
            </w:tcBorders>
            <w:shd w:val="clear" w:color="auto" w:fill="auto"/>
            <w:vAlign w:val="center"/>
            <w:hideMark/>
          </w:tcPr>
          <w:p w14:paraId="12570870"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60" w:type="dxa"/>
            <w:gridSpan w:val="2"/>
            <w:vMerge/>
            <w:tcBorders>
              <w:left w:val="nil"/>
              <w:right w:val="single" w:sz="4" w:space="0" w:color="auto"/>
            </w:tcBorders>
            <w:shd w:val="clear" w:color="auto" w:fill="auto"/>
            <w:vAlign w:val="center"/>
          </w:tcPr>
          <w:p w14:paraId="2FEB692F" w14:textId="77777777" w:rsidR="00F63C5E" w:rsidRPr="006E434E" w:rsidRDefault="00F63C5E" w:rsidP="00455BD1">
            <w:pPr>
              <w:spacing w:before="0" w:after="0"/>
              <w:jc w:val="center"/>
              <w:rPr>
                <w:rFonts w:cs="Arial"/>
                <w:sz w:val="20"/>
                <w:szCs w:val="20"/>
                <w:highlight w:val="yellow"/>
                <w:lang w:eastAsia="es-CO"/>
              </w:rPr>
            </w:pPr>
          </w:p>
        </w:tc>
      </w:tr>
      <w:tr w:rsidR="00F63C5E" w:rsidRPr="00A63859" w14:paraId="015BB10A" w14:textId="77777777" w:rsidTr="003A129D">
        <w:trPr>
          <w:trHeight w:val="340"/>
        </w:trPr>
        <w:tc>
          <w:tcPr>
            <w:tcW w:w="2107" w:type="dxa"/>
            <w:tcBorders>
              <w:top w:val="nil"/>
              <w:left w:val="single" w:sz="4" w:space="0" w:color="auto"/>
              <w:bottom w:val="single" w:sz="4" w:space="0" w:color="auto"/>
              <w:right w:val="single" w:sz="4" w:space="0" w:color="auto"/>
            </w:tcBorders>
            <w:shd w:val="clear" w:color="auto" w:fill="auto"/>
            <w:vAlign w:val="center"/>
            <w:hideMark/>
          </w:tcPr>
          <w:p w14:paraId="285CEA87"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Servicio Profesional en enfermería (Coordinador)</w:t>
            </w:r>
          </w:p>
        </w:tc>
        <w:tc>
          <w:tcPr>
            <w:tcW w:w="6252" w:type="dxa"/>
            <w:tcBorders>
              <w:top w:val="nil"/>
              <w:left w:val="nil"/>
              <w:bottom w:val="single" w:sz="4" w:space="0" w:color="auto"/>
              <w:right w:val="single" w:sz="4" w:space="0" w:color="auto"/>
            </w:tcBorders>
            <w:shd w:val="clear" w:color="auto" w:fill="auto"/>
            <w:vAlign w:val="center"/>
            <w:hideMark/>
          </w:tcPr>
          <w:p w14:paraId="0F9DFE02"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Perfil: Título profesional en enfermería. El perfil se toma por los procesos históricos anteriores, manteniendo las especificaciones técnicas iniciales.</w:t>
            </w:r>
          </w:p>
          <w:p w14:paraId="3B2658B6"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 xml:space="preserve">Experiencia Profesional: Mínimo tres (3) años contados a partir de la fecha de grado y/o resolución que autoriza el ejercicio de la profesión expedida por la Secretaría de Salud Departamental / distrital o Ministerio de Salud y/o tarjeta profesional ANEC conforme a los lineamientos de la Ley 266 de 1996 y constancia de inscripción en el RETHUS. </w:t>
            </w:r>
          </w:p>
          <w:p w14:paraId="49260A9E"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 xml:space="preserve">Experiencia relacionada: Mínima de dos (2) años como enfermero/a en actividades relacionadas con población adulta mayor. </w:t>
            </w:r>
          </w:p>
        </w:tc>
        <w:tc>
          <w:tcPr>
            <w:tcW w:w="763" w:type="dxa"/>
            <w:tcBorders>
              <w:top w:val="nil"/>
              <w:left w:val="nil"/>
              <w:bottom w:val="single" w:sz="4" w:space="0" w:color="auto"/>
              <w:right w:val="single" w:sz="4" w:space="0" w:color="auto"/>
            </w:tcBorders>
            <w:shd w:val="clear" w:color="auto" w:fill="auto"/>
            <w:vAlign w:val="center"/>
            <w:hideMark/>
          </w:tcPr>
          <w:p w14:paraId="53723AB2"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Unidad </w:t>
            </w:r>
          </w:p>
        </w:tc>
        <w:tc>
          <w:tcPr>
            <w:tcW w:w="640" w:type="dxa"/>
            <w:tcBorders>
              <w:top w:val="nil"/>
              <w:left w:val="nil"/>
              <w:bottom w:val="single" w:sz="4" w:space="0" w:color="auto"/>
              <w:right w:val="single" w:sz="4" w:space="0" w:color="auto"/>
            </w:tcBorders>
            <w:shd w:val="clear" w:color="auto" w:fill="auto"/>
            <w:noWrap/>
            <w:vAlign w:val="center"/>
            <w:hideMark/>
          </w:tcPr>
          <w:p w14:paraId="60429CB3" w14:textId="77777777" w:rsidR="00F63C5E" w:rsidRPr="00A63859" w:rsidRDefault="00F63C5E" w:rsidP="00455BD1">
            <w:pPr>
              <w:spacing w:before="0" w:after="0"/>
              <w:jc w:val="center"/>
              <w:rPr>
                <w:rFonts w:cs="Arial"/>
                <w:color w:val="000000"/>
                <w:sz w:val="20"/>
                <w:szCs w:val="20"/>
                <w:lang w:eastAsia="es-CO"/>
              </w:rPr>
            </w:pPr>
            <w:r w:rsidRPr="006E434E">
              <w:rPr>
                <w:rFonts w:cs="Arial"/>
                <w:color w:val="000000"/>
                <w:sz w:val="20"/>
                <w:szCs w:val="20"/>
                <w:highlight w:val="yellow"/>
                <w:lang w:eastAsia="es-CO"/>
              </w:rPr>
              <w:t>1</w:t>
            </w:r>
          </w:p>
        </w:tc>
        <w:tc>
          <w:tcPr>
            <w:tcW w:w="160" w:type="dxa"/>
            <w:gridSpan w:val="2"/>
            <w:vMerge/>
            <w:tcBorders>
              <w:left w:val="nil"/>
              <w:right w:val="single" w:sz="4" w:space="0" w:color="auto"/>
            </w:tcBorders>
            <w:shd w:val="clear" w:color="auto" w:fill="auto"/>
            <w:noWrap/>
            <w:vAlign w:val="center"/>
          </w:tcPr>
          <w:p w14:paraId="7682574A" w14:textId="77777777" w:rsidR="00F63C5E" w:rsidRPr="00A63859" w:rsidRDefault="00F63C5E" w:rsidP="00455BD1">
            <w:pPr>
              <w:spacing w:before="0" w:after="0"/>
              <w:jc w:val="center"/>
              <w:rPr>
                <w:rFonts w:cs="Arial"/>
                <w:color w:val="000000"/>
                <w:sz w:val="20"/>
                <w:szCs w:val="20"/>
                <w:lang w:eastAsia="es-CO"/>
              </w:rPr>
            </w:pPr>
          </w:p>
        </w:tc>
      </w:tr>
      <w:tr w:rsidR="00F63C5E" w:rsidRPr="006E434E" w14:paraId="29C495E6" w14:textId="77777777" w:rsidTr="003A129D">
        <w:trPr>
          <w:trHeight w:val="340"/>
        </w:trPr>
        <w:tc>
          <w:tcPr>
            <w:tcW w:w="2107" w:type="dxa"/>
            <w:tcBorders>
              <w:top w:val="nil"/>
              <w:left w:val="single" w:sz="4" w:space="0" w:color="auto"/>
              <w:bottom w:val="single" w:sz="4" w:space="0" w:color="auto"/>
              <w:right w:val="single" w:sz="4" w:space="0" w:color="auto"/>
            </w:tcBorders>
            <w:shd w:val="clear" w:color="auto" w:fill="auto"/>
            <w:vAlign w:val="center"/>
            <w:hideMark/>
          </w:tcPr>
          <w:p w14:paraId="35A3898D"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Servicio Profesional en Terapia Física o Fisioterapia</w:t>
            </w:r>
          </w:p>
        </w:tc>
        <w:tc>
          <w:tcPr>
            <w:tcW w:w="6252" w:type="dxa"/>
            <w:tcBorders>
              <w:top w:val="nil"/>
              <w:left w:val="nil"/>
              <w:bottom w:val="single" w:sz="4" w:space="0" w:color="auto"/>
              <w:right w:val="single" w:sz="4" w:space="0" w:color="auto"/>
            </w:tcBorders>
            <w:shd w:val="clear" w:color="auto" w:fill="auto"/>
            <w:vAlign w:val="center"/>
            <w:hideMark/>
          </w:tcPr>
          <w:p w14:paraId="5DE0B38C"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Perfil: Se requiere de un (1) profesional que cuente con Título profesional en TERAPIA FÍSICA y/o FISIOTERAPIA.</w:t>
            </w:r>
          </w:p>
          <w:p w14:paraId="1054F88D"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Experiencia relacionada: Mínima de un (1) año como fisioterapeuta en actividades con población adulto mayor, contados a partir de la resolución que autoriza el ejercicio de su profesión por parte de la Secretaría de Salud Departamental/Distrital y/o Matrícula profesional conforme a los lineamientos vigentes y con certificado de inscripción en el RETHUS.</w:t>
            </w:r>
          </w:p>
        </w:tc>
        <w:tc>
          <w:tcPr>
            <w:tcW w:w="763" w:type="dxa"/>
            <w:tcBorders>
              <w:top w:val="nil"/>
              <w:left w:val="nil"/>
              <w:bottom w:val="single" w:sz="4" w:space="0" w:color="auto"/>
              <w:right w:val="single" w:sz="4" w:space="0" w:color="auto"/>
            </w:tcBorders>
            <w:shd w:val="clear" w:color="auto" w:fill="auto"/>
            <w:vAlign w:val="center"/>
            <w:hideMark/>
          </w:tcPr>
          <w:p w14:paraId="26CFE1E9"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Unidad </w:t>
            </w:r>
          </w:p>
        </w:tc>
        <w:tc>
          <w:tcPr>
            <w:tcW w:w="640" w:type="dxa"/>
            <w:tcBorders>
              <w:top w:val="nil"/>
              <w:left w:val="nil"/>
              <w:bottom w:val="single" w:sz="4" w:space="0" w:color="auto"/>
              <w:right w:val="single" w:sz="4" w:space="0" w:color="auto"/>
            </w:tcBorders>
            <w:shd w:val="clear" w:color="auto" w:fill="auto"/>
            <w:noWrap/>
            <w:vAlign w:val="center"/>
            <w:hideMark/>
          </w:tcPr>
          <w:p w14:paraId="101A7353"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60" w:type="dxa"/>
            <w:gridSpan w:val="2"/>
            <w:vMerge/>
            <w:tcBorders>
              <w:left w:val="nil"/>
              <w:right w:val="single" w:sz="4" w:space="0" w:color="auto"/>
            </w:tcBorders>
            <w:shd w:val="clear" w:color="auto" w:fill="auto"/>
            <w:noWrap/>
            <w:vAlign w:val="center"/>
          </w:tcPr>
          <w:p w14:paraId="61C6FC29" w14:textId="77777777" w:rsidR="00F63C5E" w:rsidRPr="006E434E" w:rsidRDefault="00F63C5E" w:rsidP="00455BD1">
            <w:pPr>
              <w:spacing w:before="0" w:after="0"/>
              <w:jc w:val="center"/>
              <w:rPr>
                <w:rFonts w:cs="Arial"/>
                <w:sz w:val="20"/>
                <w:szCs w:val="20"/>
                <w:highlight w:val="yellow"/>
                <w:lang w:eastAsia="es-CO"/>
              </w:rPr>
            </w:pPr>
          </w:p>
        </w:tc>
      </w:tr>
      <w:tr w:rsidR="00F63C5E" w:rsidRPr="006E434E" w14:paraId="2543C6FB" w14:textId="77777777" w:rsidTr="003A129D">
        <w:trPr>
          <w:trHeight w:val="340"/>
        </w:trPr>
        <w:tc>
          <w:tcPr>
            <w:tcW w:w="2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76CB2"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Servicio Profesional en Nutrición y Dietética</w:t>
            </w:r>
          </w:p>
        </w:tc>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1E832"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Perfil: Profesional en Nutrición y Dietética que cuente con experiencia en servicios de alimentación a población adulta mayor.</w:t>
            </w:r>
          </w:p>
          <w:p w14:paraId="47C57FA2"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 xml:space="preserve">Experiencia profesional relacionada: Mínima de un (1) año como Nutricionista dietista, en servicios de alimentación a población adulta mayor. Contados a partir de la resolución que autoriza el ejercicio de su profesión por parte de la Secretaría de Salud Departamental/Distrital y/o Matrícula profesional conforme a los lineamientos de la Ley 73 de 1979 y constancia de inscripción en el RETHUS.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E4FE7"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Unidad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C39E4"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60" w:type="dxa"/>
            <w:gridSpan w:val="2"/>
            <w:vMerge/>
            <w:tcBorders>
              <w:left w:val="single" w:sz="4" w:space="0" w:color="auto"/>
              <w:right w:val="single" w:sz="4" w:space="0" w:color="auto"/>
            </w:tcBorders>
            <w:shd w:val="clear" w:color="auto" w:fill="auto"/>
            <w:noWrap/>
            <w:vAlign w:val="center"/>
          </w:tcPr>
          <w:p w14:paraId="7E15CC19" w14:textId="77777777" w:rsidR="00F63C5E" w:rsidRPr="006E434E" w:rsidRDefault="00F63C5E" w:rsidP="00455BD1">
            <w:pPr>
              <w:spacing w:before="0" w:after="0"/>
              <w:jc w:val="center"/>
              <w:rPr>
                <w:rFonts w:cs="Arial"/>
                <w:sz w:val="20"/>
                <w:szCs w:val="20"/>
                <w:highlight w:val="yellow"/>
                <w:lang w:eastAsia="es-CO"/>
              </w:rPr>
            </w:pPr>
          </w:p>
        </w:tc>
      </w:tr>
      <w:tr w:rsidR="00F63C5E" w:rsidRPr="006E434E" w14:paraId="6E67D97D" w14:textId="77777777" w:rsidTr="003A129D">
        <w:trPr>
          <w:trHeight w:val="340"/>
        </w:trPr>
        <w:tc>
          <w:tcPr>
            <w:tcW w:w="2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5543D"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Servicio profesional en Gerontología </w:t>
            </w:r>
          </w:p>
        </w:tc>
        <w:tc>
          <w:tcPr>
            <w:tcW w:w="6252" w:type="dxa"/>
            <w:tcBorders>
              <w:top w:val="single" w:sz="4" w:space="0" w:color="auto"/>
              <w:left w:val="nil"/>
              <w:bottom w:val="single" w:sz="4" w:space="0" w:color="auto"/>
              <w:right w:val="single" w:sz="4" w:space="0" w:color="auto"/>
            </w:tcBorders>
            <w:shd w:val="clear" w:color="auto" w:fill="auto"/>
            <w:vAlign w:val="center"/>
            <w:hideMark/>
          </w:tcPr>
          <w:p w14:paraId="7CED85D1"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Perfil: Profesional en Gerontología, con experiencia en atención a población adulta mayor.</w:t>
            </w:r>
          </w:p>
          <w:p w14:paraId="3F33A514" w14:textId="77777777" w:rsidR="00F63C5E" w:rsidRPr="006E434E" w:rsidRDefault="00F63C5E" w:rsidP="00455BD1">
            <w:pPr>
              <w:spacing w:before="0" w:after="0"/>
              <w:rPr>
                <w:rFonts w:cs="Arial"/>
                <w:sz w:val="20"/>
                <w:szCs w:val="20"/>
                <w:highlight w:val="yellow"/>
                <w:lang w:eastAsia="es-CO"/>
              </w:rPr>
            </w:pPr>
          </w:p>
          <w:p w14:paraId="3B50B760"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ype="page"/>
            </w:r>
            <w:r w:rsidRPr="006E434E">
              <w:rPr>
                <w:rFonts w:cs="Arial"/>
                <w:sz w:val="20"/>
                <w:szCs w:val="20"/>
                <w:highlight w:val="yellow"/>
                <w:lang w:eastAsia="es-CO"/>
              </w:rPr>
              <w:br w:type="page"/>
              <w:t xml:space="preserve">Experiencia profesional relacionada: Mínima de un (1) año como Gerontólogo en servicios de atención a la población adulta mayor, contado a partir de la resolución que autoriza el ejercicio de su profesión por parte de la Secretaría de Salud Departamental/Distrital y/o Matrícula profesional conforme a los lineamientos de la ley 73 de 1979 y constancia de inscripción en el RETHUS. </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22979FD0"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lastRenderedPageBreak/>
              <w:t xml:space="preserve">Unidad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2DDAC269"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60" w:type="dxa"/>
            <w:gridSpan w:val="2"/>
            <w:vMerge/>
            <w:tcBorders>
              <w:left w:val="nil"/>
              <w:right w:val="single" w:sz="4" w:space="0" w:color="auto"/>
            </w:tcBorders>
            <w:shd w:val="clear" w:color="auto" w:fill="auto"/>
            <w:noWrap/>
            <w:vAlign w:val="center"/>
          </w:tcPr>
          <w:p w14:paraId="3C60F370" w14:textId="77777777" w:rsidR="00F63C5E" w:rsidRPr="006E434E" w:rsidRDefault="00F63C5E" w:rsidP="00455BD1">
            <w:pPr>
              <w:spacing w:before="0" w:after="0"/>
              <w:jc w:val="center"/>
              <w:rPr>
                <w:rFonts w:cs="Arial"/>
                <w:sz w:val="20"/>
                <w:szCs w:val="20"/>
                <w:highlight w:val="yellow"/>
                <w:lang w:eastAsia="es-CO"/>
              </w:rPr>
            </w:pPr>
          </w:p>
        </w:tc>
      </w:tr>
      <w:tr w:rsidR="00F63C5E" w:rsidRPr="006E434E" w14:paraId="23851158" w14:textId="77777777" w:rsidTr="003A129D">
        <w:trPr>
          <w:trHeight w:val="340"/>
        </w:trPr>
        <w:tc>
          <w:tcPr>
            <w:tcW w:w="2107" w:type="dxa"/>
            <w:tcBorders>
              <w:top w:val="nil"/>
              <w:left w:val="single" w:sz="4" w:space="0" w:color="auto"/>
              <w:bottom w:val="single" w:sz="4" w:space="0" w:color="auto"/>
              <w:right w:val="single" w:sz="4" w:space="0" w:color="auto"/>
            </w:tcBorders>
            <w:shd w:val="clear" w:color="auto" w:fill="auto"/>
            <w:vAlign w:val="center"/>
            <w:hideMark/>
          </w:tcPr>
          <w:p w14:paraId="210F8D65"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Servicio profesional en Psicología </w:t>
            </w:r>
          </w:p>
        </w:tc>
        <w:tc>
          <w:tcPr>
            <w:tcW w:w="6252" w:type="dxa"/>
            <w:tcBorders>
              <w:top w:val="nil"/>
              <w:left w:val="nil"/>
              <w:bottom w:val="single" w:sz="4" w:space="0" w:color="auto"/>
              <w:right w:val="single" w:sz="4" w:space="0" w:color="auto"/>
            </w:tcBorders>
            <w:shd w:val="clear" w:color="auto" w:fill="auto"/>
            <w:vAlign w:val="center"/>
            <w:hideMark/>
          </w:tcPr>
          <w:p w14:paraId="6CB00E44"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t xml:space="preserve">Perfil: Título profesional en psicología. </w:t>
            </w:r>
          </w:p>
          <w:p w14:paraId="392037D8" w14:textId="77777777" w:rsidR="00F63C5E" w:rsidRPr="006E434E" w:rsidRDefault="00F63C5E" w:rsidP="00455BD1">
            <w:pPr>
              <w:spacing w:before="0" w:after="0"/>
              <w:rPr>
                <w:rFonts w:cs="Arial"/>
                <w:sz w:val="20"/>
                <w:szCs w:val="20"/>
                <w:highlight w:val="yellow"/>
                <w:lang w:eastAsia="es-CO"/>
              </w:rPr>
            </w:pPr>
            <w:r w:rsidRPr="006E434E">
              <w:rPr>
                <w:rFonts w:cs="Arial"/>
                <w:sz w:val="20"/>
                <w:szCs w:val="20"/>
                <w:highlight w:val="yellow"/>
                <w:lang w:eastAsia="es-CO"/>
              </w:rPr>
              <w:br/>
              <w:t xml:space="preserve">Experiencia Profesional relacionada: Mínima de un (1) año Psicólogo en servicios de atención a la población adulta mayor, contado a partir de la resolución que autoriza el ejercicio de su profesión por parte de la Secretaría de Salud Departamental y/o Distrital y/o Matrícula profesional conforme a los lineamientos de la ley 73 de 1979 y constancia de inscripción en el RETHUS. </w:t>
            </w:r>
          </w:p>
        </w:tc>
        <w:tc>
          <w:tcPr>
            <w:tcW w:w="763" w:type="dxa"/>
            <w:tcBorders>
              <w:top w:val="nil"/>
              <w:left w:val="nil"/>
              <w:bottom w:val="single" w:sz="4" w:space="0" w:color="auto"/>
              <w:right w:val="single" w:sz="4" w:space="0" w:color="auto"/>
            </w:tcBorders>
            <w:shd w:val="clear" w:color="auto" w:fill="auto"/>
            <w:vAlign w:val="center"/>
            <w:hideMark/>
          </w:tcPr>
          <w:p w14:paraId="240B3E19"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 xml:space="preserve">Unidad </w:t>
            </w:r>
          </w:p>
        </w:tc>
        <w:tc>
          <w:tcPr>
            <w:tcW w:w="640" w:type="dxa"/>
            <w:tcBorders>
              <w:top w:val="nil"/>
              <w:left w:val="nil"/>
              <w:bottom w:val="single" w:sz="4" w:space="0" w:color="auto"/>
              <w:right w:val="single" w:sz="4" w:space="0" w:color="auto"/>
            </w:tcBorders>
            <w:shd w:val="clear" w:color="auto" w:fill="auto"/>
            <w:noWrap/>
            <w:vAlign w:val="center"/>
            <w:hideMark/>
          </w:tcPr>
          <w:p w14:paraId="5E5A1CBF"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60" w:type="dxa"/>
            <w:gridSpan w:val="2"/>
            <w:vMerge/>
            <w:tcBorders>
              <w:left w:val="nil"/>
              <w:right w:val="single" w:sz="4" w:space="0" w:color="auto"/>
            </w:tcBorders>
            <w:shd w:val="clear" w:color="auto" w:fill="auto"/>
            <w:noWrap/>
            <w:vAlign w:val="center"/>
          </w:tcPr>
          <w:p w14:paraId="420DB928" w14:textId="77777777" w:rsidR="00F63C5E" w:rsidRPr="006E434E" w:rsidRDefault="00F63C5E" w:rsidP="00455BD1">
            <w:pPr>
              <w:spacing w:before="0" w:after="0"/>
              <w:jc w:val="center"/>
              <w:rPr>
                <w:rFonts w:cs="Arial"/>
                <w:sz w:val="20"/>
                <w:szCs w:val="20"/>
                <w:highlight w:val="yellow"/>
                <w:lang w:eastAsia="es-CO"/>
              </w:rPr>
            </w:pPr>
          </w:p>
        </w:tc>
      </w:tr>
      <w:tr w:rsidR="00F63C5E" w:rsidRPr="006E434E" w14:paraId="43B96420" w14:textId="77777777" w:rsidTr="003A129D">
        <w:trPr>
          <w:trHeight w:val="340"/>
        </w:trPr>
        <w:tc>
          <w:tcPr>
            <w:tcW w:w="2107" w:type="dxa"/>
            <w:tcBorders>
              <w:top w:val="nil"/>
              <w:left w:val="single" w:sz="4" w:space="0" w:color="auto"/>
              <w:bottom w:val="single" w:sz="4" w:space="0" w:color="auto"/>
              <w:right w:val="nil"/>
            </w:tcBorders>
            <w:shd w:val="clear" w:color="auto" w:fill="auto"/>
            <w:vAlign w:val="center"/>
            <w:hideMark/>
          </w:tcPr>
          <w:p w14:paraId="42F72054" w14:textId="77777777" w:rsidR="00F63C5E" w:rsidRPr="006E434E" w:rsidRDefault="00F63C5E"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 xml:space="preserve">Ingeniero Agrónomo o Ingeniero Agrícola.   </w:t>
            </w:r>
          </w:p>
        </w:tc>
        <w:tc>
          <w:tcPr>
            <w:tcW w:w="6252" w:type="dxa"/>
            <w:tcBorders>
              <w:top w:val="nil"/>
              <w:left w:val="single" w:sz="4" w:space="0" w:color="auto"/>
              <w:bottom w:val="single" w:sz="4" w:space="0" w:color="auto"/>
              <w:right w:val="nil"/>
            </w:tcBorders>
            <w:shd w:val="clear" w:color="auto" w:fill="auto"/>
            <w:vAlign w:val="center"/>
            <w:hideMark/>
          </w:tcPr>
          <w:p w14:paraId="1DA01BAC"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lang w:eastAsia="es-CO"/>
              </w:rPr>
              <w:t>Perfil: profesional en Ingeniería Agronómica o Ingeniería Agrícola, con tarjeta profesional vigente expedida por el Consejo Profesional Nacional de Ingeniería.</w:t>
            </w:r>
          </w:p>
          <w:p w14:paraId="22525134" w14:textId="77777777" w:rsidR="00F63C5E" w:rsidRPr="006E434E" w:rsidRDefault="00F63C5E" w:rsidP="00455BD1">
            <w:pPr>
              <w:spacing w:before="0" w:after="0"/>
              <w:rPr>
                <w:rFonts w:cs="Arial"/>
                <w:color w:val="000000"/>
                <w:sz w:val="20"/>
                <w:szCs w:val="20"/>
                <w:highlight w:val="yellow"/>
                <w:lang w:eastAsia="es-CO"/>
              </w:rPr>
            </w:pPr>
            <w:r w:rsidRPr="006E434E">
              <w:rPr>
                <w:rFonts w:cs="Arial"/>
                <w:color w:val="000000"/>
                <w:sz w:val="20"/>
                <w:szCs w:val="20"/>
                <w:highlight w:val="yellow"/>
                <w:lang w:eastAsia="es-CO"/>
              </w:rPr>
              <w:br/>
              <w:t>Experiencia relacionada: Mínima de un (1) año en el desarrollo de actividades relacionadas con la implementación o manejo de proyectos o cultivos agrícolas.</w:t>
            </w:r>
          </w:p>
        </w:tc>
        <w:tc>
          <w:tcPr>
            <w:tcW w:w="763" w:type="dxa"/>
            <w:tcBorders>
              <w:top w:val="nil"/>
              <w:left w:val="single" w:sz="4" w:space="0" w:color="auto"/>
              <w:bottom w:val="single" w:sz="4" w:space="0" w:color="auto"/>
              <w:right w:val="single" w:sz="4" w:space="0" w:color="auto"/>
            </w:tcBorders>
            <w:shd w:val="clear" w:color="auto" w:fill="auto"/>
            <w:vAlign w:val="center"/>
            <w:hideMark/>
          </w:tcPr>
          <w:p w14:paraId="4B0208D0"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Unidad</w:t>
            </w:r>
          </w:p>
        </w:tc>
        <w:tc>
          <w:tcPr>
            <w:tcW w:w="640" w:type="dxa"/>
            <w:tcBorders>
              <w:top w:val="nil"/>
              <w:left w:val="nil"/>
              <w:bottom w:val="single" w:sz="4" w:space="0" w:color="auto"/>
              <w:right w:val="single" w:sz="4" w:space="0" w:color="auto"/>
            </w:tcBorders>
            <w:shd w:val="clear" w:color="auto" w:fill="auto"/>
            <w:vAlign w:val="center"/>
            <w:hideMark/>
          </w:tcPr>
          <w:p w14:paraId="2818F3FF" w14:textId="77777777" w:rsidR="00F63C5E" w:rsidRPr="006E434E" w:rsidRDefault="00F63C5E" w:rsidP="00455BD1">
            <w:pPr>
              <w:spacing w:before="0" w:after="0"/>
              <w:jc w:val="center"/>
              <w:rPr>
                <w:rFonts w:cs="Arial"/>
                <w:sz w:val="20"/>
                <w:szCs w:val="20"/>
                <w:highlight w:val="yellow"/>
                <w:lang w:eastAsia="es-CO"/>
              </w:rPr>
            </w:pPr>
            <w:r w:rsidRPr="006E434E">
              <w:rPr>
                <w:rFonts w:cs="Arial"/>
                <w:sz w:val="20"/>
                <w:szCs w:val="20"/>
                <w:highlight w:val="yellow"/>
                <w:lang w:eastAsia="es-CO"/>
              </w:rPr>
              <w:t>1</w:t>
            </w:r>
          </w:p>
        </w:tc>
        <w:tc>
          <w:tcPr>
            <w:tcW w:w="160" w:type="dxa"/>
            <w:gridSpan w:val="2"/>
            <w:vMerge/>
            <w:tcBorders>
              <w:left w:val="nil"/>
              <w:bottom w:val="single" w:sz="4" w:space="0" w:color="auto"/>
              <w:right w:val="single" w:sz="4" w:space="0" w:color="auto"/>
            </w:tcBorders>
            <w:shd w:val="clear" w:color="auto" w:fill="auto"/>
            <w:vAlign w:val="center"/>
          </w:tcPr>
          <w:p w14:paraId="60554EB5" w14:textId="77777777" w:rsidR="00F63C5E" w:rsidRPr="006E434E" w:rsidRDefault="00F63C5E" w:rsidP="00455BD1">
            <w:pPr>
              <w:spacing w:before="0" w:after="0"/>
              <w:jc w:val="center"/>
              <w:rPr>
                <w:rFonts w:cs="Arial"/>
                <w:sz w:val="20"/>
                <w:szCs w:val="20"/>
                <w:highlight w:val="yellow"/>
                <w:lang w:eastAsia="es-CO"/>
              </w:rPr>
            </w:pPr>
          </w:p>
        </w:tc>
      </w:tr>
    </w:tbl>
    <w:p w14:paraId="3A42E875" w14:textId="77777777" w:rsidR="00F63C5E" w:rsidRPr="006E434E" w:rsidRDefault="00F63C5E" w:rsidP="00455BD1">
      <w:pPr>
        <w:spacing w:before="0" w:after="0"/>
        <w:rPr>
          <w:rFonts w:cs="Arial"/>
          <w:b/>
          <w:sz w:val="20"/>
          <w:szCs w:val="20"/>
          <w:highlight w:val="yellow"/>
        </w:rPr>
      </w:pPr>
    </w:p>
    <w:p w14:paraId="33DC9943" w14:textId="77777777" w:rsidR="00F63C5E" w:rsidRPr="006E434E" w:rsidRDefault="00F63C5E" w:rsidP="00455BD1">
      <w:pPr>
        <w:shd w:val="clear" w:color="auto" w:fill="FFFFFF"/>
        <w:spacing w:before="0" w:after="0"/>
        <w:rPr>
          <w:rFonts w:cs="Arial"/>
          <w:color w:val="000000" w:themeColor="text1"/>
          <w:sz w:val="20"/>
          <w:szCs w:val="20"/>
          <w:highlight w:val="yellow"/>
        </w:rPr>
      </w:pPr>
      <w:r w:rsidRPr="006E434E">
        <w:rPr>
          <w:rFonts w:cs="Arial"/>
          <w:color w:val="000000" w:themeColor="text1"/>
          <w:sz w:val="20"/>
          <w:szCs w:val="20"/>
          <w:highlight w:val="yellow"/>
        </w:rPr>
        <w:t xml:space="preserve">Los Ítems anteriores señalados con NO, no serán objeto de verificación por parte del comité evaluador, por lo tanto, se requiere que el proponente </w:t>
      </w:r>
      <w:r w:rsidRPr="006E434E">
        <w:rPr>
          <w:rFonts w:cs="Arial"/>
          <w:color w:val="000000" w:themeColor="text1"/>
          <w:sz w:val="20"/>
          <w:szCs w:val="20"/>
          <w:highlight w:val="yellow"/>
          <w:u w:val="single"/>
        </w:rPr>
        <w:t>anexe una carta de compromiso con su propuesta donde manifieste que cumplirá con los requisitos establecidos en el presente pliego de condiciones</w:t>
      </w:r>
      <w:r w:rsidRPr="006E434E">
        <w:rPr>
          <w:rFonts w:cs="Arial"/>
          <w:color w:val="000000" w:themeColor="text1"/>
          <w:sz w:val="20"/>
          <w:szCs w:val="20"/>
          <w:highlight w:val="yellow"/>
        </w:rPr>
        <w:t xml:space="preserve"> ante el supervisor/interventor del contrato.</w:t>
      </w:r>
    </w:p>
    <w:p w14:paraId="30F06121" w14:textId="77777777" w:rsidR="00F63C5E" w:rsidRPr="006E434E" w:rsidRDefault="00F63C5E" w:rsidP="00455BD1">
      <w:pPr>
        <w:spacing w:before="0" w:after="0"/>
        <w:rPr>
          <w:rFonts w:cs="Arial"/>
          <w:b/>
          <w:sz w:val="20"/>
          <w:szCs w:val="20"/>
          <w:highlight w:val="yellow"/>
        </w:rPr>
      </w:pPr>
    </w:p>
    <w:p w14:paraId="10CAF4E6" w14:textId="77777777" w:rsidR="00F63C5E" w:rsidRPr="006E434E" w:rsidRDefault="00F63C5E" w:rsidP="00455BD1">
      <w:pPr>
        <w:spacing w:before="0" w:after="0"/>
        <w:rPr>
          <w:rFonts w:cs="Arial"/>
          <w:b/>
          <w:sz w:val="20"/>
          <w:szCs w:val="20"/>
          <w:highlight w:val="yellow"/>
        </w:rPr>
      </w:pPr>
      <w:r w:rsidRPr="006E434E">
        <w:rPr>
          <w:rFonts w:cs="Arial"/>
          <w:b/>
          <w:sz w:val="20"/>
          <w:szCs w:val="20"/>
          <w:highlight w:val="yellow"/>
        </w:rPr>
        <w:t>El proponente debe adjuntar con su propuesta para la acreditación de la formación y experiencia del personal, los siguientes documentos:</w:t>
      </w:r>
    </w:p>
    <w:p w14:paraId="5521E116" w14:textId="77777777" w:rsidR="00F63C5E" w:rsidRPr="006E434E" w:rsidRDefault="00F63C5E" w:rsidP="00455BD1">
      <w:pPr>
        <w:spacing w:before="0" w:after="0"/>
        <w:rPr>
          <w:rFonts w:cs="Arial"/>
          <w:b/>
          <w:sz w:val="20"/>
          <w:szCs w:val="20"/>
          <w:highlight w:val="yellow"/>
        </w:rPr>
      </w:pPr>
    </w:p>
    <w:p w14:paraId="0FC4F86A" w14:textId="77777777" w:rsidR="00F63C5E" w:rsidRPr="006E434E" w:rsidRDefault="00F63C5E" w:rsidP="00455BD1">
      <w:pPr>
        <w:numPr>
          <w:ilvl w:val="0"/>
          <w:numId w:val="22"/>
        </w:numPr>
        <w:autoSpaceDE w:val="0"/>
        <w:autoSpaceDN w:val="0"/>
        <w:spacing w:before="0" w:after="0"/>
        <w:rPr>
          <w:rFonts w:cs="Arial"/>
          <w:sz w:val="20"/>
          <w:szCs w:val="20"/>
          <w:highlight w:val="yellow"/>
        </w:rPr>
      </w:pPr>
      <w:r w:rsidRPr="006E434E">
        <w:rPr>
          <w:rFonts w:cs="Arial"/>
          <w:sz w:val="20"/>
          <w:szCs w:val="20"/>
          <w:highlight w:val="yellow"/>
        </w:rPr>
        <w:t xml:space="preserve">Carta de intención y disponibilidad debidamente </w:t>
      </w:r>
      <w:r w:rsidRPr="006E434E">
        <w:rPr>
          <w:rFonts w:cs="Arial"/>
          <w:b/>
          <w:sz w:val="20"/>
          <w:szCs w:val="20"/>
          <w:highlight w:val="yellow"/>
          <w:u w:val="single"/>
        </w:rPr>
        <w:t>suscrita en original por el profesional y el oferente</w:t>
      </w:r>
      <w:r w:rsidRPr="006E434E">
        <w:rPr>
          <w:rFonts w:cs="Arial"/>
          <w:sz w:val="20"/>
          <w:szCs w:val="20"/>
          <w:highlight w:val="yellow"/>
        </w:rPr>
        <w:t xml:space="preserve"> en donde se especifique el cargo a desempeñar, su dedicación y su disponibilidad exclusiva al proyecto, durante el plazo del mismo.</w:t>
      </w:r>
    </w:p>
    <w:p w14:paraId="127AB1CF" w14:textId="77777777" w:rsidR="00F63C5E" w:rsidRPr="006E434E" w:rsidRDefault="00F63C5E" w:rsidP="00455BD1">
      <w:pPr>
        <w:numPr>
          <w:ilvl w:val="0"/>
          <w:numId w:val="22"/>
        </w:numPr>
        <w:autoSpaceDE w:val="0"/>
        <w:autoSpaceDN w:val="0"/>
        <w:spacing w:before="0" w:after="0"/>
        <w:rPr>
          <w:rFonts w:cs="Arial"/>
          <w:sz w:val="20"/>
          <w:szCs w:val="20"/>
          <w:highlight w:val="yellow"/>
        </w:rPr>
      </w:pPr>
      <w:r w:rsidRPr="006E434E">
        <w:rPr>
          <w:rFonts w:cs="Arial"/>
          <w:sz w:val="20"/>
          <w:szCs w:val="20"/>
          <w:highlight w:val="yellow"/>
        </w:rPr>
        <w:t>Copia de diploma o acta de grado del título que se requiere</w:t>
      </w:r>
    </w:p>
    <w:p w14:paraId="080407A0" w14:textId="77777777" w:rsidR="00F63C5E" w:rsidRPr="006E434E" w:rsidRDefault="00F63C5E" w:rsidP="00455BD1">
      <w:pPr>
        <w:numPr>
          <w:ilvl w:val="0"/>
          <w:numId w:val="22"/>
        </w:numPr>
        <w:autoSpaceDE w:val="0"/>
        <w:autoSpaceDN w:val="0"/>
        <w:spacing w:before="0" w:after="0"/>
        <w:rPr>
          <w:rFonts w:cs="Arial"/>
          <w:sz w:val="20"/>
          <w:szCs w:val="20"/>
          <w:highlight w:val="yellow"/>
        </w:rPr>
      </w:pPr>
      <w:r w:rsidRPr="006E434E">
        <w:rPr>
          <w:rFonts w:cs="Arial"/>
          <w:sz w:val="20"/>
          <w:szCs w:val="20"/>
          <w:highlight w:val="yellow"/>
        </w:rPr>
        <w:t>Copia de la tarjeta o matrícula profesional. (si aplica)</w:t>
      </w:r>
    </w:p>
    <w:p w14:paraId="1DA54C29" w14:textId="77777777" w:rsidR="00F63C5E" w:rsidRPr="006E434E" w:rsidRDefault="00F63C5E" w:rsidP="00455BD1">
      <w:pPr>
        <w:numPr>
          <w:ilvl w:val="0"/>
          <w:numId w:val="22"/>
        </w:numPr>
        <w:autoSpaceDE w:val="0"/>
        <w:autoSpaceDN w:val="0"/>
        <w:spacing w:before="0" w:after="0"/>
        <w:rPr>
          <w:rFonts w:cs="Arial"/>
          <w:sz w:val="20"/>
          <w:szCs w:val="20"/>
          <w:highlight w:val="yellow"/>
        </w:rPr>
      </w:pPr>
      <w:r w:rsidRPr="006E434E">
        <w:rPr>
          <w:rFonts w:cs="Arial"/>
          <w:sz w:val="20"/>
          <w:szCs w:val="20"/>
          <w:highlight w:val="yellow"/>
        </w:rPr>
        <w:t>Constancia de inscripción en el RETHUS (para las profesiones que aplique)</w:t>
      </w:r>
    </w:p>
    <w:p w14:paraId="69677BDC" w14:textId="77777777" w:rsidR="00F63C5E" w:rsidRPr="006E434E" w:rsidRDefault="00F63C5E" w:rsidP="00455BD1">
      <w:pPr>
        <w:numPr>
          <w:ilvl w:val="0"/>
          <w:numId w:val="22"/>
        </w:numPr>
        <w:autoSpaceDE w:val="0"/>
        <w:autoSpaceDN w:val="0"/>
        <w:spacing w:before="0" w:after="0"/>
        <w:rPr>
          <w:rFonts w:cs="Arial"/>
          <w:sz w:val="20"/>
          <w:szCs w:val="20"/>
          <w:highlight w:val="yellow"/>
        </w:rPr>
      </w:pPr>
      <w:r w:rsidRPr="006E434E">
        <w:rPr>
          <w:rFonts w:cs="Arial"/>
          <w:sz w:val="20"/>
          <w:szCs w:val="20"/>
          <w:highlight w:val="yellow"/>
        </w:rPr>
        <w:t>Certificado de vigencia de la tarjeta o matricula profesional, vigente. (si aplica)</w:t>
      </w:r>
    </w:p>
    <w:p w14:paraId="4207A540" w14:textId="77777777" w:rsidR="00F63C5E" w:rsidRPr="006E434E" w:rsidRDefault="00F63C5E" w:rsidP="00455BD1">
      <w:pPr>
        <w:numPr>
          <w:ilvl w:val="0"/>
          <w:numId w:val="22"/>
        </w:numPr>
        <w:autoSpaceDE w:val="0"/>
        <w:autoSpaceDN w:val="0"/>
        <w:spacing w:before="0" w:after="0"/>
        <w:rPr>
          <w:rFonts w:cs="Arial"/>
          <w:sz w:val="20"/>
          <w:szCs w:val="20"/>
          <w:highlight w:val="yellow"/>
        </w:rPr>
      </w:pPr>
      <w:r w:rsidRPr="006E434E">
        <w:rPr>
          <w:rFonts w:cs="Arial"/>
          <w:sz w:val="20"/>
          <w:szCs w:val="20"/>
          <w:highlight w:val="yellow"/>
        </w:rPr>
        <w:t xml:space="preserve">Certificaciones laborales de la experiencia profesional y especifica específica expedidas por el empleador o contratante, debe contener: nombre del empleador o contratante y del contratista, el objeto del proyecto, las fechas de inicio y finalización del proyecto, el cargo desempeñado, el período en que desempeñó el cargo, nombre y cargo de la persona que certifica y la fecha de expedición de la certificación. </w:t>
      </w:r>
    </w:p>
    <w:p w14:paraId="3A5B6B88" w14:textId="77777777" w:rsidR="00F63C5E" w:rsidRPr="006E434E" w:rsidRDefault="00F63C5E" w:rsidP="00455BD1">
      <w:pPr>
        <w:autoSpaceDE w:val="0"/>
        <w:autoSpaceDN w:val="0"/>
        <w:spacing w:before="0" w:after="0"/>
        <w:ind w:left="360"/>
        <w:rPr>
          <w:rFonts w:cs="Arial"/>
          <w:sz w:val="20"/>
          <w:szCs w:val="20"/>
          <w:highlight w:val="yellow"/>
        </w:rPr>
      </w:pPr>
      <w:r w:rsidRPr="006E434E">
        <w:rPr>
          <w:rFonts w:cs="Arial"/>
          <w:sz w:val="20"/>
          <w:szCs w:val="20"/>
          <w:highlight w:val="yellow"/>
        </w:rPr>
        <w:t>En caso de que el profesional haya sido contratista persona natural, el mismo podrá certificar su desempeño en el cargo.</w:t>
      </w:r>
    </w:p>
    <w:p w14:paraId="60390DBB" w14:textId="77777777" w:rsidR="00F63C5E" w:rsidRPr="006E434E" w:rsidRDefault="00F63C5E" w:rsidP="00455BD1">
      <w:pPr>
        <w:autoSpaceDE w:val="0"/>
        <w:autoSpaceDN w:val="0"/>
        <w:spacing w:before="0" w:after="0"/>
        <w:rPr>
          <w:rFonts w:cs="Arial"/>
          <w:b/>
          <w:color w:val="000000" w:themeColor="text1"/>
          <w:sz w:val="20"/>
          <w:szCs w:val="20"/>
          <w:highlight w:val="yellow"/>
        </w:rPr>
      </w:pPr>
    </w:p>
    <w:p w14:paraId="07D0AA29" w14:textId="77777777" w:rsidR="00F63C5E" w:rsidRPr="006E434E" w:rsidRDefault="00F63C5E" w:rsidP="00455BD1">
      <w:pPr>
        <w:autoSpaceDE w:val="0"/>
        <w:autoSpaceDN w:val="0"/>
        <w:spacing w:before="0" w:after="0"/>
        <w:rPr>
          <w:rFonts w:cs="Arial"/>
          <w:color w:val="000000" w:themeColor="text1"/>
          <w:sz w:val="20"/>
          <w:szCs w:val="20"/>
          <w:highlight w:val="yellow"/>
        </w:rPr>
      </w:pPr>
      <w:r w:rsidRPr="006E434E">
        <w:rPr>
          <w:rFonts w:cs="Arial"/>
          <w:b/>
          <w:color w:val="000000" w:themeColor="text1"/>
          <w:sz w:val="20"/>
          <w:szCs w:val="20"/>
          <w:highlight w:val="yellow"/>
        </w:rPr>
        <w:t xml:space="preserve">Nota 1:  </w:t>
      </w:r>
      <w:r w:rsidRPr="006E434E">
        <w:rPr>
          <w:rFonts w:cs="Arial"/>
          <w:color w:val="000000" w:themeColor="text1"/>
          <w:sz w:val="20"/>
          <w:szCs w:val="20"/>
          <w:highlight w:val="yellow"/>
        </w:rPr>
        <w:t>No se aceptarán profesionales ofrecidos simultáneamente por dos o más cargos o servicios.</w:t>
      </w:r>
    </w:p>
    <w:p w14:paraId="6B1C9798" w14:textId="77777777" w:rsidR="00F63C5E" w:rsidRPr="006E434E" w:rsidRDefault="00F63C5E" w:rsidP="00455BD1">
      <w:pPr>
        <w:pStyle w:val="Prrafodelista"/>
        <w:autoSpaceDE w:val="0"/>
        <w:autoSpaceDN w:val="0"/>
        <w:spacing w:before="0" w:after="0"/>
        <w:ind w:left="0"/>
        <w:rPr>
          <w:rFonts w:cs="Arial"/>
          <w:color w:val="000000" w:themeColor="text1"/>
          <w:highlight w:val="yellow"/>
        </w:rPr>
      </w:pPr>
    </w:p>
    <w:p w14:paraId="42F0A4F8" w14:textId="77777777" w:rsidR="00F63C5E" w:rsidRPr="006E434E" w:rsidRDefault="00F63C5E" w:rsidP="00455BD1">
      <w:pPr>
        <w:pStyle w:val="Prrafodelista"/>
        <w:autoSpaceDE w:val="0"/>
        <w:autoSpaceDN w:val="0"/>
        <w:spacing w:before="0" w:after="0"/>
        <w:ind w:left="0"/>
        <w:rPr>
          <w:rFonts w:cs="Arial"/>
          <w:color w:val="000000" w:themeColor="text1"/>
          <w:highlight w:val="yellow"/>
        </w:rPr>
      </w:pPr>
      <w:r w:rsidRPr="006E434E">
        <w:rPr>
          <w:rFonts w:cs="Arial"/>
          <w:b/>
          <w:color w:val="000000" w:themeColor="text1"/>
          <w:highlight w:val="yellow"/>
        </w:rPr>
        <w:t xml:space="preserve">Nota 2:  </w:t>
      </w:r>
      <w:r w:rsidRPr="006E434E">
        <w:rPr>
          <w:rFonts w:cs="Arial"/>
          <w:color w:val="000000" w:themeColor="text1"/>
          <w:highlight w:val="yellow"/>
        </w:rPr>
        <w:t xml:space="preserve">Para el cálculo de la experiencia en años, se tomará como base años de 360 días y meses de 30 días y no se contabilizarán traslapos por proyectos simultáneos, es decir en caso que la certificación </w:t>
      </w:r>
      <w:r w:rsidRPr="006E434E">
        <w:rPr>
          <w:rFonts w:cs="Arial"/>
          <w:color w:val="000000" w:themeColor="text1"/>
          <w:highlight w:val="yellow"/>
        </w:rPr>
        <w:lastRenderedPageBreak/>
        <w:t>no evidencia porcentaje de dedicación y se evidencien traslapos se contabilizará una sola vez dicho período, de tal forma que ningún periodo de tiempo puede superar el 100%.</w:t>
      </w:r>
    </w:p>
    <w:p w14:paraId="24F59696" w14:textId="77777777" w:rsidR="00F63C5E" w:rsidRPr="006E434E" w:rsidRDefault="00F63C5E" w:rsidP="00455BD1">
      <w:pPr>
        <w:pStyle w:val="Prrafodelista"/>
        <w:autoSpaceDE w:val="0"/>
        <w:autoSpaceDN w:val="0"/>
        <w:spacing w:before="0" w:after="0"/>
        <w:ind w:left="0"/>
        <w:rPr>
          <w:rFonts w:cs="Arial"/>
          <w:color w:val="000000" w:themeColor="text1"/>
          <w:highlight w:val="yellow"/>
        </w:rPr>
      </w:pPr>
    </w:p>
    <w:p w14:paraId="7C9EBFD2" w14:textId="77777777" w:rsidR="00F63C5E" w:rsidRPr="006E434E" w:rsidRDefault="00F63C5E" w:rsidP="00455BD1">
      <w:pPr>
        <w:pStyle w:val="Prrafodelista"/>
        <w:autoSpaceDE w:val="0"/>
        <w:autoSpaceDN w:val="0"/>
        <w:adjustRightInd w:val="0"/>
        <w:spacing w:before="0" w:after="0"/>
        <w:ind w:left="0"/>
        <w:rPr>
          <w:rFonts w:cs="Arial"/>
          <w:color w:val="000000" w:themeColor="text1"/>
          <w:highlight w:val="yellow"/>
        </w:rPr>
      </w:pPr>
      <w:r w:rsidRPr="006E434E">
        <w:rPr>
          <w:rFonts w:cs="Arial"/>
          <w:b/>
          <w:color w:val="000000" w:themeColor="text1"/>
          <w:highlight w:val="yellow"/>
        </w:rPr>
        <w:t xml:space="preserve">Nota 3: </w:t>
      </w:r>
      <w:bookmarkStart w:id="80" w:name="_Hlk96070297"/>
      <w:r w:rsidRPr="006E434E">
        <w:rPr>
          <w:rFonts w:cs="Arial"/>
          <w:color w:val="000000" w:themeColor="text1"/>
          <w:highlight w:val="yellow"/>
        </w:rPr>
        <w:t>Para la experiencia especifica del personal, se tomará la acreditada desde la firma del acta de inicio del contrato hasta la fecha de terminación del mismo de acuerdo al plazo contractual (incluyendo prorrogas y/o adicionales), al total de tiempo le serán descontados los plazos o lapsos en el que los contratos estuvieron suspendidos, toda vez que la experiencia solicitada es durante la ejecución de la actividad.</w:t>
      </w:r>
      <w:bookmarkEnd w:id="80"/>
    </w:p>
    <w:p w14:paraId="7131D87E" w14:textId="77777777" w:rsidR="00F63C5E" w:rsidRPr="006E434E" w:rsidRDefault="00F63C5E" w:rsidP="00455BD1">
      <w:pPr>
        <w:pStyle w:val="Prrafodelista"/>
        <w:autoSpaceDE w:val="0"/>
        <w:autoSpaceDN w:val="0"/>
        <w:spacing w:before="0" w:after="0"/>
        <w:ind w:left="0"/>
        <w:rPr>
          <w:rFonts w:cs="Arial"/>
          <w:color w:val="000000" w:themeColor="text1"/>
          <w:highlight w:val="yellow"/>
        </w:rPr>
      </w:pPr>
    </w:p>
    <w:p w14:paraId="204B47B2" w14:textId="77777777" w:rsidR="00F63C5E" w:rsidRPr="006E434E" w:rsidRDefault="00F63C5E" w:rsidP="00455BD1">
      <w:pPr>
        <w:pStyle w:val="Prrafodelista"/>
        <w:autoSpaceDE w:val="0"/>
        <w:autoSpaceDN w:val="0"/>
        <w:adjustRightInd w:val="0"/>
        <w:spacing w:before="0" w:after="0"/>
        <w:ind w:left="0"/>
        <w:rPr>
          <w:rFonts w:cs="Arial"/>
          <w:color w:val="000000" w:themeColor="text1"/>
          <w:highlight w:val="yellow"/>
        </w:rPr>
      </w:pPr>
      <w:r w:rsidRPr="006E434E">
        <w:rPr>
          <w:rFonts w:cs="Arial"/>
          <w:b/>
          <w:color w:val="000000" w:themeColor="text1"/>
          <w:highlight w:val="yellow"/>
        </w:rPr>
        <w:t xml:space="preserve">Nota 4: </w:t>
      </w:r>
      <w:r w:rsidRPr="006E434E">
        <w:rPr>
          <w:rFonts w:cs="Arial"/>
          <w:color w:val="000000" w:themeColor="text1"/>
          <w:highlight w:val="yellow"/>
        </w:rPr>
        <w:t>En el caso que la experiencia del personal haya sido efectuada en el desarrollo de un contrato ejecutado por un proponente plural, se aceptarán como válidas sólo las certificaciones emitidas por el representante legal de dicho proponente plural y/o las certificaciones emitidas por la entidad contratante, y no serán válidas las certificaciones emitidas por los representantes de los integrantes del proponente plural.</w:t>
      </w:r>
    </w:p>
    <w:p w14:paraId="030A3D20" w14:textId="77777777" w:rsidR="00F63C5E" w:rsidRPr="006E434E" w:rsidRDefault="00F63C5E" w:rsidP="00455BD1">
      <w:pPr>
        <w:autoSpaceDE w:val="0"/>
        <w:autoSpaceDN w:val="0"/>
        <w:adjustRightInd w:val="0"/>
        <w:spacing w:before="0" w:after="0"/>
        <w:rPr>
          <w:rFonts w:cs="Arial"/>
          <w:color w:val="000000" w:themeColor="text1"/>
          <w:sz w:val="20"/>
          <w:szCs w:val="20"/>
          <w:highlight w:val="yellow"/>
        </w:rPr>
      </w:pPr>
    </w:p>
    <w:p w14:paraId="3AD7B6B6" w14:textId="77777777" w:rsidR="00F63C5E" w:rsidRPr="006E434E" w:rsidRDefault="00F63C5E" w:rsidP="00455BD1">
      <w:pPr>
        <w:pStyle w:val="Prrafodelista"/>
        <w:widowControl w:val="0"/>
        <w:autoSpaceDE w:val="0"/>
        <w:autoSpaceDN w:val="0"/>
        <w:adjustRightInd w:val="0"/>
        <w:spacing w:before="0" w:after="0"/>
        <w:ind w:left="0" w:right="86"/>
        <w:rPr>
          <w:rFonts w:cs="Arial"/>
          <w:color w:val="000000" w:themeColor="text1"/>
          <w:highlight w:val="yellow"/>
        </w:rPr>
      </w:pPr>
      <w:r w:rsidRPr="006E434E">
        <w:rPr>
          <w:rFonts w:cs="Arial"/>
          <w:b/>
          <w:color w:val="000000" w:themeColor="text1"/>
          <w:highlight w:val="yellow"/>
        </w:rPr>
        <w:t xml:space="preserve">Nota 5: </w:t>
      </w:r>
      <w:r w:rsidRPr="006E434E">
        <w:rPr>
          <w:rFonts w:cs="Arial"/>
          <w:color w:val="000000" w:themeColor="text1"/>
          <w:highlight w:val="yellow"/>
        </w:rPr>
        <w:t>No se aceptará personal ofrecido simultáneamente por dos o más proponentes, para el presente proceso, caso en el cual, se adelantarán las actuaciones administrativas correspondientes con el fin de determinar la aquiescencia o consentimiento del personal ofrecido a cuál de los oferentes presentó su hoja de vida. Seguido a lo anterior se rechazará la propuesta que no cuente con este consentimiento.</w:t>
      </w:r>
    </w:p>
    <w:p w14:paraId="008945E8" w14:textId="77777777" w:rsidR="00F63C5E" w:rsidRPr="006E434E" w:rsidRDefault="00F63C5E" w:rsidP="00455BD1">
      <w:pPr>
        <w:pStyle w:val="Prrafodelista"/>
        <w:widowControl w:val="0"/>
        <w:autoSpaceDE w:val="0"/>
        <w:autoSpaceDN w:val="0"/>
        <w:adjustRightInd w:val="0"/>
        <w:spacing w:before="0" w:after="0"/>
        <w:ind w:left="0" w:right="86"/>
        <w:rPr>
          <w:rFonts w:cs="Arial"/>
          <w:color w:val="000000" w:themeColor="text1"/>
          <w:highlight w:val="yellow"/>
        </w:rPr>
      </w:pPr>
    </w:p>
    <w:p w14:paraId="2D4B7AF9" w14:textId="77777777" w:rsidR="00F63C5E" w:rsidRPr="00A63859" w:rsidRDefault="00F63C5E" w:rsidP="00455BD1">
      <w:pPr>
        <w:pStyle w:val="Prrafodelista"/>
        <w:autoSpaceDE w:val="0"/>
        <w:autoSpaceDN w:val="0"/>
        <w:spacing w:before="0" w:after="0"/>
        <w:ind w:left="0"/>
        <w:rPr>
          <w:rFonts w:cs="Arial"/>
          <w:color w:val="000000" w:themeColor="text1"/>
        </w:rPr>
      </w:pPr>
      <w:r w:rsidRPr="006E434E">
        <w:rPr>
          <w:rFonts w:cs="Arial"/>
          <w:b/>
          <w:color w:val="000000" w:themeColor="text1"/>
          <w:highlight w:val="yellow"/>
        </w:rPr>
        <w:t>Nota 6</w:t>
      </w:r>
      <w:r w:rsidRPr="006E434E">
        <w:rPr>
          <w:rFonts w:cs="Arial"/>
          <w:color w:val="000000" w:themeColor="text1"/>
          <w:highlight w:val="yellow"/>
        </w:rPr>
        <w:t>: Las certificaciones de experiencia en idioma diferente al castellano deberán acompañarse de la traducción correspondiente de conformidad con el artículo 260 del C.P.C.</w:t>
      </w:r>
    </w:p>
    <w:p w14:paraId="43B963F2" w14:textId="77777777" w:rsidR="00F63C5E" w:rsidRPr="00A63859" w:rsidRDefault="00F63C5E" w:rsidP="00455BD1">
      <w:pPr>
        <w:widowControl w:val="0"/>
        <w:suppressAutoHyphens/>
        <w:spacing w:before="0" w:after="0"/>
        <w:contextualSpacing/>
        <w:rPr>
          <w:rFonts w:cs="Arial"/>
          <w:b/>
          <w:sz w:val="20"/>
          <w:szCs w:val="20"/>
        </w:rPr>
      </w:pPr>
    </w:p>
    <w:p w14:paraId="3A3C16D0" w14:textId="77777777" w:rsidR="00F63C5E" w:rsidRPr="006E434E" w:rsidRDefault="00F63C5E" w:rsidP="00455BD1">
      <w:pPr>
        <w:widowControl w:val="0"/>
        <w:suppressAutoHyphens/>
        <w:spacing w:before="0" w:after="0"/>
        <w:contextualSpacing/>
        <w:rPr>
          <w:rFonts w:cs="Arial"/>
          <w:b/>
          <w:sz w:val="20"/>
          <w:szCs w:val="20"/>
          <w:highlight w:val="yellow"/>
        </w:rPr>
      </w:pPr>
      <w:r w:rsidRPr="006E434E">
        <w:rPr>
          <w:rFonts w:cs="Arial"/>
          <w:b/>
          <w:sz w:val="20"/>
          <w:szCs w:val="20"/>
          <w:highlight w:val="yellow"/>
        </w:rPr>
        <w:t>SUSTITUCIÓN DE MIEMBROS DEL EQUIPO DE TRABAJO</w:t>
      </w:r>
    </w:p>
    <w:p w14:paraId="2E440E44" w14:textId="77777777" w:rsidR="00F63C5E" w:rsidRPr="006E434E" w:rsidRDefault="00F63C5E" w:rsidP="00455BD1">
      <w:pPr>
        <w:spacing w:before="0" w:after="0"/>
        <w:rPr>
          <w:rFonts w:cs="Arial"/>
          <w:sz w:val="20"/>
          <w:szCs w:val="20"/>
          <w:highlight w:val="yellow"/>
        </w:rPr>
      </w:pPr>
    </w:p>
    <w:p w14:paraId="32DDB878" w14:textId="03E42557" w:rsidR="00E226DC" w:rsidRPr="00EC1B2E" w:rsidRDefault="00F63C5E" w:rsidP="00455BD1">
      <w:pPr>
        <w:spacing w:before="0" w:after="0"/>
        <w:rPr>
          <w:rFonts w:cs="Arial"/>
          <w:bCs/>
          <w:sz w:val="20"/>
          <w:szCs w:val="20"/>
        </w:rPr>
      </w:pPr>
      <w:r w:rsidRPr="006E434E">
        <w:rPr>
          <w:rFonts w:cs="Arial"/>
          <w:sz w:val="20"/>
          <w:szCs w:val="20"/>
          <w:highlight w:val="yellow"/>
        </w:rPr>
        <w:t>Durante la ejecución contrato, el prestador podrá sustituir algún miembro del equipo de trabajo sólo si así lo autoriza el Municipio, siempre que cumpla con todos los requisitos mínimos señalados en estos Requerimientos Técnicos</w:t>
      </w:r>
      <w:r w:rsidR="00780DF4" w:rsidRPr="006E434E">
        <w:rPr>
          <w:rFonts w:cs="Arial"/>
          <w:bCs/>
          <w:sz w:val="20"/>
          <w:szCs w:val="20"/>
          <w:highlight w:val="yellow"/>
        </w:rPr>
        <w:t>.</w:t>
      </w:r>
    </w:p>
    <w:p w14:paraId="7EFA935B" w14:textId="77777777" w:rsidR="00780DF4" w:rsidRPr="00EC1B2E" w:rsidRDefault="00780DF4" w:rsidP="00455BD1">
      <w:pPr>
        <w:spacing w:before="0" w:after="0"/>
        <w:rPr>
          <w:rFonts w:cs="Arial"/>
          <w:b/>
          <w:bCs/>
          <w:sz w:val="20"/>
          <w:szCs w:val="20"/>
          <w:u w:val="single"/>
        </w:rPr>
      </w:pPr>
    </w:p>
    <w:p w14:paraId="6DF3FA00" w14:textId="77777777" w:rsidR="00E226DC" w:rsidRPr="00EC1B2E" w:rsidRDefault="00E226DC" w:rsidP="001C0B54">
      <w:pPr>
        <w:pStyle w:val="Prrafodelista"/>
        <w:numPr>
          <w:ilvl w:val="0"/>
          <w:numId w:val="31"/>
        </w:numPr>
        <w:spacing w:before="0" w:after="0"/>
        <w:contextualSpacing/>
        <w:jc w:val="left"/>
        <w:rPr>
          <w:rFonts w:cs="Arial"/>
          <w:b/>
          <w:bCs/>
          <w:u w:val="single"/>
        </w:rPr>
      </w:pPr>
      <w:r w:rsidRPr="00EC1B2E">
        <w:rPr>
          <w:rFonts w:cs="Arial"/>
          <w:b/>
          <w:bCs/>
          <w:u w:val="single"/>
        </w:rPr>
        <w:t>REQUISITOS HABILITANTES CAPACIDAD FINANCIERA Y ORGANIZACIONAL</w:t>
      </w:r>
    </w:p>
    <w:p w14:paraId="43CABA3A" w14:textId="77777777" w:rsidR="00E226DC" w:rsidRPr="00EC1B2E" w:rsidRDefault="00E226DC" w:rsidP="00455BD1">
      <w:pPr>
        <w:autoSpaceDE w:val="0"/>
        <w:autoSpaceDN w:val="0"/>
        <w:adjustRightInd w:val="0"/>
        <w:spacing w:before="0" w:after="0"/>
        <w:rPr>
          <w:rFonts w:cs="Arial"/>
          <w:sz w:val="20"/>
          <w:szCs w:val="20"/>
        </w:rPr>
      </w:pPr>
    </w:p>
    <w:p w14:paraId="53571005" w14:textId="77777777" w:rsidR="006D3B64" w:rsidRPr="00EC1B2E" w:rsidRDefault="006D3B64" w:rsidP="00455BD1">
      <w:pPr>
        <w:spacing w:before="0" w:after="0"/>
        <w:rPr>
          <w:rFonts w:cs="Arial"/>
          <w:sz w:val="20"/>
          <w:szCs w:val="20"/>
        </w:rPr>
      </w:pPr>
      <w:r w:rsidRPr="00EC1B2E">
        <w:rPr>
          <w:rFonts w:cs="Arial"/>
          <w:sz w:val="20"/>
          <w:szCs w:val="20"/>
        </w:rPr>
        <w:t>El objeto de la verificación financiera es validar si los proponentes cuentan con la capacidad financiera exigida en los Pliegos de Condiciones. De conformidad con lo establecido en el numeral 15 del artículo 25 de la Ley 80 de1993, Artículo 6 la Ley 1150 de 2007 modificado por el artículo 221 del Decreto Ley 019 de 2012 y el Decreto 1082 de 2015, la capacidad jurídica y la solidez financiera serán objeto de verificación sin obtención de puntaje.</w:t>
      </w:r>
    </w:p>
    <w:p w14:paraId="4E0E7E8F" w14:textId="77777777" w:rsidR="006D3B64" w:rsidRPr="00EC1B2E" w:rsidRDefault="006D3B64" w:rsidP="00455BD1">
      <w:pPr>
        <w:spacing w:before="0" w:after="0"/>
        <w:rPr>
          <w:rFonts w:cs="Arial"/>
          <w:sz w:val="20"/>
          <w:szCs w:val="20"/>
        </w:rPr>
      </w:pPr>
    </w:p>
    <w:p w14:paraId="1D1A1FA0" w14:textId="77777777" w:rsidR="006D3B64" w:rsidRPr="00EC1B2E" w:rsidRDefault="006D3B64" w:rsidP="00455BD1">
      <w:pPr>
        <w:spacing w:before="0" w:after="0"/>
        <w:rPr>
          <w:rFonts w:cs="Arial"/>
          <w:sz w:val="20"/>
          <w:szCs w:val="20"/>
        </w:rPr>
      </w:pPr>
      <w:r w:rsidRPr="00EC1B2E">
        <w:rPr>
          <w:rFonts w:cs="Arial"/>
          <w:sz w:val="20"/>
          <w:szCs w:val="20"/>
        </w:rPr>
        <w:t xml:space="preserve">De conformidad con el artículo 3º del decreto 579 de 2021, que sustituyó el parágrafo transitorio del artículo 2.2.1.1.1.6.2. del Decreto 1082 de 2015, los requisitos e indicadores de la capacidad financiera de que trata el literal (b) del artículo 2.2.1.1.1.5.6. del decreto 1082 de 2015, se evaluarán con base en los indicadores de los últimos TRES (3) AÑOS fiscales anteriores a la inscripción o renovación, dependiendo de la antigüedad del proponente, los cuales se tomarán de la información certificada en el Registro Único de Proponentes, vigente y en firme, teniendo en cuenta el mejor año fiscal que se refleje en el registro de cada proponente. </w:t>
      </w:r>
    </w:p>
    <w:p w14:paraId="0E3BF147" w14:textId="77777777" w:rsidR="006D3B64" w:rsidRPr="00EC1B2E" w:rsidRDefault="006D3B64" w:rsidP="00455BD1">
      <w:pPr>
        <w:spacing w:before="0" w:after="0"/>
        <w:rPr>
          <w:rFonts w:cs="Arial"/>
          <w:sz w:val="20"/>
          <w:szCs w:val="20"/>
        </w:rPr>
      </w:pPr>
    </w:p>
    <w:p w14:paraId="2CA3F474" w14:textId="77777777" w:rsidR="00E226DC" w:rsidRPr="00EC1B2E" w:rsidRDefault="006D3B64" w:rsidP="00455BD1">
      <w:pPr>
        <w:spacing w:before="0" w:after="0"/>
        <w:rPr>
          <w:rFonts w:cs="Arial"/>
          <w:sz w:val="20"/>
          <w:szCs w:val="20"/>
        </w:rPr>
      </w:pPr>
      <w:r w:rsidRPr="00EC1B2E">
        <w:rPr>
          <w:rFonts w:cs="Arial"/>
          <w:sz w:val="20"/>
          <w:szCs w:val="20"/>
        </w:rPr>
        <w:t>En aplicación del principio de selección objetiva, el proponente colombiano o extranjero y cada uno de los integrantes en caso de proponentes plurales, deberá identificar en el certificado del Registro Único de Proponentes presentado con la propuesta, cual es el mejor año fiscal, a fin de tenerlo en cuenta al momento de evaluar, en caso de no efectuarlo la entidad seleccionará de oficio el mejor año fiscal con el que oferente cumpla la totalidad de los indicadores</w:t>
      </w:r>
      <w:r w:rsidR="00E226DC" w:rsidRPr="00EC1B2E">
        <w:rPr>
          <w:rFonts w:cs="Arial"/>
          <w:sz w:val="20"/>
          <w:szCs w:val="20"/>
        </w:rPr>
        <w:t>.</w:t>
      </w:r>
    </w:p>
    <w:p w14:paraId="28E5E0CE" w14:textId="77777777" w:rsidR="00E226DC" w:rsidRPr="00EC1B2E" w:rsidRDefault="00E226DC" w:rsidP="00455BD1">
      <w:pPr>
        <w:spacing w:before="0" w:after="0"/>
        <w:rPr>
          <w:rFonts w:cs="Arial"/>
          <w:sz w:val="20"/>
          <w:szCs w:val="20"/>
        </w:rPr>
      </w:pPr>
      <w:r w:rsidRPr="00EC1B2E">
        <w:rPr>
          <w:rFonts w:cs="Arial"/>
          <w:sz w:val="20"/>
          <w:szCs w:val="20"/>
        </w:rPr>
        <w:lastRenderedPageBreak/>
        <w:t xml:space="preserve"> </w:t>
      </w:r>
    </w:p>
    <w:p w14:paraId="15EE1070" w14:textId="77777777" w:rsidR="00E226DC" w:rsidRPr="00EC1B2E" w:rsidRDefault="00E226DC" w:rsidP="001C0B54">
      <w:pPr>
        <w:pStyle w:val="Prrafodelista"/>
        <w:numPr>
          <w:ilvl w:val="1"/>
          <w:numId w:val="30"/>
        </w:numPr>
        <w:spacing w:before="0" w:after="0"/>
        <w:contextualSpacing/>
        <w:rPr>
          <w:rFonts w:cs="Arial"/>
        </w:rPr>
      </w:pPr>
      <w:r w:rsidRPr="00EC1B2E">
        <w:rPr>
          <w:rFonts w:cs="Arial"/>
          <w:b/>
        </w:rPr>
        <w:t>Capacidad Financiera</w:t>
      </w:r>
    </w:p>
    <w:p w14:paraId="68F944BE" w14:textId="77777777" w:rsidR="00E226DC" w:rsidRPr="00EC1B2E" w:rsidRDefault="00E226DC" w:rsidP="00455BD1">
      <w:pPr>
        <w:spacing w:before="0" w:after="0"/>
        <w:ind w:left="720"/>
        <w:contextualSpacing/>
        <w:rPr>
          <w:rFonts w:cs="Arial"/>
          <w:sz w:val="20"/>
          <w:szCs w:val="20"/>
        </w:rPr>
      </w:pPr>
    </w:p>
    <w:p w14:paraId="3DCF25BC" w14:textId="77777777" w:rsidR="00E226DC" w:rsidRPr="00EC1B2E" w:rsidRDefault="006D3B64" w:rsidP="00455BD1">
      <w:pPr>
        <w:autoSpaceDE w:val="0"/>
        <w:autoSpaceDN w:val="0"/>
        <w:adjustRightInd w:val="0"/>
        <w:spacing w:before="0" w:after="0"/>
        <w:rPr>
          <w:rFonts w:cs="Arial"/>
          <w:sz w:val="20"/>
          <w:szCs w:val="20"/>
        </w:rPr>
      </w:pPr>
      <w:r w:rsidRPr="00EC1B2E">
        <w:rPr>
          <w:rFonts w:cs="Arial"/>
          <w:sz w:val="20"/>
          <w:szCs w:val="20"/>
        </w:rPr>
        <w:t xml:space="preserve">Los indicadores de capacidad financiera contenidos en el numeral 3 del artículo 2.2.1.1.1.5.3 del Decreto 1082 del 2015 y establecidos en el Capítulo IV del Manual de determinación y verificación de requisitos habilitantes en procesos de contratación, </w:t>
      </w:r>
      <w:r w:rsidRPr="00EC1B2E">
        <w:rPr>
          <w:rFonts w:cs="Arial"/>
          <w:sz w:val="20"/>
          <w:szCs w:val="20"/>
          <w:lang w:val="es-MX"/>
        </w:rPr>
        <w:t>versión M-DVRHPC-04 emitido por Colombia Compra Eficiente son</w:t>
      </w:r>
      <w:r w:rsidR="00E226DC" w:rsidRPr="00EC1B2E">
        <w:rPr>
          <w:rFonts w:cs="Arial"/>
          <w:sz w:val="20"/>
          <w:szCs w:val="20"/>
        </w:rPr>
        <w:t xml:space="preserve">: </w:t>
      </w:r>
    </w:p>
    <w:p w14:paraId="4EE768AD" w14:textId="77777777" w:rsidR="00E226DC" w:rsidRPr="00EC1B2E" w:rsidRDefault="00E226DC" w:rsidP="00455BD1">
      <w:pPr>
        <w:autoSpaceDE w:val="0"/>
        <w:autoSpaceDN w:val="0"/>
        <w:adjustRightInd w:val="0"/>
        <w:spacing w:before="0" w:after="0"/>
        <w:rPr>
          <w:rFonts w:cs="Arial"/>
          <w:sz w:val="20"/>
          <w:szCs w:val="20"/>
        </w:rPr>
      </w:pPr>
    </w:p>
    <w:p w14:paraId="1EA78459" w14:textId="77777777" w:rsidR="00E226DC" w:rsidRPr="00EC1B2E" w:rsidRDefault="00E226DC" w:rsidP="001C0B54">
      <w:pPr>
        <w:numPr>
          <w:ilvl w:val="0"/>
          <w:numId w:val="27"/>
        </w:numPr>
        <w:autoSpaceDE w:val="0"/>
        <w:autoSpaceDN w:val="0"/>
        <w:adjustRightInd w:val="0"/>
        <w:spacing w:before="0" w:after="0"/>
        <w:contextualSpacing/>
        <w:rPr>
          <w:rFonts w:cs="Arial"/>
          <w:sz w:val="20"/>
          <w:szCs w:val="20"/>
        </w:rPr>
      </w:pPr>
      <w:r w:rsidRPr="00EC1B2E">
        <w:rPr>
          <w:rFonts w:cs="Arial"/>
          <w:b/>
          <w:sz w:val="20"/>
          <w:szCs w:val="20"/>
        </w:rPr>
        <w:t xml:space="preserve">ÍNDICE DE LIQUIDEZ: </w:t>
      </w:r>
      <w:r w:rsidRPr="00EC1B2E">
        <w:rPr>
          <w:rFonts w:cs="Arial"/>
          <w:sz w:val="20"/>
          <w:szCs w:val="20"/>
        </w:rPr>
        <w:t xml:space="preserve">Activo corriente dividido por el pasivo corriente. </w:t>
      </w:r>
    </w:p>
    <w:p w14:paraId="1B8D1975" w14:textId="77777777" w:rsidR="00E226DC" w:rsidRPr="00EC1B2E" w:rsidRDefault="00E226DC" w:rsidP="00455BD1">
      <w:pPr>
        <w:autoSpaceDE w:val="0"/>
        <w:autoSpaceDN w:val="0"/>
        <w:adjustRightInd w:val="0"/>
        <w:spacing w:before="0" w:after="0"/>
        <w:ind w:left="360"/>
        <w:contextualSpacing/>
        <w:rPr>
          <w:rFonts w:cs="Arial"/>
          <w:sz w:val="20"/>
          <w:szCs w:val="20"/>
        </w:rPr>
      </w:pPr>
    </w:p>
    <w:p w14:paraId="0F167027" w14:textId="77777777" w:rsidR="00E226DC" w:rsidRPr="00EC1B2E" w:rsidRDefault="00E226DC" w:rsidP="00455BD1">
      <w:pPr>
        <w:autoSpaceDE w:val="0"/>
        <w:autoSpaceDN w:val="0"/>
        <w:adjustRightInd w:val="0"/>
        <w:spacing w:before="0" w:after="0"/>
        <w:contextualSpacing/>
        <w:rPr>
          <w:rFonts w:cs="Arial"/>
          <w:sz w:val="20"/>
          <w:szCs w:val="20"/>
        </w:rPr>
      </w:pPr>
      <m:oMathPara>
        <m:oMath>
          <m:r>
            <w:rPr>
              <w:rFonts w:ascii="Cambria Math" w:hAnsi="Cambria Math" w:cs="Arial"/>
              <w:sz w:val="20"/>
              <w:szCs w:val="20"/>
            </w:rPr>
            <m:t xml:space="preserve">Indice de Liquidez= </m:t>
          </m:r>
          <m:f>
            <m:fPr>
              <m:ctrlPr>
                <w:ins w:id="81" w:author="Florelia Barón Vargas" w:date="2017-03-07T14:45:00Z">
                  <w:rPr>
                    <w:rFonts w:ascii="Cambria Math" w:hAnsi="Cambria Math" w:cs="Arial"/>
                    <w:i/>
                    <w:sz w:val="20"/>
                    <w:szCs w:val="20"/>
                  </w:rPr>
                </w:ins>
              </m:ctrlPr>
            </m:fPr>
            <m:num>
              <m:r>
                <w:rPr>
                  <w:rFonts w:ascii="Cambria Math" w:hAnsi="Cambria Math" w:cs="Arial"/>
                  <w:sz w:val="20"/>
                  <w:szCs w:val="20"/>
                </w:rPr>
                <m:t>AC</m:t>
              </m:r>
            </m:num>
            <m:den>
              <m:r>
                <w:rPr>
                  <w:rFonts w:ascii="Cambria Math" w:hAnsi="Cambria Math" w:cs="Arial"/>
                  <w:sz w:val="20"/>
                  <w:szCs w:val="20"/>
                </w:rPr>
                <m:t>PC</m:t>
              </m:r>
            </m:den>
          </m:f>
        </m:oMath>
      </m:oMathPara>
    </w:p>
    <w:p w14:paraId="6AD9490E"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Dónde:</w:t>
      </w:r>
    </w:p>
    <w:p w14:paraId="2CD48377"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AC = Activo Corriente</w:t>
      </w:r>
    </w:p>
    <w:p w14:paraId="6FC43CED"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PC = Pasivo Corriente</w:t>
      </w:r>
    </w:p>
    <w:p w14:paraId="566241FD" w14:textId="77777777" w:rsidR="00E226DC" w:rsidRPr="00EC1B2E" w:rsidRDefault="00E226DC" w:rsidP="00455BD1">
      <w:pPr>
        <w:autoSpaceDE w:val="0"/>
        <w:autoSpaceDN w:val="0"/>
        <w:adjustRightInd w:val="0"/>
        <w:spacing w:before="0" w:after="0"/>
        <w:contextualSpacing/>
        <w:rPr>
          <w:rFonts w:cs="Arial"/>
          <w:sz w:val="20"/>
          <w:szCs w:val="20"/>
        </w:rPr>
      </w:pPr>
    </w:p>
    <w:p w14:paraId="128A6459" w14:textId="77777777" w:rsidR="00E226DC" w:rsidRPr="00EC1B2E" w:rsidRDefault="00E226DC" w:rsidP="001C0B54">
      <w:pPr>
        <w:numPr>
          <w:ilvl w:val="0"/>
          <w:numId w:val="27"/>
        </w:numPr>
        <w:autoSpaceDE w:val="0"/>
        <w:autoSpaceDN w:val="0"/>
        <w:adjustRightInd w:val="0"/>
        <w:spacing w:before="0" w:after="0"/>
        <w:contextualSpacing/>
        <w:rPr>
          <w:rFonts w:cs="Arial"/>
          <w:sz w:val="20"/>
          <w:szCs w:val="20"/>
        </w:rPr>
      </w:pPr>
      <w:r w:rsidRPr="00EC1B2E">
        <w:rPr>
          <w:rFonts w:cs="Arial"/>
          <w:b/>
          <w:sz w:val="20"/>
          <w:szCs w:val="20"/>
        </w:rPr>
        <w:t xml:space="preserve">ÍNDICE DE ENDEUDAMIENTO: </w:t>
      </w:r>
      <w:r w:rsidRPr="00EC1B2E">
        <w:rPr>
          <w:rFonts w:cs="Arial"/>
          <w:sz w:val="20"/>
          <w:szCs w:val="20"/>
        </w:rPr>
        <w:t>Pasivo total dividido por el activo total.</w:t>
      </w:r>
    </w:p>
    <w:p w14:paraId="62387136" w14:textId="77777777" w:rsidR="00E226DC" w:rsidRPr="00EC1B2E" w:rsidRDefault="00E226DC" w:rsidP="00455BD1">
      <w:pPr>
        <w:autoSpaceDE w:val="0"/>
        <w:autoSpaceDN w:val="0"/>
        <w:adjustRightInd w:val="0"/>
        <w:spacing w:before="0" w:after="0"/>
        <w:contextualSpacing/>
        <w:rPr>
          <w:rFonts w:cs="Arial"/>
          <w:sz w:val="20"/>
          <w:szCs w:val="20"/>
        </w:rPr>
      </w:pPr>
    </w:p>
    <w:p w14:paraId="2A5C1E61" w14:textId="77777777" w:rsidR="00E226DC" w:rsidRPr="00EC1B2E" w:rsidRDefault="00E226DC" w:rsidP="00455BD1">
      <w:pPr>
        <w:autoSpaceDE w:val="0"/>
        <w:autoSpaceDN w:val="0"/>
        <w:adjustRightInd w:val="0"/>
        <w:spacing w:before="0" w:after="0"/>
        <w:contextualSpacing/>
        <w:rPr>
          <w:rFonts w:cs="Arial"/>
          <w:sz w:val="20"/>
          <w:szCs w:val="20"/>
        </w:rPr>
      </w:pPr>
      <m:oMathPara>
        <m:oMath>
          <m:r>
            <w:rPr>
              <w:rFonts w:ascii="Cambria Math" w:hAnsi="Cambria Math" w:cs="Arial"/>
              <w:sz w:val="20"/>
              <w:szCs w:val="20"/>
            </w:rPr>
            <m:t xml:space="preserve">Indice de Endeudamiento= </m:t>
          </m:r>
          <m:f>
            <m:fPr>
              <m:ctrlPr>
                <w:ins w:id="82" w:author="Florelia Barón Vargas" w:date="2017-03-07T14:45:00Z">
                  <w:rPr>
                    <w:rFonts w:ascii="Cambria Math" w:hAnsi="Cambria Math" w:cs="Arial"/>
                    <w:i/>
                    <w:sz w:val="20"/>
                    <w:szCs w:val="20"/>
                  </w:rPr>
                </w:ins>
              </m:ctrlPr>
            </m:fPr>
            <m:num>
              <m:r>
                <w:rPr>
                  <w:rFonts w:ascii="Cambria Math" w:hAnsi="Cambria Math" w:cs="Arial"/>
                  <w:sz w:val="20"/>
                  <w:szCs w:val="20"/>
                </w:rPr>
                <m:t>PT</m:t>
              </m:r>
            </m:num>
            <m:den>
              <m:r>
                <w:rPr>
                  <w:rFonts w:ascii="Cambria Math" w:hAnsi="Cambria Math" w:cs="Arial"/>
                  <w:sz w:val="20"/>
                  <w:szCs w:val="20"/>
                </w:rPr>
                <m:t>AT</m:t>
              </m:r>
            </m:den>
          </m:f>
        </m:oMath>
      </m:oMathPara>
    </w:p>
    <w:p w14:paraId="2B062916"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Dónde:</w:t>
      </w:r>
    </w:p>
    <w:p w14:paraId="2662ED29"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PT = Pasivo Total</w:t>
      </w:r>
    </w:p>
    <w:p w14:paraId="3C311244"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AT = Activo Total</w:t>
      </w:r>
    </w:p>
    <w:p w14:paraId="41968269" w14:textId="77777777" w:rsidR="00E226DC" w:rsidRPr="00EC1B2E" w:rsidRDefault="00E226DC" w:rsidP="00455BD1">
      <w:pPr>
        <w:autoSpaceDE w:val="0"/>
        <w:autoSpaceDN w:val="0"/>
        <w:adjustRightInd w:val="0"/>
        <w:spacing w:before="0" w:after="0"/>
        <w:contextualSpacing/>
        <w:rPr>
          <w:rFonts w:cs="Arial"/>
          <w:sz w:val="20"/>
          <w:szCs w:val="20"/>
        </w:rPr>
      </w:pPr>
    </w:p>
    <w:p w14:paraId="4615C977" w14:textId="77777777" w:rsidR="00E226DC" w:rsidRPr="00EC1B2E" w:rsidRDefault="00E226DC" w:rsidP="001C0B54">
      <w:pPr>
        <w:numPr>
          <w:ilvl w:val="0"/>
          <w:numId w:val="27"/>
        </w:numPr>
        <w:autoSpaceDE w:val="0"/>
        <w:autoSpaceDN w:val="0"/>
        <w:adjustRightInd w:val="0"/>
        <w:spacing w:before="0" w:after="0"/>
        <w:contextualSpacing/>
        <w:rPr>
          <w:rFonts w:cs="Arial"/>
          <w:sz w:val="20"/>
          <w:szCs w:val="20"/>
        </w:rPr>
      </w:pPr>
      <w:r w:rsidRPr="00EC1B2E">
        <w:rPr>
          <w:rFonts w:cs="Arial"/>
          <w:b/>
          <w:sz w:val="20"/>
          <w:szCs w:val="20"/>
        </w:rPr>
        <w:t>RAZÓN DE COBERTURA DE INTERESES</w:t>
      </w:r>
      <w:r w:rsidRPr="00EC1B2E">
        <w:rPr>
          <w:rFonts w:cs="Arial"/>
          <w:sz w:val="20"/>
          <w:szCs w:val="20"/>
        </w:rPr>
        <w:t>: Utilidad operacional dividida por los gastos de intereses.</w:t>
      </w:r>
    </w:p>
    <w:p w14:paraId="4CDEB378" w14:textId="77777777" w:rsidR="00E226DC" w:rsidRPr="00EC1B2E" w:rsidRDefault="00E226DC" w:rsidP="00455BD1">
      <w:pPr>
        <w:autoSpaceDE w:val="0"/>
        <w:autoSpaceDN w:val="0"/>
        <w:adjustRightInd w:val="0"/>
        <w:spacing w:before="0" w:after="0"/>
        <w:contextualSpacing/>
        <w:rPr>
          <w:rFonts w:cs="Arial"/>
          <w:sz w:val="20"/>
          <w:szCs w:val="20"/>
        </w:rPr>
      </w:pPr>
    </w:p>
    <w:p w14:paraId="1697E940" w14:textId="77777777" w:rsidR="00E226DC" w:rsidRPr="00EC1B2E" w:rsidRDefault="00E226DC" w:rsidP="00455BD1">
      <w:pPr>
        <w:autoSpaceDE w:val="0"/>
        <w:autoSpaceDN w:val="0"/>
        <w:adjustRightInd w:val="0"/>
        <w:spacing w:before="0" w:after="0"/>
        <w:contextualSpacing/>
        <w:rPr>
          <w:rFonts w:cs="Arial"/>
          <w:sz w:val="20"/>
          <w:szCs w:val="20"/>
        </w:rPr>
      </w:pPr>
      <m:oMathPara>
        <m:oMath>
          <m:r>
            <w:rPr>
              <w:rFonts w:ascii="Cambria Math" w:hAnsi="Cambria Math" w:cs="Arial"/>
              <w:sz w:val="20"/>
              <w:szCs w:val="20"/>
            </w:rPr>
            <m:t xml:space="preserve">Razón de Cobertura de Intereses= </m:t>
          </m:r>
          <m:f>
            <m:fPr>
              <m:ctrlPr>
                <w:ins w:id="83" w:author="Florelia Barón Vargas" w:date="2017-03-07T14:45:00Z">
                  <w:rPr>
                    <w:rFonts w:ascii="Cambria Math" w:hAnsi="Cambria Math" w:cs="Arial"/>
                    <w:i/>
                    <w:sz w:val="20"/>
                    <w:szCs w:val="20"/>
                  </w:rPr>
                </w:ins>
              </m:ctrlPr>
            </m:fPr>
            <m:num>
              <m:r>
                <w:rPr>
                  <w:rFonts w:ascii="Cambria Math" w:hAnsi="Cambria Math" w:cs="Arial"/>
                  <w:sz w:val="20"/>
                  <w:szCs w:val="20"/>
                </w:rPr>
                <m:t>UO</m:t>
              </m:r>
            </m:num>
            <m:den>
              <m:r>
                <w:rPr>
                  <w:rFonts w:ascii="Cambria Math" w:hAnsi="Cambria Math" w:cs="Arial"/>
                  <w:sz w:val="20"/>
                  <w:szCs w:val="20"/>
                </w:rPr>
                <m:t>GI</m:t>
              </m:r>
            </m:den>
          </m:f>
        </m:oMath>
      </m:oMathPara>
    </w:p>
    <w:p w14:paraId="5CDBE9E1"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Dónde:</w:t>
      </w:r>
    </w:p>
    <w:p w14:paraId="7BA84E54"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UO = Utilidad Operacional</w:t>
      </w:r>
    </w:p>
    <w:p w14:paraId="02D1D472"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GI = Gastos de Intereses</w:t>
      </w:r>
    </w:p>
    <w:p w14:paraId="46CFCA7E" w14:textId="77777777" w:rsidR="00E226DC" w:rsidRPr="00EC1B2E" w:rsidRDefault="00E226DC" w:rsidP="00455BD1">
      <w:pPr>
        <w:autoSpaceDE w:val="0"/>
        <w:autoSpaceDN w:val="0"/>
        <w:adjustRightInd w:val="0"/>
        <w:spacing w:before="0" w:after="0"/>
        <w:contextualSpacing/>
        <w:rPr>
          <w:rFonts w:cs="Arial"/>
          <w:sz w:val="20"/>
          <w:szCs w:val="20"/>
        </w:rPr>
      </w:pPr>
    </w:p>
    <w:p w14:paraId="2C981CA4" w14:textId="77777777" w:rsidR="00DF64EA" w:rsidRPr="00EC1B2E" w:rsidRDefault="00DF64EA" w:rsidP="00455BD1">
      <w:pPr>
        <w:spacing w:before="0" w:after="0"/>
        <w:rPr>
          <w:rFonts w:eastAsiaTheme="minorHAnsi" w:cs="Arial"/>
          <w:b/>
          <w:sz w:val="20"/>
          <w:szCs w:val="20"/>
        </w:rPr>
      </w:pPr>
    </w:p>
    <w:p w14:paraId="628F9A64" w14:textId="77777777" w:rsidR="00DF64EA" w:rsidRPr="00EC1B2E" w:rsidRDefault="00DF64EA" w:rsidP="001C0B54">
      <w:pPr>
        <w:numPr>
          <w:ilvl w:val="0"/>
          <w:numId w:val="27"/>
        </w:numPr>
        <w:spacing w:before="0" w:after="0"/>
        <w:rPr>
          <w:rFonts w:eastAsiaTheme="minorHAnsi" w:cs="Arial"/>
          <w:b/>
          <w:sz w:val="20"/>
          <w:szCs w:val="20"/>
        </w:rPr>
      </w:pPr>
      <w:r w:rsidRPr="00EC1B2E">
        <w:rPr>
          <w:rFonts w:eastAsiaTheme="minorHAnsi" w:cs="Arial"/>
          <w:b/>
          <w:sz w:val="20"/>
          <w:szCs w:val="20"/>
        </w:rPr>
        <w:t>CAPITAL DE TRABAJO.</w:t>
      </w:r>
    </w:p>
    <w:p w14:paraId="3A22CDDD" w14:textId="77777777" w:rsidR="00DF64EA" w:rsidRPr="00EC1B2E" w:rsidRDefault="00DF64EA" w:rsidP="00455BD1">
      <w:pPr>
        <w:spacing w:before="0" w:after="0"/>
        <w:rPr>
          <w:rFonts w:eastAsiaTheme="minorHAnsi" w:cs="Arial"/>
          <w:b/>
          <w:sz w:val="20"/>
          <w:szCs w:val="20"/>
        </w:rPr>
      </w:pPr>
    </w:p>
    <w:p w14:paraId="64406176" w14:textId="77777777" w:rsidR="00DF64EA" w:rsidRPr="00EC1B2E" w:rsidRDefault="00DF64EA" w:rsidP="00455BD1">
      <w:pPr>
        <w:spacing w:before="0" w:after="0"/>
        <w:rPr>
          <w:rFonts w:eastAsiaTheme="minorHAnsi" w:cs="Arial"/>
          <w:sz w:val="20"/>
          <w:szCs w:val="20"/>
          <w:lang w:val="es-MX"/>
        </w:rPr>
      </w:pPr>
      <w:r w:rsidRPr="00EC1B2E">
        <w:rPr>
          <w:rFonts w:eastAsiaTheme="minorHAnsi" w:cs="Arial"/>
          <w:sz w:val="20"/>
          <w:szCs w:val="20"/>
          <w:lang w:val="es-MX"/>
        </w:rPr>
        <w:t>Para el presente Proceso de Contratación los Proponentes acreditarán:</w:t>
      </w:r>
    </w:p>
    <w:p w14:paraId="14E7E554" w14:textId="77777777" w:rsidR="00DF64EA" w:rsidRPr="00EC1B2E" w:rsidRDefault="00DF64EA" w:rsidP="00455BD1">
      <w:pPr>
        <w:spacing w:before="0" w:after="0"/>
        <w:rPr>
          <w:rFonts w:eastAsiaTheme="minorHAnsi" w:cs="Arial"/>
          <w:sz w:val="20"/>
          <w:szCs w:val="20"/>
          <w:lang w:val="es-MX"/>
        </w:rPr>
      </w:pPr>
    </w:p>
    <w:p w14:paraId="1F558BDA" w14:textId="77777777" w:rsidR="00DF64EA" w:rsidRPr="00EC1B2E" w:rsidRDefault="00DF64EA" w:rsidP="00455BD1">
      <w:pPr>
        <w:spacing w:before="0" w:after="0"/>
        <w:rPr>
          <w:rFonts w:eastAsiaTheme="minorHAnsi" w:cs="Arial"/>
          <w:sz w:val="20"/>
          <w:szCs w:val="20"/>
          <w:lang w:val="en-US"/>
        </w:rPr>
      </w:pPr>
      <w:r w:rsidRPr="00EC1B2E">
        <w:rPr>
          <w:rFonts w:eastAsiaTheme="minorHAnsi" w:cs="Arial"/>
          <w:sz w:val="20"/>
          <w:szCs w:val="20"/>
          <w:lang w:val="en-US"/>
        </w:rPr>
        <w:t xml:space="preserve">CT = AC - PC ≥ </w:t>
      </w:r>
      <w:proofErr w:type="spellStart"/>
      <w:r w:rsidRPr="00EC1B2E">
        <w:rPr>
          <w:rFonts w:eastAsiaTheme="minorHAnsi" w:cs="Arial"/>
          <w:sz w:val="20"/>
          <w:szCs w:val="20"/>
          <w:lang w:val="en-US"/>
        </w:rPr>
        <w:t>CTd</w:t>
      </w:r>
      <w:proofErr w:type="spellEnd"/>
    </w:p>
    <w:p w14:paraId="2FE2F6D9" w14:textId="77777777" w:rsidR="00DF64EA" w:rsidRPr="00EC1B2E" w:rsidRDefault="00DF64EA" w:rsidP="00455BD1">
      <w:pPr>
        <w:spacing w:before="0" w:after="0"/>
        <w:rPr>
          <w:rFonts w:eastAsiaTheme="minorHAnsi" w:cs="Arial"/>
          <w:sz w:val="20"/>
          <w:szCs w:val="20"/>
          <w:lang w:val="en-US"/>
        </w:rPr>
      </w:pPr>
      <w:proofErr w:type="spellStart"/>
      <w:r w:rsidRPr="00EC1B2E">
        <w:rPr>
          <w:rFonts w:eastAsiaTheme="minorHAnsi" w:cs="Arial"/>
          <w:sz w:val="20"/>
          <w:szCs w:val="20"/>
          <w:lang w:val="en-US"/>
        </w:rPr>
        <w:t>Donde</w:t>
      </w:r>
      <w:proofErr w:type="spellEnd"/>
      <w:r w:rsidRPr="00EC1B2E">
        <w:rPr>
          <w:rFonts w:eastAsiaTheme="minorHAnsi" w:cs="Arial"/>
          <w:sz w:val="20"/>
          <w:szCs w:val="20"/>
          <w:lang w:val="en-US"/>
        </w:rPr>
        <w:t>:</w:t>
      </w:r>
    </w:p>
    <w:p w14:paraId="3124B5B4" w14:textId="77777777" w:rsidR="00DF64EA" w:rsidRPr="00EC1B2E" w:rsidRDefault="00DF64EA" w:rsidP="00455BD1">
      <w:pPr>
        <w:spacing w:before="0" w:after="0"/>
        <w:rPr>
          <w:rFonts w:eastAsiaTheme="minorHAnsi" w:cs="Arial"/>
          <w:sz w:val="20"/>
          <w:szCs w:val="20"/>
          <w:lang w:val="es-MX"/>
        </w:rPr>
      </w:pPr>
      <w:r w:rsidRPr="00EC1B2E">
        <w:rPr>
          <w:rFonts w:eastAsiaTheme="minorHAnsi" w:cs="Arial"/>
          <w:sz w:val="20"/>
          <w:szCs w:val="20"/>
          <w:lang w:val="es-MX"/>
        </w:rPr>
        <w:t>CT = Capital de trabajo</w:t>
      </w:r>
    </w:p>
    <w:p w14:paraId="685B902E" w14:textId="77777777" w:rsidR="00DF64EA" w:rsidRPr="00EC1B2E" w:rsidRDefault="00DF64EA" w:rsidP="00455BD1">
      <w:pPr>
        <w:spacing w:before="0" w:after="0"/>
        <w:rPr>
          <w:rFonts w:eastAsiaTheme="minorHAnsi" w:cs="Arial"/>
          <w:sz w:val="20"/>
          <w:szCs w:val="20"/>
          <w:lang w:val="es-MX"/>
        </w:rPr>
      </w:pPr>
      <w:r w:rsidRPr="00EC1B2E">
        <w:rPr>
          <w:rFonts w:eastAsiaTheme="minorHAnsi" w:cs="Arial"/>
          <w:sz w:val="20"/>
          <w:szCs w:val="20"/>
          <w:lang w:val="es-MX"/>
        </w:rPr>
        <w:t>AC = Activo corriente</w:t>
      </w:r>
    </w:p>
    <w:p w14:paraId="1BB73417" w14:textId="77777777" w:rsidR="00DF64EA" w:rsidRPr="00EC1B2E" w:rsidRDefault="00DF64EA" w:rsidP="00455BD1">
      <w:pPr>
        <w:spacing w:before="0" w:after="0"/>
        <w:rPr>
          <w:rFonts w:eastAsiaTheme="minorHAnsi" w:cs="Arial"/>
          <w:sz w:val="20"/>
          <w:szCs w:val="20"/>
          <w:lang w:val="es-MX"/>
        </w:rPr>
      </w:pPr>
      <w:r w:rsidRPr="00EC1B2E">
        <w:rPr>
          <w:rFonts w:eastAsiaTheme="minorHAnsi" w:cs="Arial"/>
          <w:sz w:val="20"/>
          <w:szCs w:val="20"/>
          <w:lang w:val="es-MX"/>
        </w:rPr>
        <w:t>PC = Pasivo corriente</w:t>
      </w:r>
    </w:p>
    <w:p w14:paraId="5E56281A" w14:textId="77777777" w:rsidR="00DF64EA" w:rsidRPr="00EC1B2E" w:rsidRDefault="00DF64EA" w:rsidP="00455BD1">
      <w:pPr>
        <w:spacing w:before="0" w:after="0"/>
        <w:rPr>
          <w:rFonts w:eastAsiaTheme="minorHAnsi" w:cs="Arial"/>
          <w:sz w:val="20"/>
          <w:szCs w:val="20"/>
          <w:lang w:val="es-MX"/>
        </w:rPr>
      </w:pPr>
      <w:proofErr w:type="spellStart"/>
      <w:r w:rsidRPr="00EC1B2E">
        <w:rPr>
          <w:rFonts w:eastAsiaTheme="minorHAnsi" w:cs="Arial"/>
          <w:sz w:val="20"/>
          <w:szCs w:val="20"/>
          <w:lang w:val="es-MX"/>
        </w:rPr>
        <w:t>CTd</w:t>
      </w:r>
      <w:proofErr w:type="spellEnd"/>
      <w:r w:rsidRPr="00EC1B2E">
        <w:rPr>
          <w:rFonts w:eastAsiaTheme="minorHAnsi" w:cs="Arial"/>
          <w:sz w:val="20"/>
          <w:szCs w:val="20"/>
          <w:lang w:val="es-MX"/>
        </w:rPr>
        <w:t xml:space="preserve"> = Capital de Trabajo demandado para el proceso que presenta propuesta</w:t>
      </w:r>
    </w:p>
    <w:p w14:paraId="2A4D4DCE" w14:textId="77777777" w:rsidR="00DF64EA" w:rsidRPr="00EC1B2E" w:rsidRDefault="00DF64EA" w:rsidP="00455BD1">
      <w:pPr>
        <w:spacing w:before="0" w:after="0"/>
        <w:rPr>
          <w:rFonts w:eastAsiaTheme="minorHAnsi" w:cs="Arial"/>
          <w:sz w:val="20"/>
          <w:szCs w:val="20"/>
          <w:lang w:val="es-MX"/>
        </w:rPr>
      </w:pPr>
    </w:p>
    <w:p w14:paraId="72AEA1F0" w14:textId="77777777" w:rsidR="00DF64EA" w:rsidRPr="00EC1B2E" w:rsidRDefault="00DF64EA" w:rsidP="00455BD1">
      <w:pPr>
        <w:spacing w:before="0" w:after="0"/>
        <w:rPr>
          <w:rFonts w:eastAsiaTheme="minorHAnsi" w:cs="Arial"/>
          <w:sz w:val="20"/>
          <w:szCs w:val="20"/>
          <w:lang w:val="es-MX"/>
        </w:rPr>
      </w:pPr>
      <w:r w:rsidRPr="00EC1B2E">
        <w:rPr>
          <w:rFonts w:eastAsiaTheme="minorHAnsi" w:cs="Arial"/>
          <w:sz w:val="20"/>
          <w:szCs w:val="20"/>
          <w:lang w:val="es-MX"/>
        </w:rPr>
        <w:t xml:space="preserve">CT ≥ </w:t>
      </w:r>
      <w:proofErr w:type="spellStart"/>
      <w:r w:rsidRPr="00EC1B2E">
        <w:rPr>
          <w:rFonts w:eastAsiaTheme="minorHAnsi" w:cs="Arial"/>
          <w:sz w:val="20"/>
          <w:szCs w:val="20"/>
          <w:lang w:val="es-MX"/>
        </w:rPr>
        <w:t>CTd</w:t>
      </w:r>
      <w:proofErr w:type="spellEnd"/>
    </w:p>
    <w:p w14:paraId="308766AE" w14:textId="77777777" w:rsidR="00DF64EA" w:rsidRPr="00EC1B2E" w:rsidRDefault="00DF64EA" w:rsidP="00455BD1">
      <w:pPr>
        <w:spacing w:before="0" w:after="0"/>
        <w:rPr>
          <w:rFonts w:eastAsiaTheme="minorHAnsi" w:cs="Arial"/>
          <w:sz w:val="20"/>
          <w:szCs w:val="20"/>
        </w:rPr>
      </w:pPr>
    </w:p>
    <w:p w14:paraId="557AE9AA" w14:textId="77777777" w:rsidR="00DF64EA" w:rsidRPr="00EC1B2E" w:rsidRDefault="00DF64EA" w:rsidP="00455BD1">
      <w:pPr>
        <w:spacing w:before="0" w:after="0"/>
        <w:rPr>
          <w:rFonts w:eastAsiaTheme="minorHAnsi" w:cs="Arial"/>
          <w:sz w:val="20"/>
          <w:szCs w:val="20"/>
          <w:lang w:val="es-MX"/>
        </w:rPr>
      </w:pPr>
      <w:r w:rsidRPr="00EC1B2E">
        <w:rPr>
          <w:rFonts w:eastAsiaTheme="minorHAnsi" w:cs="Arial"/>
          <w:sz w:val="20"/>
          <w:szCs w:val="20"/>
          <w:lang w:val="es-MX"/>
        </w:rPr>
        <w:t>Donde,</w:t>
      </w:r>
    </w:p>
    <w:p w14:paraId="67631165" w14:textId="77777777" w:rsidR="00DF64EA" w:rsidRPr="00EC1B2E" w:rsidRDefault="00DF64EA" w:rsidP="00455BD1">
      <w:pPr>
        <w:spacing w:before="0" w:after="0"/>
        <w:rPr>
          <w:rFonts w:eastAsiaTheme="minorHAnsi" w:cs="Arial"/>
          <w:sz w:val="20"/>
          <w:szCs w:val="20"/>
          <w:lang w:val="es-MX"/>
        </w:rPr>
      </w:pPr>
      <w:proofErr w:type="spellStart"/>
      <w:r w:rsidRPr="00EC1B2E">
        <w:rPr>
          <w:rFonts w:eastAsiaTheme="minorHAnsi" w:cs="Arial"/>
          <w:sz w:val="20"/>
          <w:szCs w:val="20"/>
          <w:lang w:val="es-MX"/>
        </w:rPr>
        <w:t>CTd</w:t>
      </w:r>
      <w:proofErr w:type="spellEnd"/>
      <w:r w:rsidRPr="00EC1B2E">
        <w:rPr>
          <w:rFonts w:eastAsiaTheme="minorHAnsi" w:cs="Arial"/>
          <w:sz w:val="20"/>
          <w:szCs w:val="20"/>
          <w:lang w:val="es-MX"/>
        </w:rPr>
        <w:t xml:space="preserve"> = Capital de trabajo demandado del proceso al cual presenta propuesta</w:t>
      </w:r>
    </w:p>
    <w:p w14:paraId="5E9F4C72" w14:textId="77777777" w:rsidR="00DF64EA" w:rsidRPr="00EC1B2E" w:rsidRDefault="00DF64EA" w:rsidP="00455BD1">
      <w:pPr>
        <w:spacing w:before="0" w:after="0"/>
        <w:rPr>
          <w:rFonts w:eastAsiaTheme="minorHAnsi" w:cs="Arial"/>
          <w:sz w:val="20"/>
          <w:szCs w:val="20"/>
          <w:lang w:val="es-MX"/>
        </w:rPr>
      </w:pPr>
      <w:r w:rsidRPr="00EC1B2E">
        <w:rPr>
          <w:rFonts w:eastAsiaTheme="minorHAnsi" w:cs="Arial"/>
          <w:sz w:val="20"/>
          <w:szCs w:val="20"/>
          <w:lang w:val="es-MX"/>
        </w:rPr>
        <w:t>PO = Presupuesto Oficial del proceso al cual presenta propuesta.</w:t>
      </w:r>
    </w:p>
    <w:p w14:paraId="20449BD1" w14:textId="77777777" w:rsidR="00DF64EA" w:rsidRPr="00EC1B2E" w:rsidRDefault="00DF64EA" w:rsidP="00455BD1">
      <w:pPr>
        <w:spacing w:before="0" w:after="0"/>
        <w:rPr>
          <w:rFonts w:eastAsiaTheme="minorHAnsi" w:cs="Arial"/>
          <w:sz w:val="20"/>
          <w:szCs w:val="20"/>
          <w:lang w:val="es-MX"/>
        </w:rPr>
      </w:pPr>
    </w:p>
    <w:p w14:paraId="031A51B5" w14:textId="77777777" w:rsidR="00DF64EA" w:rsidRPr="00EC1B2E" w:rsidRDefault="00DF64EA" w:rsidP="00455BD1">
      <w:pPr>
        <w:spacing w:before="0" w:after="0"/>
        <w:rPr>
          <w:rFonts w:eastAsiaTheme="minorHAnsi" w:cs="Arial"/>
          <w:sz w:val="20"/>
          <w:szCs w:val="20"/>
          <w:lang w:val="es-MX"/>
        </w:rPr>
      </w:pPr>
      <w:r w:rsidRPr="00EC1B2E">
        <w:rPr>
          <w:rFonts w:eastAsiaTheme="minorHAnsi" w:cs="Arial"/>
          <w:sz w:val="20"/>
          <w:szCs w:val="20"/>
          <w:lang w:val="es-MX"/>
        </w:rPr>
        <w:t>Siendo Proponente Plural el indicador debe calcularse así:</w:t>
      </w:r>
    </w:p>
    <w:p w14:paraId="23BD49BF" w14:textId="77777777" w:rsidR="00DF64EA" w:rsidRPr="00EC1B2E" w:rsidRDefault="00DF64EA" w:rsidP="00455BD1">
      <w:pPr>
        <w:spacing w:before="0" w:after="0"/>
        <w:rPr>
          <w:rFonts w:eastAsiaTheme="minorHAnsi" w:cs="Arial"/>
          <w:sz w:val="20"/>
          <w:szCs w:val="20"/>
        </w:rPr>
      </w:pPr>
      <m:oMathPara>
        <m:oMath>
          <m:r>
            <m:rPr>
              <m:sty m:val="p"/>
            </m:rPr>
            <w:rPr>
              <w:rFonts w:ascii="Cambria Math" w:eastAsiaTheme="minorHAnsi" w:hAnsi="Cambria Math" w:cs="Arial"/>
              <w:sz w:val="20"/>
              <w:szCs w:val="20"/>
            </w:rPr>
            <w:lastRenderedPageBreak/>
            <m:t>CTProponente plural=</m:t>
          </m:r>
          <m:nary>
            <m:naryPr>
              <m:chr m:val="∑"/>
              <m:limLoc m:val="undOvr"/>
              <m:ctrlPr>
                <w:rPr>
                  <w:rFonts w:ascii="Cambria Math" w:eastAsiaTheme="minorHAnsi" w:hAnsi="Cambria Math" w:cs="Arial"/>
                  <w:sz w:val="20"/>
                  <w:szCs w:val="20"/>
                </w:rPr>
              </m:ctrlPr>
            </m:naryPr>
            <m:sub>
              <m:r>
                <m:rPr>
                  <m:sty m:val="p"/>
                </m:rPr>
                <w:rPr>
                  <w:rFonts w:ascii="Cambria Math" w:eastAsiaTheme="minorHAnsi" w:hAnsi="Cambria Math" w:cs="Arial"/>
                  <w:sz w:val="20"/>
                  <w:szCs w:val="20"/>
                </w:rPr>
                <m:t>i=1</m:t>
              </m:r>
            </m:sub>
            <m:sup>
              <m:r>
                <m:rPr>
                  <m:sty m:val="p"/>
                </m:rPr>
                <w:rPr>
                  <w:rFonts w:ascii="Cambria Math" w:eastAsiaTheme="minorHAnsi" w:hAnsi="Cambria Math" w:cs="Arial"/>
                  <w:sz w:val="20"/>
                  <w:szCs w:val="20"/>
                </w:rPr>
                <m:t>n</m:t>
              </m:r>
            </m:sup>
            <m:e>
              <m:sSub>
                <m:sSubPr>
                  <m:ctrlPr>
                    <w:rPr>
                      <w:rFonts w:ascii="Cambria Math" w:eastAsiaTheme="minorHAnsi" w:hAnsi="Cambria Math" w:cs="Arial"/>
                      <w:sz w:val="20"/>
                      <w:szCs w:val="20"/>
                    </w:rPr>
                  </m:ctrlPr>
                </m:sSubPr>
                <m:e>
                  <m:r>
                    <m:rPr>
                      <m:sty m:val="p"/>
                    </m:rPr>
                    <w:rPr>
                      <w:rFonts w:ascii="Cambria Math" w:eastAsiaTheme="minorHAnsi" w:hAnsi="Cambria Math" w:cs="Arial"/>
                      <w:sz w:val="20"/>
                      <w:szCs w:val="20"/>
                    </w:rPr>
                    <m:t>CT</m:t>
                  </m:r>
                </m:e>
                <m:sub>
                  <m:r>
                    <m:rPr>
                      <m:sty m:val="p"/>
                    </m:rPr>
                    <w:rPr>
                      <w:rFonts w:ascii="Cambria Math" w:eastAsiaTheme="minorHAnsi" w:hAnsi="Cambria Math" w:cs="Arial"/>
                      <w:sz w:val="20"/>
                      <w:szCs w:val="20"/>
                    </w:rPr>
                    <m:t>i</m:t>
                  </m:r>
                </m:sub>
              </m:sSub>
            </m:e>
          </m:nary>
        </m:oMath>
      </m:oMathPara>
    </w:p>
    <w:p w14:paraId="2FC2F8AF" w14:textId="77777777" w:rsidR="00DF64EA" w:rsidRPr="00EC1B2E" w:rsidRDefault="00DF64EA" w:rsidP="00455BD1">
      <w:pPr>
        <w:spacing w:before="0" w:after="0"/>
        <w:rPr>
          <w:rFonts w:eastAsiaTheme="minorHAnsi" w:cs="Arial"/>
          <w:sz w:val="20"/>
          <w:szCs w:val="20"/>
          <w:lang w:val="es-MX"/>
        </w:rPr>
      </w:pPr>
    </w:p>
    <w:p w14:paraId="65CB2950" w14:textId="77777777" w:rsidR="00DF64EA" w:rsidRPr="00EC1B2E" w:rsidRDefault="00DF64EA" w:rsidP="00455BD1">
      <w:pPr>
        <w:spacing w:before="0" w:after="0"/>
        <w:rPr>
          <w:rFonts w:eastAsiaTheme="minorHAnsi" w:cs="Arial"/>
          <w:sz w:val="20"/>
          <w:szCs w:val="20"/>
          <w:lang w:val="es-MX"/>
        </w:rPr>
      </w:pPr>
      <w:r w:rsidRPr="00EC1B2E">
        <w:rPr>
          <w:rFonts w:eastAsiaTheme="minorHAnsi" w:cs="Arial"/>
          <w:sz w:val="20"/>
          <w:szCs w:val="20"/>
          <w:lang w:val="es-MX"/>
        </w:rPr>
        <w:t xml:space="preserve">Donde </w:t>
      </w:r>
      <w:r w:rsidRPr="00EC1B2E">
        <w:rPr>
          <w:rFonts w:eastAsiaTheme="minorHAnsi" w:cs="Arial"/>
          <w:i/>
          <w:iCs/>
          <w:sz w:val="20"/>
          <w:szCs w:val="20"/>
          <w:lang w:val="es-MX"/>
        </w:rPr>
        <w:t>n</w:t>
      </w:r>
      <w:r w:rsidRPr="00EC1B2E">
        <w:rPr>
          <w:rFonts w:eastAsiaTheme="minorHAnsi" w:cs="Arial"/>
          <w:sz w:val="20"/>
          <w:szCs w:val="20"/>
          <w:lang w:val="es-MX"/>
        </w:rPr>
        <w:t xml:space="preserve"> es el número de integrantes del Proponente Plural (Unión Temporal o Consorcio).</w:t>
      </w:r>
    </w:p>
    <w:p w14:paraId="3DFCD6CD" w14:textId="77777777" w:rsidR="00DF64EA" w:rsidRPr="00EC1B2E" w:rsidRDefault="00DF64EA" w:rsidP="00455BD1">
      <w:pPr>
        <w:spacing w:before="0" w:after="0"/>
        <w:rPr>
          <w:rFonts w:eastAsiaTheme="minorHAnsi" w:cs="Arial"/>
          <w:b/>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9"/>
        <w:gridCol w:w="5019"/>
      </w:tblGrid>
      <w:tr w:rsidR="00267188" w:rsidRPr="00A63859" w14:paraId="601C6771" w14:textId="77777777" w:rsidTr="003A129D">
        <w:trPr>
          <w:trHeight w:val="270"/>
          <w:jc w:val="center"/>
        </w:trPr>
        <w:tc>
          <w:tcPr>
            <w:tcW w:w="3149" w:type="dxa"/>
            <w:tcBorders>
              <w:top w:val="single" w:sz="4" w:space="0" w:color="auto"/>
              <w:left w:val="single" w:sz="4" w:space="0" w:color="auto"/>
              <w:bottom w:val="single" w:sz="4" w:space="0" w:color="auto"/>
              <w:right w:val="single" w:sz="4" w:space="0" w:color="auto"/>
            </w:tcBorders>
            <w:hideMark/>
          </w:tcPr>
          <w:p w14:paraId="693A8141" w14:textId="77777777" w:rsidR="00267188" w:rsidRPr="006E434E" w:rsidRDefault="00267188" w:rsidP="00455BD1">
            <w:pPr>
              <w:spacing w:before="0" w:after="0"/>
              <w:jc w:val="center"/>
              <w:rPr>
                <w:rFonts w:cs="Arial"/>
                <w:b/>
                <w:sz w:val="20"/>
                <w:szCs w:val="20"/>
                <w:highlight w:val="yellow"/>
                <w:lang w:eastAsia="es-CO"/>
              </w:rPr>
            </w:pPr>
            <w:r w:rsidRPr="006E434E">
              <w:rPr>
                <w:rFonts w:cs="Arial"/>
                <w:b/>
                <w:sz w:val="20"/>
                <w:szCs w:val="20"/>
                <w:highlight w:val="yellow"/>
                <w:lang w:eastAsia="es-CO"/>
              </w:rPr>
              <w:t>INDICADOR</w:t>
            </w:r>
          </w:p>
        </w:tc>
        <w:tc>
          <w:tcPr>
            <w:tcW w:w="5019" w:type="dxa"/>
            <w:tcBorders>
              <w:top w:val="single" w:sz="4" w:space="0" w:color="auto"/>
              <w:left w:val="single" w:sz="4" w:space="0" w:color="auto"/>
              <w:bottom w:val="single" w:sz="4" w:space="0" w:color="auto"/>
              <w:right w:val="single" w:sz="4" w:space="0" w:color="auto"/>
            </w:tcBorders>
            <w:hideMark/>
          </w:tcPr>
          <w:p w14:paraId="047D907B" w14:textId="77777777" w:rsidR="00267188" w:rsidRPr="006E434E" w:rsidRDefault="00267188" w:rsidP="00455BD1">
            <w:pPr>
              <w:spacing w:before="0" w:after="0"/>
              <w:jc w:val="center"/>
              <w:rPr>
                <w:rFonts w:cs="Arial"/>
                <w:b/>
                <w:sz w:val="20"/>
                <w:szCs w:val="20"/>
                <w:highlight w:val="yellow"/>
                <w:lang w:eastAsia="es-CO"/>
              </w:rPr>
            </w:pPr>
            <w:r w:rsidRPr="006E434E">
              <w:rPr>
                <w:rFonts w:cs="Arial"/>
                <w:b/>
                <w:sz w:val="20"/>
                <w:szCs w:val="20"/>
                <w:highlight w:val="yellow"/>
                <w:lang w:eastAsia="es-CO"/>
              </w:rPr>
              <w:t>INDICE REQUERIDO</w:t>
            </w:r>
          </w:p>
        </w:tc>
      </w:tr>
      <w:tr w:rsidR="00267188" w:rsidRPr="00A63859" w14:paraId="1C15B168" w14:textId="77777777" w:rsidTr="003A129D">
        <w:trPr>
          <w:trHeight w:val="116"/>
          <w:jc w:val="center"/>
        </w:trPr>
        <w:tc>
          <w:tcPr>
            <w:tcW w:w="3149" w:type="dxa"/>
            <w:tcBorders>
              <w:top w:val="single" w:sz="4" w:space="0" w:color="auto"/>
              <w:left w:val="single" w:sz="4" w:space="0" w:color="auto"/>
              <w:bottom w:val="single" w:sz="4" w:space="0" w:color="auto"/>
              <w:right w:val="single" w:sz="4" w:space="0" w:color="auto"/>
            </w:tcBorders>
            <w:hideMark/>
          </w:tcPr>
          <w:p w14:paraId="3CB9530F" w14:textId="77777777" w:rsidR="00267188" w:rsidRPr="006E434E" w:rsidRDefault="00267188" w:rsidP="00455BD1">
            <w:pPr>
              <w:spacing w:before="0" w:after="0"/>
              <w:rPr>
                <w:rFonts w:cs="Arial"/>
                <w:sz w:val="20"/>
                <w:szCs w:val="20"/>
                <w:highlight w:val="yellow"/>
                <w:lang w:eastAsia="es-CO"/>
              </w:rPr>
            </w:pPr>
            <w:r w:rsidRPr="006E434E">
              <w:rPr>
                <w:rFonts w:cs="Arial"/>
                <w:sz w:val="20"/>
                <w:szCs w:val="20"/>
                <w:highlight w:val="yellow"/>
                <w:lang w:eastAsia="es-CO"/>
              </w:rPr>
              <w:t>Índice de liquidez</w:t>
            </w:r>
          </w:p>
        </w:tc>
        <w:tc>
          <w:tcPr>
            <w:tcW w:w="5019" w:type="dxa"/>
            <w:tcBorders>
              <w:top w:val="single" w:sz="4" w:space="0" w:color="auto"/>
              <w:left w:val="single" w:sz="4" w:space="0" w:color="auto"/>
              <w:bottom w:val="single" w:sz="4" w:space="0" w:color="auto"/>
              <w:right w:val="single" w:sz="4" w:space="0" w:color="auto"/>
            </w:tcBorders>
            <w:hideMark/>
          </w:tcPr>
          <w:p w14:paraId="2CB44DB4" w14:textId="77777777" w:rsidR="00267188" w:rsidRPr="006E434E" w:rsidRDefault="00267188" w:rsidP="00455BD1">
            <w:pPr>
              <w:spacing w:before="0" w:after="0"/>
              <w:jc w:val="center"/>
              <w:rPr>
                <w:rFonts w:eastAsiaTheme="majorEastAsia" w:cs="Arial"/>
                <w:b/>
                <w:bCs/>
                <w:sz w:val="20"/>
                <w:szCs w:val="20"/>
                <w:highlight w:val="yellow"/>
                <w:lang w:eastAsia="es-CO"/>
              </w:rPr>
            </w:pPr>
            <w:r w:rsidRPr="006E434E">
              <w:rPr>
                <w:rFonts w:cs="Arial"/>
                <w:sz w:val="20"/>
                <w:szCs w:val="20"/>
                <w:highlight w:val="yellow"/>
              </w:rPr>
              <w:t>MAYOR O IGUAL A 1.83</w:t>
            </w:r>
          </w:p>
        </w:tc>
      </w:tr>
      <w:tr w:rsidR="00267188" w:rsidRPr="00A63859" w14:paraId="66112829" w14:textId="77777777" w:rsidTr="003A129D">
        <w:trPr>
          <w:trHeight w:val="107"/>
          <w:jc w:val="center"/>
        </w:trPr>
        <w:tc>
          <w:tcPr>
            <w:tcW w:w="3149" w:type="dxa"/>
            <w:tcBorders>
              <w:top w:val="single" w:sz="4" w:space="0" w:color="auto"/>
              <w:left w:val="single" w:sz="4" w:space="0" w:color="auto"/>
              <w:bottom w:val="single" w:sz="4" w:space="0" w:color="auto"/>
              <w:right w:val="single" w:sz="4" w:space="0" w:color="auto"/>
            </w:tcBorders>
            <w:hideMark/>
          </w:tcPr>
          <w:p w14:paraId="0743B368" w14:textId="77777777" w:rsidR="00267188" w:rsidRPr="006E434E" w:rsidRDefault="00267188" w:rsidP="00455BD1">
            <w:pPr>
              <w:spacing w:before="0" w:after="0"/>
              <w:rPr>
                <w:rFonts w:cs="Arial"/>
                <w:sz w:val="20"/>
                <w:szCs w:val="20"/>
                <w:highlight w:val="yellow"/>
                <w:lang w:eastAsia="es-CO"/>
              </w:rPr>
            </w:pPr>
            <w:r w:rsidRPr="006E434E">
              <w:rPr>
                <w:rFonts w:cs="Arial"/>
                <w:sz w:val="20"/>
                <w:szCs w:val="20"/>
                <w:highlight w:val="yellow"/>
                <w:lang w:eastAsia="es-CO"/>
              </w:rPr>
              <w:t>Índice de endeudamiento</w:t>
            </w:r>
          </w:p>
        </w:tc>
        <w:tc>
          <w:tcPr>
            <w:tcW w:w="5019" w:type="dxa"/>
            <w:tcBorders>
              <w:top w:val="single" w:sz="4" w:space="0" w:color="auto"/>
              <w:left w:val="single" w:sz="4" w:space="0" w:color="auto"/>
              <w:bottom w:val="single" w:sz="4" w:space="0" w:color="auto"/>
              <w:right w:val="single" w:sz="4" w:space="0" w:color="auto"/>
            </w:tcBorders>
            <w:hideMark/>
          </w:tcPr>
          <w:p w14:paraId="4B466157" w14:textId="77777777" w:rsidR="00267188" w:rsidRPr="006E434E" w:rsidRDefault="00267188" w:rsidP="00455BD1">
            <w:pPr>
              <w:spacing w:before="0" w:after="0"/>
              <w:jc w:val="center"/>
              <w:rPr>
                <w:rFonts w:eastAsiaTheme="majorEastAsia" w:cs="Arial"/>
                <w:b/>
                <w:bCs/>
                <w:sz w:val="20"/>
                <w:szCs w:val="20"/>
                <w:highlight w:val="yellow"/>
                <w:lang w:eastAsia="es-CO"/>
              </w:rPr>
            </w:pPr>
            <w:r w:rsidRPr="006E434E">
              <w:rPr>
                <w:rFonts w:cs="Arial"/>
                <w:sz w:val="20"/>
                <w:szCs w:val="20"/>
                <w:highlight w:val="yellow"/>
              </w:rPr>
              <w:t>MENOR O IGUAL A 52.18%</w:t>
            </w:r>
          </w:p>
        </w:tc>
      </w:tr>
      <w:tr w:rsidR="00267188" w:rsidRPr="00A63859" w14:paraId="1F8632B7" w14:textId="77777777" w:rsidTr="003A129D">
        <w:trPr>
          <w:trHeight w:val="124"/>
          <w:jc w:val="center"/>
        </w:trPr>
        <w:tc>
          <w:tcPr>
            <w:tcW w:w="3149" w:type="dxa"/>
            <w:tcBorders>
              <w:top w:val="single" w:sz="4" w:space="0" w:color="auto"/>
              <w:left w:val="single" w:sz="4" w:space="0" w:color="auto"/>
              <w:bottom w:val="single" w:sz="4" w:space="0" w:color="auto"/>
              <w:right w:val="single" w:sz="4" w:space="0" w:color="auto"/>
            </w:tcBorders>
            <w:hideMark/>
          </w:tcPr>
          <w:p w14:paraId="3B3E99C4" w14:textId="77777777" w:rsidR="00267188" w:rsidRPr="006E434E" w:rsidRDefault="00267188" w:rsidP="00455BD1">
            <w:pPr>
              <w:spacing w:before="0" w:after="0"/>
              <w:rPr>
                <w:rFonts w:cs="Arial"/>
                <w:sz w:val="20"/>
                <w:szCs w:val="20"/>
                <w:highlight w:val="yellow"/>
                <w:lang w:eastAsia="es-CO"/>
              </w:rPr>
            </w:pPr>
            <w:r w:rsidRPr="006E434E">
              <w:rPr>
                <w:rFonts w:cs="Arial"/>
                <w:sz w:val="20"/>
                <w:szCs w:val="20"/>
                <w:highlight w:val="yellow"/>
                <w:lang w:eastAsia="es-CO"/>
              </w:rPr>
              <w:t>Índice de cobertura de intereses</w:t>
            </w:r>
          </w:p>
        </w:tc>
        <w:tc>
          <w:tcPr>
            <w:tcW w:w="5019" w:type="dxa"/>
            <w:tcBorders>
              <w:top w:val="single" w:sz="4" w:space="0" w:color="auto"/>
              <w:left w:val="single" w:sz="4" w:space="0" w:color="auto"/>
              <w:bottom w:val="single" w:sz="4" w:space="0" w:color="auto"/>
              <w:right w:val="single" w:sz="4" w:space="0" w:color="auto"/>
            </w:tcBorders>
            <w:hideMark/>
          </w:tcPr>
          <w:p w14:paraId="6B9DCB1E" w14:textId="77777777" w:rsidR="00267188" w:rsidRPr="006E434E" w:rsidRDefault="00267188" w:rsidP="00455BD1">
            <w:pPr>
              <w:spacing w:before="0" w:after="0"/>
              <w:jc w:val="center"/>
              <w:rPr>
                <w:rFonts w:eastAsiaTheme="majorEastAsia" w:cs="Arial"/>
                <w:b/>
                <w:bCs/>
                <w:sz w:val="20"/>
                <w:szCs w:val="20"/>
                <w:highlight w:val="yellow"/>
                <w:lang w:eastAsia="es-CO"/>
              </w:rPr>
            </w:pPr>
            <w:r w:rsidRPr="006E434E">
              <w:rPr>
                <w:rFonts w:cs="Arial"/>
                <w:sz w:val="20"/>
                <w:szCs w:val="20"/>
                <w:highlight w:val="yellow"/>
              </w:rPr>
              <w:t>MAYOR O IGUAL A 3.45</w:t>
            </w:r>
          </w:p>
        </w:tc>
      </w:tr>
      <w:tr w:rsidR="00267188" w:rsidRPr="00A63859" w14:paraId="34B58D54" w14:textId="77777777" w:rsidTr="003A129D">
        <w:trPr>
          <w:trHeight w:val="58"/>
          <w:jc w:val="center"/>
        </w:trPr>
        <w:tc>
          <w:tcPr>
            <w:tcW w:w="3149" w:type="dxa"/>
            <w:tcBorders>
              <w:top w:val="single" w:sz="4" w:space="0" w:color="auto"/>
              <w:left w:val="single" w:sz="4" w:space="0" w:color="auto"/>
              <w:bottom w:val="single" w:sz="4" w:space="0" w:color="auto"/>
              <w:right w:val="single" w:sz="4" w:space="0" w:color="auto"/>
            </w:tcBorders>
          </w:tcPr>
          <w:p w14:paraId="7A5450D9" w14:textId="77777777" w:rsidR="00267188" w:rsidRPr="006E434E" w:rsidRDefault="00267188" w:rsidP="00455BD1">
            <w:pPr>
              <w:spacing w:before="0" w:after="0"/>
              <w:rPr>
                <w:rFonts w:cs="Arial"/>
                <w:sz w:val="20"/>
                <w:szCs w:val="20"/>
                <w:highlight w:val="yellow"/>
                <w:lang w:eastAsia="es-CO"/>
              </w:rPr>
            </w:pPr>
            <w:r w:rsidRPr="006E434E">
              <w:rPr>
                <w:rFonts w:cs="Arial"/>
                <w:sz w:val="20"/>
                <w:szCs w:val="20"/>
                <w:highlight w:val="yellow"/>
                <w:lang w:eastAsia="es-CO"/>
              </w:rPr>
              <w:t>Capital de trabajo</w:t>
            </w:r>
          </w:p>
        </w:tc>
        <w:tc>
          <w:tcPr>
            <w:tcW w:w="5019" w:type="dxa"/>
            <w:tcBorders>
              <w:top w:val="single" w:sz="4" w:space="0" w:color="auto"/>
              <w:left w:val="single" w:sz="4" w:space="0" w:color="auto"/>
              <w:bottom w:val="single" w:sz="4" w:space="0" w:color="auto"/>
              <w:right w:val="single" w:sz="4" w:space="0" w:color="auto"/>
            </w:tcBorders>
          </w:tcPr>
          <w:p w14:paraId="0FAE81C8" w14:textId="77777777" w:rsidR="00267188" w:rsidRPr="006E434E" w:rsidRDefault="00267188" w:rsidP="00455BD1">
            <w:pPr>
              <w:spacing w:before="0" w:after="0"/>
              <w:jc w:val="center"/>
              <w:rPr>
                <w:rFonts w:cs="Arial"/>
                <w:sz w:val="20"/>
                <w:szCs w:val="20"/>
                <w:highlight w:val="yellow"/>
              </w:rPr>
            </w:pPr>
            <w:r w:rsidRPr="006E434E">
              <w:rPr>
                <w:rFonts w:cs="Arial"/>
                <w:sz w:val="20"/>
                <w:szCs w:val="20"/>
                <w:highlight w:val="yellow"/>
              </w:rPr>
              <w:t>MAYOR O IGUAL A 50% PRESUPUESTO OFICIAL</w:t>
            </w:r>
          </w:p>
        </w:tc>
      </w:tr>
    </w:tbl>
    <w:p w14:paraId="1C889B25" w14:textId="77777777" w:rsidR="00DF64EA" w:rsidRPr="00EC1B2E" w:rsidRDefault="00DF64EA" w:rsidP="00455BD1">
      <w:pPr>
        <w:spacing w:before="0" w:after="0"/>
        <w:rPr>
          <w:rFonts w:eastAsiaTheme="minorHAnsi" w:cs="Arial"/>
          <w:b/>
          <w:sz w:val="20"/>
          <w:szCs w:val="20"/>
        </w:rPr>
      </w:pPr>
    </w:p>
    <w:p w14:paraId="3FB49CFA" w14:textId="77777777" w:rsidR="00E226DC" w:rsidRPr="00EC1B2E" w:rsidRDefault="00E226DC" w:rsidP="00455BD1">
      <w:pPr>
        <w:spacing w:before="0" w:after="0"/>
        <w:rPr>
          <w:rFonts w:eastAsiaTheme="minorHAnsi" w:cs="Arial"/>
          <w:sz w:val="20"/>
          <w:szCs w:val="20"/>
        </w:rPr>
      </w:pPr>
      <w:r w:rsidRPr="00EC1B2E">
        <w:rPr>
          <w:rFonts w:eastAsiaTheme="minorHAnsi" w:cs="Arial"/>
          <w:b/>
          <w:sz w:val="20"/>
          <w:szCs w:val="20"/>
        </w:rPr>
        <w:t>Nota</w:t>
      </w:r>
      <w:r w:rsidRPr="00EC1B2E">
        <w:rPr>
          <w:rFonts w:eastAsiaTheme="minorHAnsi" w:cs="Arial"/>
          <w:sz w:val="20"/>
          <w:szCs w:val="20"/>
        </w:rPr>
        <w:t>: “</w:t>
      </w:r>
      <w:r w:rsidRPr="00EC1B2E">
        <w:rPr>
          <w:rFonts w:eastAsiaTheme="minorHAnsi" w:cs="Arial"/>
          <w:i/>
          <w:sz w:val="20"/>
          <w:szCs w:val="20"/>
        </w:rPr>
        <w:t>Debido a que hay indicadores que resulten de realizar divisiones entre valores, La Entidad Estatal debe establecer explícitamente en los Documentos del Proceso una regla para determinar cómo evaluará el indicador cuando el denominador es cero, pues en este caso no es posible realizar esta operación matemática”</w:t>
      </w:r>
      <w:r w:rsidRPr="00EC1B2E">
        <w:rPr>
          <w:rFonts w:eastAsiaTheme="minorHAnsi" w:cs="Arial"/>
          <w:sz w:val="20"/>
          <w:szCs w:val="20"/>
        </w:rPr>
        <w:t xml:space="preserve">, tal como lo establece el </w:t>
      </w:r>
      <w:r w:rsidRPr="00EC1B2E">
        <w:rPr>
          <w:rFonts w:cs="Arial"/>
          <w:sz w:val="20"/>
          <w:szCs w:val="20"/>
        </w:rPr>
        <w:t xml:space="preserve">Manual de determinación y verificación de requisitos habilitantes en procesos de contratación, </w:t>
      </w:r>
      <w:r w:rsidRPr="00EC1B2E">
        <w:rPr>
          <w:rFonts w:cs="Arial"/>
          <w:sz w:val="20"/>
          <w:szCs w:val="20"/>
          <w:lang w:val="es-MX"/>
        </w:rPr>
        <w:t xml:space="preserve">versión M-DVRHPC-04 emitido por Colombia Compra Eficiente, por lo anterior se establecen las siguientes reglas: </w:t>
      </w:r>
    </w:p>
    <w:p w14:paraId="0EF7080D" w14:textId="77777777" w:rsidR="00E226DC" w:rsidRPr="00EC1B2E" w:rsidRDefault="00E226DC" w:rsidP="00455BD1">
      <w:pPr>
        <w:spacing w:before="0" w:after="0"/>
        <w:rPr>
          <w:rFonts w:eastAsiaTheme="minorHAnsi" w:cs="Arial"/>
          <w:sz w:val="20"/>
          <w:szCs w:val="20"/>
        </w:rPr>
      </w:pPr>
    </w:p>
    <w:p w14:paraId="35FC9D69" w14:textId="77777777" w:rsidR="00E226DC" w:rsidRPr="00EC1B2E" w:rsidRDefault="00E226DC" w:rsidP="001C0B54">
      <w:pPr>
        <w:numPr>
          <w:ilvl w:val="0"/>
          <w:numId w:val="28"/>
        </w:numPr>
        <w:spacing w:before="0" w:after="0"/>
        <w:ind w:left="714" w:hanging="357"/>
        <w:contextualSpacing/>
        <w:rPr>
          <w:rFonts w:eastAsiaTheme="minorHAnsi" w:cs="Arial"/>
          <w:sz w:val="20"/>
          <w:szCs w:val="20"/>
        </w:rPr>
      </w:pPr>
      <w:r w:rsidRPr="00EC1B2E">
        <w:rPr>
          <w:rFonts w:cs="Arial"/>
          <w:sz w:val="20"/>
          <w:szCs w:val="20"/>
          <w:lang w:val="es-MX"/>
        </w:rPr>
        <w:t>Cuando un oferente no presenta obligaciones financieras y por ende no incurra en gastos de intereses, es decir, el denominador es cero (0) y no siendo posible calcular el indicador mediante una operación matemática, en este caso, la regla será que el proponente que no tiene obligaciones financieras (gastos de intereses) cumple sobre este indicador, salvo que su utilidad operacional sea negativa, caso en el cual NO CUMPLE con el indicador</w:t>
      </w:r>
      <w:r w:rsidRPr="00EC1B2E">
        <w:rPr>
          <w:rFonts w:cs="Arial"/>
          <w:sz w:val="20"/>
          <w:szCs w:val="20"/>
        </w:rPr>
        <w:t>.</w:t>
      </w:r>
    </w:p>
    <w:p w14:paraId="372F91F2" w14:textId="77777777" w:rsidR="00E226DC" w:rsidRPr="00EC1B2E" w:rsidRDefault="00E226DC" w:rsidP="001C0B54">
      <w:pPr>
        <w:widowControl w:val="0"/>
        <w:numPr>
          <w:ilvl w:val="0"/>
          <w:numId w:val="28"/>
        </w:numPr>
        <w:autoSpaceDE w:val="0"/>
        <w:autoSpaceDN w:val="0"/>
        <w:adjustRightInd w:val="0"/>
        <w:spacing w:before="0" w:after="0"/>
        <w:ind w:left="714" w:hanging="357"/>
        <w:rPr>
          <w:rFonts w:cs="Arial"/>
          <w:sz w:val="20"/>
          <w:szCs w:val="20"/>
          <w:lang w:val="es-MX"/>
        </w:rPr>
      </w:pPr>
      <w:r w:rsidRPr="00EC1B2E">
        <w:rPr>
          <w:rFonts w:cs="Arial"/>
          <w:sz w:val="20"/>
          <w:szCs w:val="20"/>
          <w:lang w:val="es-MX"/>
        </w:rPr>
        <w:t xml:space="preserve">Cuando el oferente cuente con un pasivo corriente igual a cero (0), por lo que el índice de liquidez resulte indefinido o indeterminado, la regla para el índice de liquidez será que el proponente que no tiene pasivo corriente cumple sobre este indicador, salvo que su capital de trabajo sea inferior al establecido, caso en el cual NO CUMPLE con el indicador. </w:t>
      </w:r>
    </w:p>
    <w:p w14:paraId="36FED1B9" w14:textId="77777777" w:rsidR="00E226DC" w:rsidRPr="00EC1B2E" w:rsidRDefault="00E226DC" w:rsidP="00455BD1">
      <w:pPr>
        <w:widowControl w:val="0"/>
        <w:autoSpaceDE w:val="0"/>
        <w:autoSpaceDN w:val="0"/>
        <w:adjustRightInd w:val="0"/>
        <w:spacing w:before="0" w:after="0"/>
        <w:rPr>
          <w:rFonts w:cs="Arial"/>
          <w:sz w:val="20"/>
          <w:szCs w:val="20"/>
          <w:lang w:val="es-MX"/>
        </w:rPr>
      </w:pPr>
    </w:p>
    <w:p w14:paraId="68C073C1" w14:textId="77777777" w:rsidR="00E226DC" w:rsidRPr="00EC1B2E" w:rsidRDefault="00E226DC" w:rsidP="001C0B54">
      <w:pPr>
        <w:pStyle w:val="Prrafodelista"/>
        <w:numPr>
          <w:ilvl w:val="1"/>
          <w:numId w:val="30"/>
        </w:numPr>
        <w:spacing w:before="0" w:after="0"/>
        <w:contextualSpacing/>
        <w:rPr>
          <w:rFonts w:cs="Arial"/>
          <w:b/>
        </w:rPr>
      </w:pPr>
      <w:r w:rsidRPr="00EC1B2E">
        <w:rPr>
          <w:rFonts w:cs="Arial"/>
          <w:b/>
        </w:rPr>
        <w:t>Capacidad Organizacional</w:t>
      </w:r>
    </w:p>
    <w:p w14:paraId="3A25B33E" w14:textId="77777777" w:rsidR="00E226DC" w:rsidRPr="00EC1B2E" w:rsidRDefault="00E226DC" w:rsidP="00455BD1">
      <w:pPr>
        <w:spacing w:before="0" w:after="0"/>
        <w:ind w:left="1080"/>
        <w:contextualSpacing/>
        <w:rPr>
          <w:rFonts w:cs="Arial"/>
          <w:b/>
          <w:sz w:val="20"/>
          <w:szCs w:val="20"/>
        </w:rPr>
      </w:pPr>
    </w:p>
    <w:p w14:paraId="535A1C3A" w14:textId="77777777" w:rsidR="00E226DC" w:rsidRPr="00EC1B2E" w:rsidRDefault="00E226DC" w:rsidP="00455BD1">
      <w:pPr>
        <w:autoSpaceDE w:val="0"/>
        <w:autoSpaceDN w:val="0"/>
        <w:adjustRightInd w:val="0"/>
        <w:spacing w:before="0" w:after="0"/>
        <w:rPr>
          <w:rFonts w:cs="Arial"/>
          <w:sz w:val="20"/>
          <w:szCs w:val="20"/>
        </w:rPr>
      </w:pPr>
      <w:r w:rsidRPr="00EC1B2E">
        <w:rPr>
          <w:rFonts w:cs="Arial"/>
          <w:sz w:val="20"/>
          <w:szCs w:val="20"/>
        </w:rPr>
        <w:t xml:space="preserve">Los indicadores de capacidad organizacional contenidos en el numeral 4 del artículo 2.2.1.1.1.5.3 del Decreto 1082 del 2015 y establecidos en el Capítulo V del Manual de determinación y verificación de requisitos habilitantes en procesos de contratación, </w:t>
      </w:r>
      <w:r w:rsidRPr="00EC1B2E">
        <w:rPr>
          <w:rFonts w:cs="Arial"/>
          <w:sz w:val="20"/>
          <w:szCs w:val="20"/>
          <w:lang w:val="es-MX"/>
        </w:rPr>
        <w:t>versión M-DVRHPC-04</w:t>
      </w:r>
      <w:r w:rsidR="00DF64EA" w:rsidRPr="00EC1B2E">
        <w:rPr>
          <w:rFonts w:cs="Arial"/>
          <w:sz w:val="20"/>
          <w:szCs w:val="20"/>
          <w:lang w:val="es-MX"/>
        </w:rPr>
        <w:t xml:space="preserve"> </w:t>
      </w:r>
      <w:r w:rsidRPr="00EC1B2E">
        <w:rPr>
          <w:rFonts w:cs="Arial"/>
          <w:sz w:val="20"/>
          <w:szCs w:val="20"/>
          <w:lang w:val="es-MX"/>
        </w:rPr>
        <w:t>emitido por Colombia Compra Eficiente son</w:t>
      </w:r>
      <w:r w:rsidRPr="00EC1B2E">
        <w:rPr>
          <w:rFonts w:cs="Arial"/>
          <w:sz w:val="20"/>
          <w:szCs w:val="20"/>
        </w:rPr>
        <w:t xml:space="preserve">: </w:t>
      </w:r>
    </w:p>
    <w:p w14:paraId="42F9BA95" w14:textId="77777777" w:rsidR="00E226DC" w:rsidRPr="00EC1B2E" w:rsidRDefault="00E226DC" w:rsidP="00455BD1">
      <w:pPr>
        <w:autoSpaceDE w:val="0"/>
        <w:autoSpaceDN w:val="0"/>
        <w:adjustRightInd w:val="0"/>
        <w:spacing w:before="0" w:after="0"/>
        <w:rPr>
          <w:rFonts w:cs="Arial"/>
          <w:sz w:val="20"/>
          <w:szCs w:val="20"/>
        </w:rPr>
      </w:pPr>
    </w:p>
    <w:p w14:paraId="0177B3FC"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b/>
          <w:sz w:val="20"/>
          <w:szCs w:val="20"/>
        </w:rPr>
        <w:t xml:space="preserve">RENTABILIDAD DEL PATRIMONIO: </w:t>
      </w:r>
      <w:r w:rsidRPr="00EC1B2E">
        <w:rPr>
          <w:rFonts w:cs="Arial"/>
          <w:sz w:val="20"/>
          <w:szCs w:val="20"/>
        </w:rPr>
        <w:t>Utilidad operacional dividida por el patrimonio.</w:t>
      </w:r>
    </w:p>
    <w:p w14:paraId="68407375"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br/>
      </w:r>
      <m:oMathPara>
        <m:oMath>
          <m:r>
            <w:rPr>
              <w:rFonts w:ascii="Cambria Math" w:hAnsi="Cambria Math" w:cs="Arial"/>
              <w:sz w:val="20"/>
              <w:szCs w:val="20"/>
            </w:rPr>
            <m:t xml:space="preserve">Rentabilidad del Patrimonio= </m:t>
          </m:r>
          <m:f>
            <m:fPr>
              <m:ctrlPr>
                <w:ins w:id="84" w:author="Florelia Barón Vargas" w:date="2017-03-07T14:45:00Z">
                  <w:rPr>
                    <w:rFonts w:ascii="Cambria Math" w:hAnsi="Cambria Math" w:cs="Arial"/>
                    <w:i/>
                    <w:sz w:val="20"/>
                    <w:szCs w:val="20"/>
                  </w:rPr>
                </w:ins>
              </m:ctrlPr>
            </m:fPr>
            <m:num>
              <m:r>
                <w:rPr>
                  <w:rFonts w:ascii="Cambria Math" w:hAnsi="Cambria Math" w:cs="Arial"/>
                  <w:sz w:val="20"/>
                  <w:szCs w:val="20"/>
                </w:rPr>
                <m:t>UO</m:t>
              </m:r>
            </m:num>
            <m:den>
              <m:r>
                <w:rPr>
                  <w:rFonts w:ascii="Cambria Math" w:hAnsi="Cambria Math" w:cs="Arial"/>
                  <w:sz w:val="20"/>
                  <w:szCs w:val="20"/>
                </w:rPr>
                <m:t>P</m:t>
              </m:r>
            </m:den>
          </m:f>
        </m:oMath>
      </m:oMathPara>
    </w:p>
    <w:p w14:paraId="0B9A3017"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Dónde:</w:t>
      </w:r>
    </w:p>
    <w:p w14:paraId="3533A677"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UO = Utilidad Operacional</w:t>
      </w:r>
    </w:p>
    <w:p w14:paraId="19860158"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P = Patrimonio</w:t>
      </w:r>
    </w:p>
    <w:p w14:paraId="44EE45D7" w14:textId="77777777" w:rsidR="00E226DC" w:rsidRPr="00EC1B2E" w:rsidRDefault="00E226DC" w:rsidP="00455BD1">
      <w:pPr>
        <w:autoSpaceDE w:val="0"/>
        <w:autoSpaceDN w:val="0"/>
        <w:adjustRightInd w:val="0"/>
        <w:spacing w:before="0" w:after="0"/>
        <w:contextualSpacing/>
        <w:rPr>
          <w:rFonts w:cs="Arial"/>
          <w:sz w:val="20"/>
          <w:szCs w:val="20"/>
        </w:rPr>
      </w:pPr>
    </w:p>
    <w:p w14:paraId="03FA1DC7"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b/>
          <w:sz w:val="20"/>
          <w:szCs w:val="20"/>
        </w:rPr>
        <w:t xml:space="preserve">RENTABILIDAD DEL ACTIVO: </w:t>
      </w:r>
      <w:r w:rsidRPr="00EC1B2E">
        <w:rPr>
          <w:rFonts w:cs="Arial"/>
          <w:sz w:val="20"/>
          <w:szCs w:val="20"/>
        </w:rPr>
        <w:t xml:space="preserve">Utilidad operacional dividida por el activo total. </w:t>
      </w:r>
    </w:p>
    <w:p w14:paraId="2D551883" w14:textId="77777777" w:rsidR="00E226DC" w:rsidRPr="00EC1B2E" w:rsidRDefault="00E226DC" w:rsidP="00455BD1">
      <w:pPr>
        <w:autoSpaceDE w:val="0"/>
        <w:autoSpaceDN w:val="0"/>
        <w:adjustRightInd w:val="0"/>
        <w:spacing w:before="0" w:after="0"/>
        <w:contextualSpacing/>
        <w:rPr>
          <w:rFonts w:cs="Arial"/>
          <w:sz w:val="20"/>
          <w:szCs w:val="20"/>
        </w:rPr>
      </w:pPr>
    </w:p>
    <w:p w14:paraId="349A1C6D" w14:textId="77777777" w:rsidR="00E226DC" w:rsidRPr="00EC1B2E" w:rsidRDefault="00E226DC" w:rsidP="00455BD1">
      <w:pPr>
        <w:autoSpaceDE w:val="0"/>
        <w:autoSpaceDN w:val="0"/>
        <w:adjustRightInd w:val="0"/>
        <w:spacing w:before="0" w:after="0"/>
        <w:contextualSpacing/>
        <w:rPr>
          <w:rFonts w:cs="Arial"/>
          <w:sz w:val="20"/>
          <w:szCs w:val="20"/>
        </w:rPr>
      </w:pPr>
      <m:oMathPara>
        <m:oMath>
          <m:r>
            <w:rPr>
              <w:rFonts w:ascii="Cambria Math" w:hAnsi="Cambria Math" w:cs="Arial"/>
              <w:sz w:val="20"/>
              <w:szCs w:val="20"/>
            </w:rPr>
            <m:t xml:space="preserve">Rentabilidad del Activo= </m:t>
          </m:r>
          <m:f>
            <m:fPr>
              <m:ctrlPr>
                <w:ins w:id="85" w:author="Florelia Barón Vargas" w:date="2017-03-07T14:45:00Z">
                  <w:rPr>
                    <w:rFonts w:ascii="Cambria Math" w:hAnsi="Cambria Math" w:cs="Arial"/>
                    <w:i/>
                    <w:sz w:val="20"/>
                    <w:szCs w:val="20"/>
                  </w:rPr>
                </w:ins>
              </m:ctrlPr>
            </m:fPr>
            <m:num>
              <m:r>
                <w:rPr>
                  <w:rFonts w:ascii="Cambria Math" w:hAnsi="Cambria Math" w:cs="Arial"/>
                  <w:sz w:val="20"/>
                  <w:szCs w:val="20"/>
                </w:rPr>
                <m:t>UO</m:t>
              </m:r>
            </m:num>
            <m:den>
              <m:r>
                <w:rPr>
                  <w:rFonts w:ascii="Cambria Math" w:hAnsi="Cambria Math" w:cs="Arial"/>
                  <w:sz w:val="20"/>
                  <w:szCs w:val="20"/>
                </w:rPr>
                <m:t>AT</m:t>
              </m:r>
            </m:den>
          </m:f>
        </m:oMath>
      </m:oMathPara>
    </w:p>
    <w:p w14:paraId="17415C57"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Dónde:</w:t>
      </w:r>
    </w:p>
    <w:p w14:paraId="418027CF"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UO = Utilidad Operacional</w:t>
      </w:r>
    </w:p>
    <w:p w14:paraId="6C83FE7F" w14:textId="77777777" w:rsidR="00E226DC" w:rsidRPr="00EC1B2E" w:rsidRDefault="00E226DC" w:rsidP="00455BD1">
      <w:pPr>
        <w:spacing w:before="0" w:after="0"/>
        <w:rPr>
          <w:rFonts w:cs="Arial"/>
          <w:sz w:val="20"/>
          <w:szCs w:val="20"/>
        </w:rPr>
      </w:pPr>
      <w:r w:rsidRPr="00EC1B2E">
        <w:rPr>
          <w:rFonts w:cs="Arial"/>
          <w:sz w:val="20"/>
          <w:szCs w:val="20"/>
        </w:rPr>
        <w:t>AT = Activo Total</w:t>
      </w:r>
    </w:p>
    <w:p w14:paraId="1EC74739" w14:textId="77777777" w:rsidR="00E226DC" w:rsidRPr="00EC1B2E" w:rsidRDefault="00E226DC" w:rsidP="00455BD1">
      <w:pPr>
        <w:spacing w:before="0" w:after="0"/>
        <w:rPr>
          <w:rFonts w:cs="Arial"/>
          <w:sz w:val="20"/>
          <w:szCs w:val="20"/>
          <w:lang w:val="es-MX"/>
        </w:rPr>
      </w:pPr>
      <w:r w:rsidRPr="00EC1B2E">
        <w:rPr>
          <w:rFonts w:cs="Arial"/>
          <w:sz w:val="20"/>
          <w:szCs w:val="20"/>
          <w:lang w:val="es-MX"/>
        </w:rPr>
        <w:lastRenderedPageBreak/>
        <w:t>El proponente debe cumplir con los siguientes indicadores con base en la información contenida en el RUP.</w:t>
      </w:r>
    </w:p>
    <w:p w14:paraId="5E041D90" w14:textId="77777777" w:rsidR="00E226DC" w:rsidRPr="00EC1B2E" w:rsidRDefault="00E226DC" w:rsidP="00455BD1">
      <w:pPr>
        <w:spacing w:before="0" w:after="0"/>
        <w:rPr>
          <w:rFonts w:cs="Arial"/>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2751"/>
      </w:tblGrid>
      <w:tr w:rsidR="00267188" w:rsidRPr="00A63859" w14:paraId="3A5DC17A" w14:textId="77777777" w:rsidTr="003A129D">
        <w:trPr>
          <w:jc w:val="center"/>
        </w:trPr>
        <w:tc>
          <w:tcPr>
            <w:tcW w:w="3578" w:type="dxa"/>
            <w:tcBorders>
              <w:top w:val="single" w:sz="4" w:space="0" w:color="auto"/>
              <w:left w:val="single" w:sz="4" w:space="0" w:color="auto"/>
              <w:bottom w:val="single" w:sz="4" w:space="0" w:color="auto"/>
              <w:right w:val="single" w:sz="4" w:space="0" w:color="auto"/>
            </w:tcBorders>
            <w:hideMark/>
          </w:tcPr>
          <w:p w14:paraId="78EDFD6D" w14:textId="77777777" w:rsidR="00267188" w:rsidRPr="006E434E" w:rsidRDefault="00267188" w:rsidP="00455BD1">
            <w:pPr>
              <w:spacing w:before="0" w:after="0"/>
              <w:jc w:val="center"/>
              <w:rPr>
                <w:rFonts w:cs="Arial"/>
                <w:b/>
                <w:sz w:val="20"/>
                <w:szCs w:val="20"/>
                <w:highlight w:val="yellow"/>
                <w:lang w:eastAsia="es-CO"/>
              </w:rPr>
            </w:pPr>
            <w:r w:rsidRPr="006E434E">
              <w:rPr>
                <w:rFonts w:cs="Arial"/>
                <w:b/>
                <w:sz w:val="20"/>
                <w:szCs w:val="20"/>
                <w:highlight w:val="yellow"/>
                <w:lang w:eastAsia="es-CO"/>
              </w:rPr>
              <w:t>INDICADOR</w:t>
            </w:r>
          </w:p>
        </w:tc>
        <w:tc>
          <w:tcPr>
            <w:tcW w:w="2751" w:type="dxa"/>
            <w:tcBorders>
              <w:top w:val="single" w:sz="4" w:space="0" w:color="auto"/>
              <w:left w:val="single" w:sz="4" w:space="0" w:color="auto"/>
              <w:bottom w:val="single" w:sz="4" w:space="0" w:color="auto"/>
              <w:right w:val="single" w:sz="4" w:space="0" w:color="auto"/>
            </w:tcBorders>
            <w:hideMark/>
          </w:tcPr>
          <w:p w14:paraId="5D204757" w14:textId="77777777" w:rsidR="00267188" w:rsidRPr="006E434E" w:rsidRDefault="00267188" w:rsidP="00455BD1">
            <w:pPr>
              <w:spacing w:before="0" w:after="0"/>
              <w:jc w:val="center"/>
              <w:rPr>
                <w:rFonts w:cs="Arial"/>
                <w:b/>
                <w:sz w:val="20"/>
                <w:szCs w:val="20"/>
                <w:highlight w:val="yellow"/>
                <w:lang w:eastAsia="es-CO"/>
              </w:rPr>
            </w:pPr>
            <w:r w:rsidRPr="006E434E">
              <w:rPr>
                <w:rFonts w:cs="Arial"/>
                <w:b/>
                <w:sz w:val="20"/>
                <w:szCs w:val="20"/>
                <w:highlight w:val="yellow"/>
                <w:lang w:eastAsia="es-CO"/>
              </w:rPr>
              <w:t>INDICE REQUERIDO</w:t>
            </w:r>
          </w:p>
        </w:tc>
      </w:tr>
      <w:tr w:rsidR="00267188" w:rsidRPr="00A63859" w14:paraId="0FF84755" w14:textId="77777777" w:rsidTr="003A129D">
        <w:trPr>
          <w:jc w:val="center"/>
        </w:trPr>
        <w:tc>
          <w:tcPr>
            <w:tcW w:w="3578" w:type="dxa"/>
            <w:tcBorders>
              <w:top w:val="single" w:sz="4" w:space="0" w:color="auto"/>
              <w:left w:val="single" w:sz="4" w:space="0" w:color="auto"/>
              <w:bottom w:val="single" w:sz="4" w:space="0" w:color="auto"/>
              <w:right w:val="single" w:sz="4" w:space="0" w:color="auto"/>
            </w:tcBorders>
            <w:hideMark/>
          </w:tcPr>
          <w:p w14:paraId="39D43C3D" w14:textId="77777777" w:rsidR="00267188" w:rsidRPr="006E434E" w:rsidRDefault="00267188" w:rsidP="00455BD1">
            <w:pPr>
              <w:spacing w:before="0" w:after="0"/>
              <w:rPr>
                <w:rFonts w:cs="Arial"/>
                <w:sz w:val="20"/>
                <w:szCs w:val="20"/>
                <w:highlight w:val="yellow"/>
                <w:lang w:eastAsia="es-CO"/>
              </w:rPr>
            </w:pPr>
            <w:r w:rsidRPr="006E434E">
              <w:rPr>
                <w:rFonts w:cs="Arial"/>
                <w:sz w:val="20"/>
                <w:szCs w:val="20"/>
                <w:highlight w:val="yellow"/>
                <w:lang w:eastAsia="es-CO"/>
              </w:rPr>
              <w:t>Rentabilidad sobre el patrimonio</w:t>
            </w:r>
          </w:p>
        </w:tc>
        <w:tc>
          <w:tcPr>
            <w:tcW w:w="2751" w:type="dxa"/>
            <w:tcBorders>
              <w:top w:val="single" w:sz="4" w:space="0" w:color="auto"/>
              <w:left w:val="single" w:sz="4" w:space="0" w:color="auto"/>
              <w:bottom w:val="single" w:sz="4" w:space="0" w:color="auto"/>
              <w:right w:val="single" w:sz="4" w:space="0" w:color="auto"/>
            </w:tcBorders>
            <w:hideMark/>
          </w:tcPr>
          <w:p w14:paraId="1E17BE9D" w14:textId="77777777" w:rsidR="00267188" w:rsidRPr="006E434E" w:rsidRDefault="00267188" w:rsidP="00455BD1">
            <w:pPr>
              <w:spacing w:before="0" w:after="0"/>
              <w:jc w:val="center"/>
              <w:rPr>
                <w:rFonts w:eastAsiaTheme="majorEastAsia" w:cs="Arial"/>
                <w:b/>
                <w:bCs/>
                <w:sz w:val="20"/>
                <w:szCs w:val="20"/>
                <w:highlight w:val="yellow"/>
                <w:lang w:eastAsia="es-CO"/>
              </w:rPr>
            </w:pPr>
            <w:r w:rsidRPr="006E434E">
              <w:rPr>
                <w:rFonts w:cs="Arial"/>
                <w:sz w:val="20"/>
                <w:szCs w:val="20"/>
                <w:highlight w:val="yellow"/>
              </w:rPr>
              <w:t xml:space="preserve">MAYOR O IGUAL A 5.94 %  </w:t>
            </w:r>
          </w:p>
        </w:tc>
      </w:tr>
      <w:tr w:rsidR="00267188" w:rsidRPr="00A63859" w14:paraId="1486589D" w14:textId="77777777" w:rsidTr="003A129D">
        <w:trPr>
          <w:jc w:val="center"/>
        </w:trPr>
        <w:tc>
          <w:tcPr>
            <w:tcW w:w="3578" w:type="dxa"/>
            <w:tcBorders>
              <w:top w:val="single" w:sz="4" w:space="0" w:color="auto"/>
              <w:left w:val="single" w:sz="4" w:space="0" w:color="auto"/>
              <w:bottom w:val="single" w:sz="4" w:space="0" w:color="auto"/>
              <w:right w:val="single" w:sz="4" w:space="0" w:color="auto"/>
            </w:tcBorders>
            <w:hideMark/>
          </w:tcPr>
          <w:p w14:paraId="42D5477E" w14:textId="77777777" w:rsidR="00267188" w:rsidRPr="006E434E" w:rsidRDefault="00267188" w:rsidP="00455BD1">
            <w:pPr>
              <w:spacing w:before="0" w:after="0"/>
              <w:rPr>
                <w:rFonts w:cs="Arial"/>
                <w:sz w:val="20"/>
                <w:szCs w:val="20"/>
                <w:highlight w:val="yellow"/>
                <w:lang w:eastAsia="es-CO"/>
              </w:rPr>
            </w:pPr>
            <w:r w:rsidRPr="006E434E">
              <w:rPr>
                <w:rFonts w:cs="Arial"/>
                <w:sz w:val="20"/>
                <w:szCs w:val="20"/>
                <w:highlight w:val="yellow"/>
                <w:lang w:eastAsia="es-CO"/>
              </w:rPr>
              <w:t>Rentabilidad sobre activos</w:t>
            </w:r>
          </w:p>
        </w:tc>
        <w:tc>
          <w:tcPr>
            <w:tcW w:w="2751" w:type="dxa"/>
            <w:tcBorders>
              <w:top w:val="single" w:sz="4" w:space="0" w:color="auto"/>
              <w:left w:val="single" w:sz="4" w:space="0" w:color="auto"/>
              <w:bottom w:val="single" w:sz="4" w:space="0" w:color="auto"/>
              <w:right w:val="single" w:sz="4" w:space="0" w:color="auto"/>
            </w:tcBorders>
            <w:hideMark/>
          </w:tcPr>
          <w:p w14:paraId="0B248EC8" w14:textId="77777777" w:rsidR="00267188" w:rsidRPr="006E434E" w:rsidRDefault="00267188" w:rsidP="00455BD1">
            <w:pPr>
              <w:spacing w:before="0" w:after="0"/>
              <w:jc w:val="center"/>
              <w:rPr>
                <w:rFonts w:eastAsiaTheme="majorEastAsia" w:cs="Arial"/>
                <w:b/>
                <w:bCs/>
                <w:sz w:val="20"/>
                <w:szCs w:val="20"/>
                <w:highlight w:val="yellow"/>
                <w:lang w:eastAsia="es-CO"/>
              </w:rPr>
            </w:pPr>
            <w:r w:rsidRPr="006E434E">
              <w:rPr>
                <w:rFonts w:cs="Arial"/>
                <w:sz w:val="20"/>
                <w:szCs w:val="20"/>
                <w:highlight w:val="yellow"/>
              </w:rPr>
              <w:t>MAYOR O IGUAL A 4.32 %</w:t>
            </w:r>
          </w:p>
        </w:tc>
      </w:tr>
    </w:tbl>
    <w:p w14:paraId="77C58DFC" w14:textId="77777777" w:rsidR="00E226DC" w:rsidRPr="00EC1B2E" w:rsidRDefault="00E226DC" w:rsidP="00455BD1">
      <w:pPr>
        <w:spacing w:before="0" w:after="0"/>
        <w:rPr>
          <w:rFonts w:cs="Arial"/>
          <w:sz w:val="20"/>
          <w:szCs w:val="20"/>
        </w:rPr>
      </w:pPr>
    </w:p>
    <w:p w14:paraId="70E4F1CF" w14:textId="77777777" w:rsidR="00E226DC" w:rsidRPr="00EC1B2E" w:rsidRDefault="00E226DC" w:rsidP="001C0B54">
      <w:pPr>
        <w:pStyle w:val="Prrafodelista"/>
        <w:numPr>
          <w:ilvl w:val="2"/>
          <w:numId w:val="30"/>
        </w:numPr>
        <w:spacing w:before="0" w:after="0"/>
        <w:contextualSpacing/>
        <w:jc w:val="left"/>
        <w:rPr>
          <w:rFonts w:cs="Arial"/>
          <w:b/>
          <w:bCs/>
          <w:kern w:val="28"/>
          <w:lang w:val="es-MX"/>
        </w:rPr>
      </w:pPr>
      <w:r w:rsidRPr="00EC1B2E">
        <w:rPr>
          <w:rFonts w:cs="Arial"/>
          <w:b/>
          <w:bCs/>
          <w:kern w:val="28"/>
          <w:lang w:val="es-MX"/>
        </w:rPr>
        <w:t>Proponentes Plurales</w:t>
      </w:r>
    </w:p>
    <w:p w14:paraId="1A1D7662" w14:textId="77777777" w:rsidR="00E226DC" w:rsidRPr="00EC1B2E" w:rsidRDefault="00E226DC" w:rsidP="00455BD1">
      <w:pPr>
        <w:spacing w:before="0" w:after="0"/>
        <w:outlineLvl w:val="0"/>
        <w:rPr>
          <w:rFonts w:cs="Arial"/>
          <w:bCs/>
          <w:kern w:val="28"/>
          <w:sz w:val="20"/>
          <w:szCs w:val="20"/>
          <w:lang w:val="es-MX"/>
        </w:rPr>
      </w:pPr>
    </w:p>
    <w:p w14:paraId="77533B88" w14:textId="77777777" w:rsidR="00E226DC" w:rsidRPr="00EC1B2E" w:rsidRDefault="00E226DC" w:rsidP="00455BD1">
      <w:pPr>
        <w:spacing w:before="0" w:after="0"/>
        <w:outlineLvl w:val="0"/>
        <w:rPr>
          <w:rFonts w:cs="Arial"/>
          <w:bCs/>
          <w:kern w:val="28"/>
          <w:sz w:val="20"/>
          <w:szCs w:val="20"/>
          <w:lang w:val="es-MX"/>
        </w:rPr>
      </w:pPr>
      <w:r w:rsidRPr="00EC1B2E">
        <w:rPr>
          <w:rFonts w:cs="Arial"/>
          <w:bCs/>
          <w:kern w:val="28"/>
          <w:sz w:val="20"/>
          <w:szCs w:val="20"/>
          <w:lang w:val="es-MX"/>
        </w:rPr>
        <w:t>Si el proponente es un Consorcio, Unión Temporal o Promesa de Sociedad Futura debe cumplir su capacidad financiera y organizacional de acuerdo con los criterios establecidos en el Capítulo VII “</w:t>
      </w:r>
      <w:r w:rsidRPr="00EC1B2E">
        <w:rPr>
          <w:rFonts w:cs="Arial"/>
          <w:bCs/>
          <w:i/>
          <w:kern w:val="28"/>
          <w:sz w:val="20"/>
          <w:szCs w:val="20"/>
          <w:lang w:val="es-MX"/>
        </w:rPr>
        <w:t>Proponentes plurales</w:t>
      </w:r>
      <w:r w:rsidRPr="00EC1B2E">
        <w:rPr>
          <w:rFonts w:cs="Arial"/>
          <w:bCs/>
          <w:kern w:val="28"/>
          <w:sz w:val="20"/>
          <w:szCs w:val="20"/>
          <w:lang w:val="es-MX"/>
        </w:rPr>
        <w:t>”, Numeral 1. “</w:t>
      </w:r>
      <w:r w:rsidRPr="00EC1B2E">
        <w:rPr>
          <w:rFonts w:cs="Arial"/>
          <w:bCs/>
          <w:i/>
          <w:kern w:val="28"/>
          <w:sz w:val="20"/>
          <w:szCs w:val="20"/>
          <w:lang w:val="es-MX"/>
        </w:rPr>
        <w:t>Ponderación de los componentes de los indicadores</w:t>
      </w:r>
      <w:r w:rsidRPr="00EC1B2E">
        <w:rPr>
          <w:rFonts w:cs="Arial"/>
          <w:bCs/>
          <w:kern w:val="28"/>
          <w:sz w:val="20"/>
          <w:szCs w:val="20"/>
          <w:lang w:val="es-MX"/>
        </w:rPr>
        <w:t>” Opción 1, del Manual de determinación y verificación de requisitos habilitantes en procesos de contratación, versión M-DVRHPC-04.</w:t>
      </w:r>
    </w:p>
    <w:p w14:paraId="4F1FB782" w14:textId="77777777" w:rsidR="00E226DC" w:rsidRPr="00EC1B2E" w:rsidRDefault="00E226DC" w:rsidP="00455BD1">
      <w:pPr>
        <w:autoSpaceDE w:val="0"/>
        <w:autoSpaceDN w:val="0"/>
        <w:adjustRightInd w:val="0"/>
        <w:spacing w:before="0" w:after="0"/>
        <w:contextualSpacing/>
        <w:rPr>
          <w:rFonts w:cs="Arial"/>
          <w:b/>
          <w:sz w:val="20"/>
          <w:szCs w:val="20"/>
        </w:rPr>
      </w:pPr>
    </w:p>
    <w:p w14:paraId="0ECFCDAC"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b/>
          <w:sz w:val="20"/>
          <w:szCs w:val="20"/>
        </w:rPr>
        <w:t xml:space="preserve">Capítulo VII, numeral 1 </w:t>
      </w:r>
      <w:r w:rsidRPr="00EC1B2E">
        <w:rPr>
          <w:rFonts w:cs="Arial"/>
          <w:sz w:val="20"/>
          <w:szCs w:val="20"/>
        </w:rPr>
        <w:t xml:space="preserve">Ponderación de los componentes de los indicadores  </w:t>
      </w:r>
    </w:p>
    <w:p w14:paraId="5511F1FC" w14:textId="77777777" w:rsidR="00E226DC" w:rsidRPr="00EC1B2E" w:rsidRDefault="00E226DC" w:rsidP="00455BD1">
      <w:pPr>
        <w:autoSpaceDE w:val="0"/>
        <w:autoSpaceDN w:val="0"/>
        <w:adjustRightInd w:val="0"/>
        <w:spacing w:before="0" w:after="0"/>
        <w:contextualSpacing/>
        <w:rPr>
          <w:rFonts w:cs="Arial"/>
          <w:sz w:val="20"/>
          <w:szCs w:val="20"/>
        </w:rPr>
      </w:pPr>
    </w:p>
    <w:p w14:paraId="2C7D3AB9" w14:textId="77777777" w:rsidR="00E226DC" w:rsidRPr="00EC1B2E" w:rsidRDefault="00E226DC" w:rsidP="00455BD1">
      <w:pPr>
        <w:autoSpaceDE w:val="0"/>
        <w:autoSpaceDN w:val="0"/>
        <w:adjustRightInd w:val="0"/>
        <w:spacing w:before="0" w:after="0"/>
        <w:contextualSpacing/>
        <w:rPr>
          <w:rFonts w:cs="Arial"/>
          <w:sz w:val="20"/>
          <w:szCs w:val="20"/>
        </w:rPr>
      </w:pPr>
      <w:r w:rsidRPr="00EC1B2E">
        <w:rPr>
          <w:rFonts w:cs="Arial"/>
          <w:sz w:val="20"/>
          <w:szCs w:val="20"/>
        </w:rPr>
        <w:t>Cada uno de los integrantes del oferente aporta al valor total de cada componente del indicador de acuerdo con su porcentaje de participación en la figura del oferente plural (unión temporal, consorcio o promesa de sociedad futura), salvo para el capital de trabajo, donde el cálculo se hará de acuerdo a la sumatoria de las partidas financieras correspondientes sin tener en cuenta los porcentajes de participación.</w:t>
      </w:r>
    </w:p>
    <w:p w14:paraId="5B428D71" w14:textId="77777777" w:rsidR="00E226DC" w:rsidRPr="00EC1B2E" w:rsidRDefault="00E226DC" w:rsidP="00455BD1">
      <w:pPr>
        <w:autoSpaceDE w:val="0"/>
        <w:autoSpaceDN w:val="0"/>
        <w:adjustRightInd w:val="0"/>
        <w:spacing w:before="0" w:after="0"/>
        <w:contextualSpacing/>
        <w:rPr>
          <w:rFonts w:cs="Arial"/>
          <w:sz w:val="20"/>
          <w:szCs w:val="20"/>
        </w:rPr>
      </w:pPr>
    </w:p>
    <w:p w14:paraId="233917C5" w14:textId="77777777" w:rsidR="00DF64EA" w:rsidRPr="00EC1B2E" w:rsidRDefault="00DF64EA" w:rsidP="00455BD1">
      <w:pPr>
        <w:spacing w:before="0" w:after="0"/>
        <w:rPr>
          <w:rFonts w:cs="Arial"/>
          <w:sz w:val="20"/>
          <w:szCs w:val="20"/>
        </w:rPr>
      </w:pPr>
      <w:r w:rsidRPr="00EC1B2E">
        <w:rPr>
          <w:rFonts w:cs="Arial"/>
          <w:sz w:val="20"/>
          <w:szCs w:val="20"/>
        </w:rPr>
        <w:t>La siguiente es la fórmula aplicable para los indicadores:</w:t>
      </w:r>
    </w:p>
    <w:p w14:paraId="6051B3BC" w14:textId="77777777" w:rsidR="00DF64EA" w:rsidRPr="00EC1B2E" w:rsidRDefault="00DF64EA" w:rsidP="00455BD1">
      <w:pPr>
        <w:spacing w:before="0" w:after="0"/>
        <w:rPr>
          <w:rFonts w:cs="Arial"/>
          <w:sz w:val="20"/>
          <w:szCs w:val="20"/>
        </w:rPr>
      </w:pPr>
    </w:p>
    <w:p w14:paraId="396924F7" w14:textId="77777777" w:rsidR="00DF64EA" w:rsidRPr="00EC1B2E" w:rsidRDefault="00DF64EA" w:rsidP="00455BD1">
      <w:pPr>
        <w:spacing w:before="0" w:after="0"/>
        <w:rPr>
          <w:rFonts w:cs="Arial"/>
          <w:sz w:val="20"/>
          <w:szCs w:val="20"/>
        </w:rPr>
      </w:pPr>
      <m:oMathPara>
        <m:oMath>
          <m:r>
            <w:rPr>
              <w:rFonts w:ascii="Cambria Math" w:hAnsi="Cambria Math" w:cs="Arial"/>
              <w:sz w:val="20"/>
              <w:szCs w:val="20"/>
            </w:rPr>
            <m:t xml:space="preserve">Indicador= </m:t>
          </m:r>
          <m:f>
            <m:fPr>
              <m:ctrlPr>
                <w:ins w:id="86" w:author="Florelia Barón Vargas" w:date="2017-03-07T14:45:00Z">
                  <w:rPr>
                    <w:rFonts w:ascii="Cambria Math" w:hAnsi="Cambria Math" w:cs="Arial"/>
                    <w:i/>
                    <w:sz w:val="20"/>
                    <w:szCs w:val="20"/>
                  </w:rPr>
                </w:ins>
              </m:ctrlPr>
            </m:fPr>
            <m:num>
              <m:d>
                <m:dPr>
                  <m:ctrlPr>
                    <w:ins w:id="87" w:author="Florelia Barón Vargas" w:date="2017-03-07T14:45:00Z">
                      <w:rPr>
                        <w:rFonts w:ascii="Cambria Math" w:hAnsi="Cambria Math" w:cs="Arial"/>
                        <w:i/>
                        <w:sz w:val="20"/>
                        <w:szCs w:val="20"/>
                      </w:rPr>
                    </w:ins>
                  </m:ctrlPr>
                </m:dPr>
                <m:e>
                  <m:nary>
                    <m:naryPr>
                      <m:chr m:val="∑"/>
                      <m:limLoc m:val="undOvr"/>
                      <m:ctrlPr>
                        <w:ins w:id="88" w:author="Florelia Barón Vargas" w:date="2017-03-07T14:45:00Z">
                          <w:rPr>
                            <w:rFonts w:ascii="Cambria Math" w:hAnsi="Cambria Math" w:cs="Arial"/>
                            <w:i/>
                            <w:sz w:val="20"/>
                            <w:szCs w:val="20"/>
                          </w:rPr>
                        </w:ins>
                      </m:ctrlPr>
                    </m:naryPr>
                    <m:sub>
                      <m:r>
                        <w:rPr>
                          <w:rFonts w:ascii="Cambria Math" w:hAnsi="Cambria Math" w:cs="Arial"/>
                          <w:sz w:val="20"/>
                          <w:szCs w:val="20"/>
                        </w:rPr>
                        <m:t>n1</m:t>
                      </m:r>
                    </m:sub>
                    <m:sup>
                      <m:r>
                        <w:rPr>
                          <w:rFonts w:ascii="Cambria Math" w:hAnsi="Cambria Math" w:cs="Arial"/>
                          <w:sz w:val="20"/>
                          <w:szCs w:val="20"/>
                        </w:rPr>
                        <m:t>n</m:t>
                      </m:r>
                    </m:sup>
                    <m:e>
                      <m:r>
                        <w:rPr>
                          <w:rFonts w:ascii="Cambria Math" w:hAnsi="Cambria Math" w:cs="Arial"/>
                          <w:sz w:val="20"/>
                          <w:szCs w:val="20"/>
                        </w:rPr>
                        <m:t>Componente 1 del indicador x porcentaje de participación</m:t>
                      </m:r>
                    </m:e>
                  </m:nary>
                </m:e>
              </m:d>
            </m:num>
            <m:den>
              <m:d>
                <m:dPr>
                  <m:ctrlPr>
                    <w:ins w:id="89" w:author="Florelia Barón Vargas" w:date="2017-03-07T14:45:00Z">
                      <w:rPr>
                        <w:rFonts w:ascii="Cambria Math" w:hAnsi="Cambria Math" w:cs="Arial"/>
                        <w:i/>
                        <w:sz w:val="20"/>
                        <w:szCs w:val="20"/>
                      </w:rPr>
                    </w:ins>
                  </m:ctrlPr>
                </m:dPr>
                <m:e>
                  <m:nary>
                    <m:naryPr>
                      <m:chr m:val="∑"/>
                      <m:limLoc m:val="undOvr"/>
                      <m:ctrlPr>
                        <w:ins w:id="90" w:author="Florelia Barón Vargas" w:date="2017-03-07T14:45:00Z">
                          <w:rPr>
                            <w:rFonts w:ascii="Cambria Math" w:hAnsi="Cambria Math" w:cs="Arial"/>
                            <w:i/>
                            <w:sz w:val="20"/>
                            <w:szCs w:val="20"/>
                          </w:rPr>
                        </w:ins>
                      </m:ctrlPr>
                    </m:naryPr>
                    <m:sub>
                      <m:r>
                        <w:rPr>
                          <w:rFonts w:ascii="Cambria Math" w:hAnsi="Cambria Math" w:cs="Arial"/>
                          <w:sz w:val="20"/>
                          <w:szCs w:val="20"/>
                        </w:rPr>
                        <m:t>n1</m:t>
                      </m:r>
                    </m:sub>
                    <m:sup>
                      <m:r>
                        <w:rPr>
                          <w:rFonts w:ascii="Cambria Math" w:hAnsi="Cambria Math" w:cs="Arial"/>
                          <w:sz w:val="20"/>
                          <w:szCs w:val="20"/>
                        </w:rPr>
                        <m:t>n</m:t>
                      </m:r>
                    </m:sup>
                    <m:e>
                      <m:r>
                        <w:rPr>
                          <w:rFonts w:ascii="Cambria Math" w:hAnsi="Cambria Math" w:cs="Arial"/>
                          <w:sz w:val="20"/>
                          <w:szCs w:val="20"/>
                        </w:rPr>
                        <m:t>Componente 2 del indicador x porcentaje de participación</m:t>
                      </m:r>
                    </m:e>
                  </m:nary>
                </m:e>
              </m:d>
            </m:den>
          </m:f>
        </m:oMath>
      </m:oMathPara>
    </w:p>
    <w:p w14:paraId="11BBE044" w14:textId="77777777" w:rsidR="00DF64EA" w:rsidRPr="00EC1B2E" w:rsidRDefault="00DF64EA" w:rsidP="00455BD1">
      <w:pPr>
        <w:spacing w:before="0" w:after="0"/>
        <w:rPr>
          <w:rFonts w:cs="Arial"/>
          <w:b/>
          <w:sz w:val="20"/>
          <w:szCs w:val="20"/>
        </w:rPr>
      </w:pPr>
    </w:p>
    <w:p w14:paraId="6F973D95" w14:textId="77777777" w:rsidR="00DF64EA" w:rsidRPr="00EC1B2E" w:rsidRDefault="00DF64EA" w:rsidP="00455BD1">
      <w:pPr>
        <w:numPr>
          <w:ilvl w:val="0"/>
          <w:numId w:val="21"/>
        </w:numPr>
        <w:spacing w:before="0" w:after="0"/>
        <w:rPr>
          <w:rFonts w:cs="Arial"/>
          <w:sz w:val="20"/>
          <w:szCs w:val="20"/>
        </w:rPr>
      </w:pPr>
      <w:r w:rsidRPr="00EC1B2E">
        <w:rPr>
          <w:rFonts w:cs="Arial"/>
          <w:sz w:val="20"/>
          <w:szCs w:val="20"/>
        </w:rPr>
        <w:t xml:space="preserve">Para el caso de las ofertas presentadas por Consorcios o Uniones Temporales, cada uno de sus integrantes, por separado, deberá presentar los documentos de que trata el presente numeral. </w:t>
      </w:r>
    </w:p>
    <w:p w14:paraId="182275C4" w14:textId="77777777" w:rsidR="00DF64EA" w:rsidRPr="00EC1B2E" w:rsidRDefault="00DF64EA" w:rsidP="00455BD1">
      <w:pPr>
        <w:numPr>
          <w:ilvl w:val="0"/>
          <w:numId w:val="21"/>
        </w:numPr>
        <w:spacing w:before="0" w:after="0"/>
        <w:rPr>
          <w:rFonts w:cs="Arial"/>
          <w:sz w:val="20"/>
          <w:szCs w:val="20"/>
        </w:rPr>
      </w:pPr>
      <w:r w:rsidRPr="00EC1B2E">
        <w:rPr>
          <w:rFonts w:cs="Arial"/>
          <w:sz w:val="20"/>
          <w:szCs w:val="20"/>
        </w:rPr>
        <w:t xml:space="preserve">Por tratarse de documentos del proponente, que no inciden en la calificación de las propuestas, la no presentación no genera rechazo de plano de las ofertas. Si el proponente no presenta </w:t>
      </w:r>
      <w:proofErr w:type="gramStart"/>
      <w:r w:rsidRPr="00EC1B2E">
        <w:rPr>
          <w:rFonts w:cs="Arial"/>
          <w:sz w:val="20"/>
          <w:szCs w:val="20"/>
        </w:rPr>
        <w:t>éstos</w:t>
      </w:r>
      <w:proofErr w:type="gramEnd"/>
      <w:r w:rsidRPr="00EC1B2E">
        <w:rPr>
          <w:rFonts w:cs="Arial"/>
          <w:sz w:val="20"/>
          <w:szCs w:val="20"/>
        </w:rPr>
        <w:t xml:space="preserve"> documentos, el MUNICIPIO le solicitará por escrito que los radique en un término máximo al establecido en el término indicado en el Art. 5 de la Ley 1882 de 2018. Transcurrido este término sin que el proponente subsane la omisión, el MUNICIPIO RECHAZARÁ la oferta</w:t>
      </w:r>
    </w:p>
    <w:p w14:paraId="7D0CA4C2" w14:textId="77777777" w:rsidR="00E226DC" w:rsidRPr="00EC1B2E" w:rsidRDefault="00DF64EA" w:rsidP="00455BD1">
      <w:pPr>
        <w:numPr>
          <w:ilvl w:val="0"/>
          <w:numId w:val="21"/>
        </w:numPr>
        <w:spacing w:before="0" w:after="0"/>
        <w:rPr>
          <w:rFonts w:cs="Arial"/>
          <w:sz w:val="20"/>
          <w:szCs w:val="20"/>
        </w:rPr>
      </w:pPr>
      <w:r w:rsidRPr="00EC1B2E">
        <w:rPr>
          <w:rFonts w:cs="Arial"/>
          <w:sz w:val="20"/>
          <w:szCs w:val="20"/>
        </w:rPr>
        <w:t>Tratándose de estructuras plurales los indicadores se calcularán con base en las partidas financieras de cada uno de los integrantes, de manera proporcional a su porcentaje de participación, salvo para el capital de trabajo, donde el cálculo se hará de acuerdo con la sumatoria de los indicadores correspondientes.</w:t>
      </w:r>
    </w:p>
    <w:p w14:paraId="6919AE65" w14:textId="77777777" w:rsidR="00DF64EA" w:rsidRPr="00EC1B2E" w:rsidRDefault="00DF64EA" w:rsidP="00455BD1">
      <w:pPr>
        <w:spacing w:before="0" w:after="0"/>
        <w:rPr>
          <w:rFonts w:cs="Arial"/>
          <w:sz w:val="20"/>
          <w:szCs w:val="20"/>
        </w:rPr>
      </w:pPr>
    </w:p>
    <w:p w14:paraId="194445B7" w14:textId="77777777" w:rsidR="00E226DC" w:rsidRPr="00EC1B2E" w:rsidRDefault="00E226DC" w:rsidP="001C0B54">
      <w:pPr>
        <w:pStyle w:val="Prrafodelista"/>
        <w:numPr>
          <w:ilvl w:val="2"/>
          <w:numId w:val="30"/>
        </w:numPr>
        <w:spacing w:before="0" w:after="0"/>
        <w:contextualSpacing/>
        <w:jc w:val="left"/>
        <w:rPr>
          <w:rFonts w:cs="Arial"/>
          <w:b/>
          <w:bCs/>
          <w:kern w:val="28"/>
          <w:lang w:val="es-MX"/>
        </w:rPr>
      </w:pPr>
      <w:r w:rsidRPr="00EC1B2E">
        <w:rPr>
          <w:rFonts w:cs="Arial"/>
          <w:b/>
          <w:bCs/>
          <w:kern w:val="28"/>
          <w:lang w:val="es-MX"/>
        </w:rPr>
        <w:t>Información financiera para proponentes extranjeros</w:t>
      </w:r>
    </w:p>
    <w:p w14:paraId="6B333BF8" w14:textId="77777777" w:rsidR="00E226DC" w:rsidRPr="00EC1B2E" w:rsidRDefault="00E226DC" w:rsidP="00455BD1">
      <w:pPr>
        <w:spacing w:before="0" w:after="0"/>
        <w:ind w:left="1080"/>
        <w:contextualSpacing/>
        <w:rPr>
          <w:rFonts w:cs="Arial"/>
          <w:b/>
          <w:sz w:val="20"/>
          <w:szCs w:val="20"/>
          <w:lang w:val="es-MX"/>
        </w:rPr>
      </w:pPr>
    </w:p>
    <w:p w14:paraId="279085AB" w14:textId="77777777" w:rsidR="00DF64EA" w:rsidRPr="00EC1B2E" w:rsidRDefault="00DF64EA" w:rsidP="00455BD1">
      <w:pPr>
        <w:spacing w:before="0" w:after="0"/>
        <w:contextualSpacing/>
        <w:outlineLvl w:val="0"/>
        <w:rPr>
          <w:rFonts w:cs="Arial"/>
          <w:bCs/>
          <w:kern w:val="28"/>
          <w:sz w:val="20"/>
          <w:szCs w:val="20"/>
          <w:lang w:val="es-MX"/>
        </w:rPr>
      </w:pPr>
      <w:r w:rsidRPr="00EC1B2E">
        <w:rPr>
          <w:rFonts w:cs="Arial"/>
          <w:bCs/>
          <w:kern w:val="28"/>
          <w:sz w:val="20"/>
          <w:szCs w:val="20"/>
          <w:lang w:val="es-MX"/>
        </w:rPr>
        <w:t>Los proponentes extranjeros deben presentar la información financiera que se relaciona a continuación, de conformidad con la legislación propia del país de origen avalado con la firma de quien se encuentre en obligación de hacerlos, de acuerdo con la normativa vigente del país de origen.</w:t>
      </w:r>
    </w:p>
    <w:p w14:paraId="6E64AC3D" w14:textId="77777777" w:rsidR="00DF64EA" w:rsidRPr="00EC1B2E" w:rsidRDefault="00DF64EA" w:rsidP="00455BD1">
      <w:pPr>
        <w:spacing w:before="0" w:after="0"/>
        <w:contextualSpacing/>
        <w:outlineLvl w:val="0"/>
        <w:rPr>
          <w:rFonts w:cs="Arial"/>
          <w:bCs/>
          <w:kern w:val="28"/>
          <w:sz w:val="20"/>
          <w:szCs w:val="20"/>
          <w:lang w:val="es-MX"/>
        </w:rPr>
      </w:pPr>
    </w:p>
    <w:p w14:paraId="27308611" w14:textId="77777777" w:rsidR="00DF64EA" w:rsidRPr="00EC1B2E" w:rsidRDefault="00DF64EA" w:rsidP="00455BD1">
      <w:pPr>
        <w:numPr>
          <w:ilvl w:val="0"/>
          <w:numId w:val="16"/>
        </w:numPr>
        <w:spacing w:before="0" w:after="0"/>
        <w:contextualSpacing/>
        <w:outlineLvl w:val="0"/>
        <w:rPr>
          <w:rFonts w:cs="Arial"/>
          <w:bCs/>
          <w:kern w:val="28"/>
          <w:sz w:val="20"/>
          <w:szCs w:val="20"/>
          <w:lang w:val="es-MX"/>
        </w:rPr>
      </w:pPr>
      <w:r w:rsidRPr="00EC1B2E">
        <w:rPr>
          <w:rFonts w:cs="Arial"/>
          <w:bCs/>
          <w:kern w:val="28"/>
          <w:sz w:val="20"/>
          <w:szCs w:val="20"/>
          <w:lang w:val="es-MX"/>
        </w:rPr>
        <w:t xml:space="preserve">Balance General y Estado de resultados, acompañados de la traducción simple al idioma castellano, presentados de acuerdo con el catálogo de cuentas (PUC). Decreto 2650 de 1993, expresados en pesos colombianos, a la tasa representativa del mercado (TRM) de la fecha de corte de los mismos, indicando la tasa de conversión firmados por el Contador Público Colombiano que los hubiere convertido. </w:t>
      </w:r>
    </w:p>
    <w:p w14:paraId="0B93EEDB" w14:textId="77777777" w:rsidR="00DF64EA" w:rsidRPr="00EC1B2E" w:rsidRDefault="00DF64EA" w:rsidP="00455BD1">
      <w:pPr>
        <w:numPr>
          <w:ilvl w:val="0"/>
          <w:numId w:val="16"/>
        </w:numPr>
        <w:spacing w:before="0" w:after="0"/>
        <w:contextualSpacing/>
        <w:outlineLvl w:val="0"/>
        <w:rPr>
          <w:rFonts w:cs="Arial"/>
          <w:bCs/>
          <w:kern w:val="28"/>
          <w:sz w:val="20"/>
          <w:szCs w:val="20"/>
          <w:lang w:val="es-MX"/>
        </w:rPr>
      </w:pPr>
      <w:r w:rsidRPr="00EC1B2E">
        <w:rPr>
          <w:rFonts w:cs="Arial"/>
          <w:bCs/>
          <w:kern w:val="28"/>
          <w:sz w:val="20"/>
          <w:szCs w:val="20"/>
          <w:lang w:val="es-MX"/>
        </w:rPr>
        <w:lastRenderedPageBreak/>
        <w:t>Copia de la Tarjeta profesional del Contador Público o Revisor fiscal y certificado de antecedentes disciplinarios vigente expedido por la Junta Central de Contadores.</w:t>
      </w:r>
    </w:p>
    <w:p w14:paraId="1A6E0E40" w14:textId="1AFBEC42" w:rsidR="008A3549" w:rsidRPr="004E61BB" w:rsidRDefault="00DF64EA" w:rsidP="00455BD1">
      <w:pPr>
        <w:numPr>
          <w:ilvl w:val="0"/>
          <w:numId w:val="16"/>
        </w:numPr>
        <w:spacing w:before="0" w:after="0"/>
        <w:contextualSpacing/>
        <w:outlineLvl w:val="0"/>
        <w:rPr>
          <w:rFonts w:cs="Arial"/>
          <w:bCs/>
          <w:kern w:val="28"/>
          <w:sz w:val="20"/>
          <w:szCs w:val="20"/>
          <w:lang w:val="es-MX"/>
        </w:rPr>
      </w:pPr>
      <w:r w:rsidRPr="00EC1B2E">
        <w:rPr>
          <w:rFonts w:cs="Arial"/>
          <w:bCs/>
          <w:kern w:val="28"/>
          <w:sz w:val="20"/>
          <w:szCs w:val="20"/>
          <w:lang w:val="es-MX"/>
        </w:rPr>
        <w:t xml:space="preserve">Documento Resumen, el cual deberá contener la siguiente información: </w:t>
      </w:r>
      <w:r w:rsidRPr="00EC1B2E">
        <w:rPr>
          <w:rFonts w:cs="Arial"/>
          <w:bCs/>
          <w:kern w:val="28"/>
          <w:sz w:val="20"/>
          <w:szCs w:val="20"/>
        </w:rPr>
        <w:t>Activo Corriente, Activo Total, Pasivo Corriente, Pasivo Total, Patrimonio, utilidad operacional, gastos de intereses, capital de trabajo y patrimonio en correspondencia a la codificación del PUC. En caso de presentarse discrepancias entre la información consignada en el Formulario Resumen Financiero, y el Balance General y Estado de Resultados Convertido, prevalecerá la información consignada en los Estados Financieros Convertidos aportado en la propuesta.</w:t>
      </w:r>
    </w:p>
    <w:p w14:paraId="0B255B1C" w14:textId="77777777" w:rsidR="00DF64EA" w:rsidRPr="00EC1B2E" w:rsidRDefault="00DF64EA" w:rsidP="00455BD1">
      <w:pPr>
        <w:spacing w:before="0" w:after="0"/>
        <w:rPr>
          <w:rFonts w:cs="Arial"/>
          <w:bCs/>
          <w:kern w:val="28"/>
          <w:sz w:val="20"/>
          <w:szCs w:val="20"/>
          <w:lang w:val="es-MX"/>
        </w:rPr>
      </w:pPr>
    </w:p>
    <w:p w14:paraId="3324FAF1" w14:textId="77777777" w:rsidR="008A3549" w:rsidRPr="00EC1B2E" w:rsidRDefault="009249A8" w:rsidP="00455BD1">
      <w:pPr>
        <w:spacing w:before="0" w:after="0"/>
        <w:ind w:firstLine="3"/>
        <w:jc w:val="center"/>
        <w:rPr>
          <w:rFonts w:eastAsiaTheme="minorHAnsi" w:cs="Arial"/>
          <w:b/>
          <w:sz w:val="20"/>
          <w:szCs w:val="20"/>
          <w:lang w:eastAsia="en-US"/>
        </w:rPr>
      </w:pPr>
      <w:r w:rsidRPr="00EC1B2E">
        <w:rPr>
          <w:rFonts w:eastAsiaTheme="minorHAnsi" w:cs="Arial"/>
          <w:b/>
          <w:sz w:val="20"/>
          <w:szCs w:val="20"/>
          <w:lang w:eastAsia="en-US"/>
        </w:rPr>
        <w:t xml:space="preserve">CAPÍTULO </w:t>
      </w:r>
      <w:r w:rsidR="008A3549" w:rsidRPr="00EC1B2E">
        <w:rPr>
          <w:rFonts w:eastAsiaTheme="minorHAnsi" w:cs="Arial"/>
          <w:b/>
          <w:sz w:val="20"/>
          <w:szCs w:val="20"/>
          <w:lang w:eastAsia="en-US"/>
        </w:rPr>
        <w:t>V</w:t>
      </w:r>
      <w:r w:rsidRPr="00EC1B2E">
        <w:rPr>
          <w:rFonts w:eastAsiaTheme="minorHAnsi" w:cs="Arial"/>
          <w:b/>
          <w:sz w:val="20"/>
          <w:szCs w:val="20"/>
          <w:lang w:eastAsia="en-US"/>
        </w:rPr>
        <w:t>I</w:t>
      </w:r>
    </w:p>
    <w:p w14:paraId="2CBBCB1D" w14:textId="77777777" w:rsidR="00DF64EA" w:rsidRPr="00EC1B2E" w:rsidRDefault="00DF64EA" w:rsidP="00455BD1">
      <w:pPr>
        <w:spacing w:before="0" w:after="0"/>
        <w:ind w:firstLine="3"/>
        <w:jc w:val="center"/>
        <w:rPr>
          <w:rFonts w:eastAsiaTheme="minorHAnsi" w:cs="Arial"/>
          <w:b/>
          <w:sz w:val="20"/>
          <w:szCs w:val="20"/>
          <w:lang w:eastAsia="en-US"/>
        </w:rPr>
      </w:pPr>
    </w:p>
    <w:p w14:paraId="3B6BF007" w14:textId="77777777" w:rsidR="008A3549" w:rsidRPr="00EC1B2E" w:rsidRDefault="008A3549" w:rsidP="00455BD1">
      <w:pPr>
        <w:spacing w:before="0" w:after="0"/>
        <w:ind w:left="3"/>
        <w:contextualSpacing/>
        <w:jc w:val="center"/>
        <w:rPr>
          <w:rFonts w:eastAsiaTheme="minorHAnsi" w:cs="Arial"/>
          <w:b/>
          <w:sz w:val="20"/>
          <w:szCs w:val="20"/>
          <w:lang w:eastAsia="en-US"/>
        </w:rPr>
      </w:pPr>
      <w:r w:rsidRPr="00EC1B2E">
        <w:rPr>
          <w:rFonts w:eastAsiaTheme="minorHAnsi" w:cs="Arial"/>
          <w:b/>
          <w:sz w:val="20"/>
          <w:szCs w:val="20"/>
          <w:lang w:eastAsia="en-US"/>
        </w:rPr>
        <w:t>PROPUESTA ECONÓMICA</w:t>
      </w:r>
    </w:p>
    <w:p w14:paraId="36E403E0" w14:textId="77777777" w:rsidR="008A3549" w:rsidRPr="00EC1B2E" w:rsidRDefault="008A3549" w:rsidP="00455BD1">
      <w:pPr>
        <w:spacing w:before="0" w:after="0"/>
        <w:ind w:firstLine="3"/>
        <w:rPr>
          <w:rFonts w:eastAsiaTheme="minorHAnsi" w:cs="Arial"/>
          <w:sz w:val="20"/>
          <w:szCs w:val="20"/>
          <w:lang w:eastAsia="en-US"/>
        </w:rPr>
      </w:pPr>
    </w:p>
    <w:p w14:paraId="64757F37" w14:textId="77777777" w:rsidR="008A3549" w:rsidRPr="00EC1B2E" w:rsidRDefault="008A3549" w:rsidP="001C0B54">
      <w:pPr>
        <w:pStyle w:val="Prrafodelista"/>
        <w:numPr>
          <w:ilvl w:val="1"/>
          <w:numId w:val="32"/>
        </w:numPr>
        <w:spacing w:before="0" w:after="0"/>
        <w:contextualSpacing/>
        <w:rPr>
          <w:rFonts w:eastAsiaTheme="minorHAnsi" w:cs="Arial"/>
          <w:lang w:eastAsia="en-US"/>
        </w:rPr>
      </w:pPr>
      <w:r w:rsidRPr="00EC1B2E">
        <w:rPr>
          <w:rFonts w:eastAsiaTheme="minorHAnsi" w:cs="Arial"/>
          <w:b/>
          <w:lang w:eastAsia="en-US"/>
        </w:rPr>
        <w:t>ELABORACIÓN DE LA PROPUESTA ECONÓMICA</w:t>
      </w:r>
      <w:r w:rsidRPr="00EC1B2E">
        <w:rPr>
          <w:rFonts w:eastAsiaTheme="minorHAnsi" w:cs="Arial"/>
          <w:lang w:eastAsia="en-US"/>
        </w:rPr>
        <w:t>.</w:t>
      </w:r>
    </w:p>
    <w:p w14:paraId="0A9E4ED4" w14:textId="77777777" w:rsidR="008A3549" w:rsidRPr="00EC1B2E" w:rsidRDefault="008A3549" w:rsidP="00455BD1">
      <w:pPr>
        <w:spacing w:before="0" w:after="0"/>
        <w:ind w:left="3"/>
        <w:contextualSpacing/>
        <w:rPr>
          <w:rFonts w:eastAsiaTheme="minorHAnsi" w:cs="Arial"/>
          <w:sz w:val="20"/>
          <w:szCs w:val="20"/>
          <w:lang w:eastAsia="en-US"/>
        </w:rPr>
      </w:pPr>
    </w:p>
    <w:p w14:paraId="7642D96E" w14:textId="77777777" w:rsidR="00DF64EA" w:rsidRPr="00EC1B2E" w:rsidRDefault="00DF64EA" w:rsidP="00455BD1">
      <w:pPr>
        <w:spacing w:before="0" w:after="0"/>
        <w:contextualSpacing/>
        <w:rPr>
          <w:rFonts w:eastAsiaTheme="minorHAnsi" w:cs="Arial"/>
          <w:sz w:val="20"/>
          <w:szCs w:val="20"/>
          <w:lang w:eastAsia="en-US"/>
        </w:rPr>
      </w:pPr>
      <w:r w:rsidRPr="00EC1B2E">
        <w:rPr>
          <w:rFonts w:eastAsiaTheme="minorHAnsi" w:cs="Arial"/>
          <w:sz w:val="20"/>
          <w:szCs w:val="20"/>
          <w:lang w:eastAsia="en-US"/>
        </w:rPr>
        <w:t>El proponente debe formular su propuesta económica en el Formato anexo al pliego, el cual deberá presentar en medio físico de acuerdo con las siguientes reglas:</w:t>
      </w:r>
    </w:p>
    <w:p w14:paraId="7D9C368F" w14:textId="77777777" w:rsidR="00DF64EA" w:rsidRPr="00EC1B2E" w:rsidRDefault="00DF64EA" w:rsidP="00455BD1">
      <w:pPr>
        <w:spacing w:before="0" w:after="0"/>
        <w:contextualSpacing/>
        <w:rPr>
          <w:rFonts w:eastAsiaTheme="minorHAnsi" w:cs="Arial"/>
          <w:sz w:val="20"/>
          <w:szCs w:val="20"/>
          <w:lang w:eastAsia="en-US"/>
        </w:rPr>
      </w:pPr>
    </w:p>
    <w:p w14:paraId="6CE617D7" w14:textId="77777777" w:rsidR="00DF64EA" w:rsidRPr="00EC1B2E" w:rsidRDefault="00DF64EA" w:rsidP="00455BD1">
      <w:pPr>
        <w:spacing w:before="0" w:after="0"/>
        <w:contextualSpacing/>
        <w:rPr>
          <w:rFonts w:eastAsiaTheme="minorHAnsi" w:cs="Arial"/>
          <w:sz w:val="20"/>
          <w:szCs w:val="20"/>
          <w:lang w:eastAsia="en-US"/>
        </w:rPr>
      </w:pPr>
      <w:r w:rsidRPr="00EC1B2E">
        <w:rPr>
          <w:rFonts w:eastAsiaTheme="minorHAnsi" w:cs="Arial"/>
          <w:sz w:val="20"/>
          <w:szCs w:val="20"/>
          <w:lang w:eastAsia="en-US"/>
        </w:rPr>
        <w:t>Deberá discriminar claramente:</w:t>
      </w:r>
    </w:p>
    <w:p w14:paraId="522D71BD" w14:textId="77777777" w:rsidR="00DF64EA" w:rsidRPr="00EC1B2E" w:rsidRDefault="00DF64EA" w:rsidP="00455BD1">
      <w:pPr>
        <w:numPr>
          <w:ilvl w:val="0"/>
          <w:numId w:val="19"/>
        </w:numPr>
        <w:spacing w:before="0" w:after="0"/>
        <w:contextualSpacing/>
        <w:rPr>
          <w:rFonts w:eastAsiaTheme="minorHAnsi" w:cs="Arial"/>
          <w:sz w:val="20"/>
          <w:szCs w:val="20"/>
          <w:lang w:eastAsia="en-US"/>
        </w:rPr>
      </w:pPr>
      <w:r w:rsidRPr="00EC1B2E">
        <w:rPr>
          <w:rFonts w:eastAsiaTheme="minorHAnsi" w:cs="Arial"/>
          <w:sz w:val="20"/>
          <w:szCs w:val="20"/>
          <w:lang w:eastAsia="en-US"/>
        </w:rPr>
        <w:t>Valor Total de la Propuesta.</w:t>
      </w:r>
    </w:p>
    <w:p w14:paraId="34714963" w14:textId="77777777" w:rsidR="00DF64EA" w:rsidRPr="00EC1B2E" w:rsidRDefault="00DF64EA" w:rsidP="00455BD1">
      <w:pPr>
        <w:numPr>
          <w:ilvl w:val="0"/>
          <w:numId w:val="19"/>
        </w:numPr>
        <w:spacing w:before="0" w:after="0"/>
        <w:contextualSpacing/>
        <w:rPr>
          <w:rFonts w:eastAsiaTheme="minorHAnsi" w:cs="Arial"/>
          <w:sz w:val="20"/>
          <w:szCs w:val="20"/>
          <w:lang w:eastAsia="en-US"/>
        </w:rPr>
      </w:pPr>
      <w:r w:rsidRPr="00EC1B2E">
        <w:rPr>
          <w:rFonts w:eastAsiaTheme="minorHAnsi" w:cs="Arial"/>
          <w:sz w:val="20"/>
          <w:szCs w:val="20"/>
          <w:lang w:eastAsia="en-US"/>
        </w:rPr>
        <w:t xml:space="preserve">Deberá expresar todos los valores en pesos colombianos y sin decimales. </w:t>
      </w:r>
    </w:p>
    <w:p w14:paraId="791919C0" w14:textId="77777777" w:rsidR="00DF64EA" w:rsidRPr="00EC1B2E" w:rsidRDefault="00DF64EA" w:rsidP="00455BD1">
      <w:pPr>
        <w:numPr>
          <w:ilvl w:val="0"/>
          <w:numId w:val="19"/>
        </w:numPr>
        <w:spacing w:before="0" w:after="0"/>
        <w:contextualSpacing/>
        <w:rPr>
          <w:rFonts w:eastAsiaTheme="minorHAnsi" w:cs="Arial"/>
          <w:sz w:val="20"/>
          <w:szCs w:val="20"/>
          <w:lang w:eastAsia="en-US"/>
        </w:rPr>
      </w:pPr>
      <w:r w:rsidRPr="00EC1B2E">
        <w:rPr>
          <w:rFonts w:eastAsiaTheme="minorHAnsi" w:cs="Arial"/>
          <w:sz w:val="20"/>
          <w:szCs w:val="20"/>
          <w:lang w:eastAsia="en-US"/>
        </w:rPr>
        <w:t>El valor unitario propuesto será a todo costo.</w:t>
      </w:r>
    </w:p>
    <w:p w14:paraId="52FDE332" w14:textId="77777777" w:rsidR="00DF64EA" w:rsidRPr="00EC1B2E" w:rsidRDefault="00DF64EA" w:rsidP="00455BD1">
      <w:pPr>
        <w:numPr>
          <w:ilvl w:val="0"/>
          <w:numId w:val="19"/>
        </w:numPr>
        <w:spacing w:before="0" w:after="0"/>
        <w:contextualSpacing/>
        <w:rPr>
          <w:rFonts w:eastAsiaTheme="minorHAnsi" w:cs="Arial"/>
          <w:sz w:val="20"/>
          <w:szCs w:val="20"/>
          <w:lang w:eastAsia="en-US"/>
        </w:rPr>
      </w:pPr>
      <w:r w:rsidRPr="00EC1B2E">
        <w:rPr>
          <w:rFonts w:eastAsiaTheme="minorHAnsi" w:cs="Arial"/>
          <w:sz w:val="20"/>
          <w:szCs w:val="20"/>
          <w:lang w:eastAsia="en-US"/>
        </w:rPr>
        <w:t>No podrá modificar el formato en descripción, unidad, o cantidad so pena de rechazo de la propuesta.</w:t>
      </w:r>
    </w:p>
    <w:p w14:paraId="7101C629" w14:textId="77777777" w:rsidR="008A3549" w:rsidRPr="00EC1B2E" w:rsidRDefault="008A3549" w:rsidP="00455BD1">
      <w:pPr>
        <w:spacing w:before="0" w:after="0"/>
        <w:contextualSpacing/>
        <w:rPr>
          <w:rFonts w:eastAsiaTheme="minorHAnsi" w:cs="Arial"/>
          <w:sz w:val="20"/>
          <w:szCs w:val="20"/>
          <w:lang w:eastAsia="en-US"/>
        </w:rPr>
      </w:pPr>
    </w:p>
    <w:p w14:paraId="6C1BFA4B" w14:textId="77777777" w:rsidR="00DF64EA" w:rsidRPr="00EC1B2E" w:rsidRDefault="00DF64EA" w:rsidP="001C0B54">
      <w:pPr>
        <w:pStyle w:val="Prrafodelista"/>
        <w:numPr>
          <w:ilvl w:val="1"/>
          <w:numId w:val="32"/>
        </w:numPr>
        <w:spacing w:before="0" w:after="0"/>
        <w:contextualSpacing/>
        <w:rPr>
          <w:rFonts w:eastAsiaTheme="minorHAnsi" w:cs="Arial"/>
          <w:lang w:eastAsia="en-US"/>
        </w:rPr>
      </w:pPr>
      <w:r w:rsidRPr="00EC1B2E">
        <w:rPr>
          <w:rFonts w:eastAsiaTheme="minorHAnsi" w:cs="Arial"/>
          <w:b/>
          <w:lang w:eastAsia="en-US"/>
        </w:rPr>
        <w:t>PROPUESTAS ARTIFICIALMENTE BAJAS</w:t>
      </w:r>
    </w:p>
    <w:p w14:paraId="085E0291" w14:textId="77777777" w:rsidR="00DF64EA" w:rsidRPr="00EC1B2E" w:rsidRDefault="00DF64EA" w:rsidP="00455BD1">
      <w:pPr>
        <w:spacing w:before="0" w:after="0"/>
        <w:contextualSpacing/>
        <w:rPr>
          <w:rFonts w:eastAsiaTheme="minorHAnsi" w:cs="Arial"/>
          <w:sz w:val="20"/>
          <w:szCs w:val="20"/>
          <w:lang w:eastAsia="en-US"/>
        </w:rPr>
      </w:pPr>
    </w:p>
    <w:p w14:paraId="2D65848F" w14:textId="77777777" w:rsidR="00267188" w:rsidRPr="00A63859" w:rsidRDefault="00267188" w:rsidP="00455BD1">
      <w:pPr>
        <w:pStyle w:val="Textoindependiente"/>
        <w:widowControl w:val="0"/>
        <w:spacing w:before="0" w:after="0"/>
        <w:rPr>
          <w:rFonts w:ascii="Arial" w:hAnsi="Arial" w:cs="Arial"/>
          <w:bCs/>
        </w:rPr>
      </w:pPr>
      <w:bookmarkStart w:id="91" w:name="_Hlk99461927"/>
      <w:r w:rsidRPr="00A63859">
        <w:rPr>
          <w:rFonts w:ascii="Arial" w:hAnsi="Arial" w:cs="Arial"/>
          <w:bCs/>
        </w:rPr>
        <w:t xml:space="preserve">Atendiendo las sugerencias de Colombia Compra Eficiente con el fin de detectar posibles </w:t>
      </w:r>
      <w:r w:rsidRPr="00A63859">
        <w:rPr>
          <w:rFonts w:ascii="Arial" w:hAnsi="Arial" w:cs="Arial"/>
          <w:b/>
          <w:bCs/>
        </w:rPr>
        <w:t>ofertas artificialmente bajas</w:t>
      </w:r>
      <w:r w:rsidRPr="00A63859">
        <w:rPr>
          <w:rFonts w:ascii="Arial" w:hAnsi="Arial" w:cs="Arial"/>
          <w:bCs/>
        </w:rPr>
        <w:t>, el Municipio tendrá en cuenta el siguiente procedimiento:</w:t>
      </w:r>
    </w:p>
    <w:p w14:paraId="2A9B2EC1" w14:textId="77777777" w:rsidR="00267188" w:rsidRPr="00A63859" w:rsidRDefault="00267188" w:rsidP="00455BD1">
      <w:pPr>
        <w:pStyle w:val="Textoindependiente"/>
        <w:widowControl w:val="0"/>
        <w:spacing w:before="0" w:after="0"/>
        <w:rPr>
          <w:rFonts w:ascii="Arial" w:hAnsi="Arial" w:cs="Arial"/>
          <w:bCs/>
        </w:rPr>
      </w:pPr>
    </w:p>
    <w:p w14:paraId="1E5D5C8F" w14:textId="77777777" w:rsidR="00267188" w:rsidRDefault="00267188" w:rsidP="00455BD1">
      <w:pPr>
        <w:pStyle w:val="Textoindependiente"/>
        <w:widowControl w:val="0"/>
        <w:spacing w:before="0" w:after="0"/>
        <w:rPr>
          <w:rFonts w:ascii="Arial" w:hAnsi="Arial" w:cs="Arial"/>
          <w:b/>
          <w:bCs/>
        </w:rPr>
      </w:pPr>
      <w:r w:rsidRPr="00A63859">
        <w:rPr>
          <w:rFonts w:ascii="Arial" w:hAnsi="Arial" w:cs="Arial"/>
          <w:b/>
          <w:bCs/>
        </w:rPr>
        <w:t>1.  Cinco o menos propuestas habilitadas</w:t>
      </w:r>
      <w:r>
        <w:rPr>
          <w:rFonts w:ascii="Arial" w:hAnsi="Arial" w:cs="Arial"/>
          <w:b/>
          <w:bCs/>
        </w:rPr>
        <w:t>:</w:t>
      </w:r>
    </w:p>
    <w:p w14:paraId="7EB4A77F" w14:textId="77777777" w:rsidR="00267188" w:rsidRPr="00A63859" w:rsidRDefault="00267188" w:rsidP="00455BD1">
      <w:pPr>
        <w:pStyle w:val="Textoindependiente"/>
        <w:widowControl w:val="0"/>
        <w:spacing w:before="0" w:after="0"/>
        <w:rPr>
          <w:rFonts w:ascii="Arial" w:hAnsi="Arial" w:cs="Arial"/>
          <w:b/>
          <w:bCs/>
        </w:rPr>
      </w:pPr>
    </w:p>
    <w:p w14:paraId="738AB343" w14:textId="77777777" w:rsidR="00267188" w:rsidRPr="00A63859" w:rsidRDefault="00267188" w:rsidP="001C0B54">
      <w:pPr>
        <w:pStyle w:val="Textoindependiente"/>
        <w:widowControl w:val="0"/>
        <w:numPr>
          <w:ilvl w:val="0"/>
          <w:numId w:val="35"/>
        </w:numPr>
        <w:autoSpaceDE w:val="0"/>
        <w:autoSpaceDN w:val="0"/>
        <w:spacing w:before="0" w:after="0"/>
        <w:ind w:left="709" w:hanging="283"/>
        <w:rPr>
          <w:rFonts w:ascii="Arial" w:hAnsi="Arial" w:cs="Arial"/>
          <w:bCs/>
        </w:rPr>
      </w:pPr>
      <w:r w:rsidRPr="00A63859">
        <w:rPr>
          <w:rFonts w:ascii="Arial" w:hAnsi="Arial" w:cs="Arial"/>
          <w:bCs/>
        </w:rPr>
        <w:t xml:space="preserve">Se procederá a verificar si alguna de las ofertas tiene una diferencia en su valor total corregido, superior al veinte por ciento (20%), con respecto al valor total del presupuesto oficial incluido AIU. </w:t>
      </w:r>
    </w:p>
    <w:p w14:paraId="2B0C028F" w14:textId="77777777" w:rsidR="00267188" w:rsidRPr="00A63859" w:rsidRDefault="00267188" w:rsidP="001C0B54">
      <w:pPr>
        <w:pStyle w:val="Textoindependiente"/>
        <w:widowControl w:val="0"/>
        <w:numPr>
          <w:ilvl w:val="0"/>
          <w:numId w:val="35"/>
        </w:numPr>
        <w:autoSpaceDE w:val="0"/>
        <w:autoSpaceDN w:val="0"/>
        <w:spacing w:before="0" w:after="0"/>
        <w:ind w:left="709" w:hanging="283"/>
        <w:rPr>
          <w:rFonts w:ascii="Arial" w:hAnsi="Arial" w:cs="Arial"/>
          <w:bCs/>
        </w:rPr>
      </w:pPr>
      <w:r w:rsidRPr="00A63859">
        <w:rPr>
          <w:rFonts w:ascii="Arial" w:hAnsi="Arial" w:cs="Arial"/>
          <w:bCs/>
        </w:rPr>
        <w:t xml:space="preserve">En caso que esto suceda, se procederá a solicitar aclaración al proponente cuestionado, sobre las razones técnicas o económicas objetivas, que tuvieron en cuenta para calcular el valor ofertado, de conformidad con lo previsto en el artículo 2.2.1.1.2.2.4 del decreto 1082 de 2015. </w:t>
      </w:r>
    </w:p>
    <w:p w14:paraId="06CAED1D" w14:textId="77777777" w:rsidR="00267188" w:rsidRPr="00A63859" w:rsidRDefault="00267188" w:rsidP="001C0B54">
      <w:pPr>
        <w:pStyle w:val="Textoindependiente"/>
        <w:widowControl w:val="0"/>
        <w:numPr>
          <w:ilvl w:val="0"/>
          <w:numId w:val="35"/>
        </w:numPr>
        <w:autoSpaceDE w:val="0"/>
        <w:autoSpaceDN w:val="0"/>
        <w:spacing w:before="0" w:after="0"/>
        <w:ind w:left="709" w:hanging="283"/>
        <w:rPr>
          <w:rFonts w:ascii="Arial" w:hAnsi="Arial" w:cs="Arial"/>
          <w:bCs/>
        </w:rPr>
      </w:pPr>
      <w:r w:rsidRPr="00A63859">
        <w:rPr>
          <w:rFonts w:ascii="Arial" w:hAnsi="Arial" w:cs="Arial"/>
          <w:bCs/>
        </w:rPr>
        <w:t xml:space="preserve">Cuando el valor de la oferta sobre la que se tuvo dudas sobre su valor, responde a circunstancias objetivas del oferente y de su oferta, que no ponen en riesgo el cumplimiento del contrato si este es adjudicado a tal oferta, el Municipio continuará con el proceso de evaluación. </w:t>
      </w:r>
      <w:proofErr w:type="gramStart"/>
      <w:r w:rsidRPr="00A63859">
        <w:rPr>
          <w:rFonts w:ascii="Arial" w:hAnsi="Arial" w:cs="Arial"/>
          <w:bCs/>
        </w:rPr>
        <w:t>Si</w:t>
      </w:r>
      <w:proofErr w:type="gramEnd"/>
      <w:r w:rsidRPr="00A63859">
        <w:rPr>
          <w:rFonts w:ascii="Arial" w:hAnsi="Arial" w:cs="Arial"/>
          <w:bCs/>
        </w:rPr>
        <w:t xml:space="preserve"> por el contrario, las razones expuestas no satisfacen adecuadamente al Comité Asesor Evaluador, la propuesta será rechazada.</w:t>
      </w:r>
    </w:p>
    <w:p w14:paraId="31F717C0" w14:textId="77777777" w:rsidR="00267188" w:rsidRPr="00A63859" w:rsidRDefault="00267188" w:rsidP="00455BD1">
      <w:pPr>
        <w:pStyle w:val="Textoindependiente"/>
        <w:widowControl w:val="0"/>
        <w:autoSpaceDE w:val="0"/>
        <w:autoSpaceDN w:val="0"/>
        <w:spacing w:before="0" w:after="0"/>
        <w:ind w:left="360"/>
        <w:rPr>
          <w:rFonts w:ascii="Arial" w:hAnsi="Arial" w:cs="Arial"/>
          <w:bCs/>
        </w:rPr>
      </w:pPr>
    </w:p>
    <w:p w14:paraId="6F56ECA6" w14:textId="77777777" w:rsidR="00267188" w:rsidRDefault="00267188" w:rsidP="001C0B54">
      <w:pPr>
        <w:pStyle w:val="Textoindependiente"/>
        <w:widowControl w:val="0"/>
        <w:numPr>
          <w:ilvl w:val="0"/>
          <w:numId w:val="37"/>
        </w:numPr>
        <w:spacing w:before="0" w:after="0"/>
        <w:rPr>
          <w:rFonts w:ascii="Arial" w:hAnsi="Arial" w:cs="Arial"/>
          <w:b/>
          <w:bCs/>
        </w:rPr>
      </w:pPr>
      <w:r w:rsidRPr="00A63859">
        <w:rPr>
          <w:rFonts w:ascii="Arial" w:hAnsi="Arial" w:cs="Arial"/>
          <w:b/>
          <w:bCs/>
        </w:rPr>
        <w:t>Más de cinco propuestas habilitadas</w:t>
      </w:r>
      <w:r>
        <w:rPr>
          <w:rFonts w:ascii="Arial" w:hAnsi="Arial" w:cs="Arial"/>
          <w:b/>
          <w:bCs/>
        </w:rPr>
        <w:t>:</w:t>
      </w:r>
    </w:p>
    <w:p w14:paraId="74C19C94" w14:textId="77777777" w:rsidR="00267188" w:rsidRPr="00A63859" w:rsidRDefault="00267188" w:rsidP="00455BD1">
      <w:pPr>
        <w:pStyle w:val="Textoindependiente"/>
        <w:widowControl w:val="0"/>
        <w:spacing w:before="0" w:after="0"/>
        <w:rPr>
          <w:rFonts w:ascii="Arial" w:hAnsi="Arial" w:cs="Arial"/>
          <w:b/>
          <w:bCs/>
        </w:rPr>
      </w:pPr>
    </w:p>
    <w:p w14:paraId="42A0D8C5" w14:textId="77777777" w:rsidR="00267188" w:rsidRPr="00267188" w:rsidRDefault="00267188" w:rsidP="001C0B54">
      <w:pPr>
        <w:pStyle w:val="Textoindependiente"/>
        <w:widowControl w:val="0"/>
        <w:numPr>
          <w:ilvl w:val="0"/>
          <w:numId w:val="36"/>
        </w:numPr>
        <w:autoSpaceDE w:val="0"/>
        <w:autoSpaceDN w:val="0"/>
        <w:spacing w:before="0" w:after="0"/>
        <w:ind w:left="709" w:hanging="283"/>
        <w:rPr>
          <w:rFonts w:ascii="Arial" w:hAnsi="Arial" w:cs="Arial"/>
          <w:bCs/>
        </w:rPr>
      </w:pPr>
      <w:r w:rsidRPr="00A63859">
        <w:rPr>
          <w:rFonts w:ascii="Arial" w:hAnsi="Arial" w:cs="Arial"/>
          <w:bCs/>
        </w:rPr>
        <w:t xml:space="preserve">Se procederá a calcular la mediana y desviación estándar de los valores totales de dichas </w:t>
      </w:r>
      <w:r w:rsidRPr="00267188">
        <w:rPr>
          <w:rFonts w:ascii="Arial" w:hAnsi="Arial" w:cs="Arial"/>
          <w:bCs/>
        </w:rPr>
        <w:t xml:space="preserve">propuestas (incluido AIU). </w:t>
      </w:r>
    </w:p>
    <w:p w14:paraId="2FA8D2E9" w14:textId="77777777" w:rsidR="00267188" w:rsidRPr="00267188" w:rsidRDefault="00267188" w:rsidP="001C0B54">
      <w:pPr>
        <w:pStyle w:val="Textoindependiente"/>
        <w:widowControl w:val="0"/>
        <w:numPr>
          <w:ilvl w:val="0"/>
          <w:numId w:val="36"/>
        </w:numPr>
        <w:autoSpaceDE w:val="0"/>
        <w:autoSpaceDN w:val="0"/>
        <w:spacing w:before="0" w:after="0"/>
        <w:ind w:left="709" w:hanging="283"/>
        <w:rPr>
          <w:rFonts w:ascii="Arial" w:hAnsi="Arial" w:cs="Arial"/>
          <w:bCs/>
        </w:rPr>
      </w:pPr>
      <w:r w:rsidRPr="00267188">
        <w:rPr>
          <w:rFonts w:ascii="Arial" w:hAnsi="Arial" w:cs="Arial"/>
          <w:bCs/>
        </w:rPr>
        <w:t>Se calculará la diferencia entre la mediana y la desviación estándar, cuyo resultado es el valor mínimo aceptable.</w:t>
      </w:r>
    </w:p>
    <w:p w14:paraId="7AB00A36" w14:textId="77777777" w:rsidR="00267188" w:rsidRPr="00267188" w:rsidRDefault="00267188" w:rsidP="001C0B54">
      <w:pPr>
        <w:pStyle w:val="Textoindependiente"/>
        <w:widowControl w:val="0"/>
        <w:numPr>
          <w:ilvl w:val="0"/>
          <w:numId w:val="36"/>
        </w:numPr>
        <w:autoSpaceDE w:val="0"/>
        <w:autoSpaceDN w:val="0"/>
        <w:spacing w:before="0" w:after="0"/>
        <w:ind w:left="709" w:hanging="283"/>
        <w:rPr>
          <w:rFonts w:ascii="Arial" w:hAnsi="Arial" w:cs="Arial"/>
          <w:bCs/>
        </w:rPr>
      </w:pPr>
      <w:r w:rsidRPr="00267188">
        <w:rPr>
          <w:rFonts w:ascii="Arial" w:hAnsi="Arial" w:cs="Arial"/>
          <w:bCs/>
        </w:rPr>
        <w:t xml:space="preserve">Se procederá a verificar si alguna de las ofertas tiene una diferencia en su valor total corregido, </w:t>
      </w:r>
      <w:r w:rsidRPr="00267188">
        <w:rPr>
          <w:rFonts w:ascii="Arial" w:hAnsi="Arial" w:cs="Arial"/>
          <w:bCs/>
        </w:rPr>
        <w:lastRenderedPageBreak/>
        <w:t xml:space="preserve">superior al valor mínimo aceptable. </w:t>
      </w:r>
    </w:p>
    <w:p w14:paraId="7A89D1FA" w14:textId="77777777" w:rsidR="00267188" w:rsidRPr="00267188" w:rsidRDefault="00267188" w:rsidP="001C0B54">
      <w:pPr>
        <w:pStyle w:val="Textoindependiente"/>
        <w:widowControl w:val="0"/>
        <w:numPr>
          <w:ilvl w:val="0"/>
          <w:numId w:val="36"/>
        </w:numPr>
        <w:autoSpaceDE w:val="0"/>
        <w:autoSpaceDN w:val="0"/>
        <w:spacing w:before="0" w:after="0"/>
        <w:ind w:left="709" w:hanging="283"/>
        <w:rPr>
          <w:rFonts w:ascii="Arial" w:hAnsi="Arial" w:cs="Arial"/>
          <w:bCs/>
        </w:rPr>
      </w:pPr>
      <w:r w:rsidRPr="00267188">
        <w:rPr>
          <w:rFonts w:ascii="Arial" w:hAnsi="Arial" w:cs="Arial"/>
          <w:bCs/>
        </w:rPr>
        <w:t xml:space="preserve">En caso que esto suceda, se procederá a solicitar aclaración al proponente cuestionado, sobre las razones técnicas o económicas objetivas, que tuvieron en cuenta para calcular el valor ofertado, de conformidad con lo previsto en el artículo 2.2.1.1.2.2.4 del decreto 1082 de 2015. </w:t>
      </w:r>
    </w:p>
    <w:p w14:paraId="74A8A0BC" w14:textId="68C93A92" w:rsidR="00DF64EA" w:rsidRPr="00267188" w:rsidRDefault="00267188" w:rsidP="001C0B54">
      <w:pPr>
        <w:pStyle w:val="Textoindependiente"/>
        <w:widowControl w:val="0"/>
        <w:numPr>
          <w:ilvl w:val="0"/>
          <w:numId w:val="36"/>
        </w:numPr>
        <w:autoSpaceDE w:val="0"/>
        <w:autoSpaceDN w:val="0"/>
        <w:spacing w:before="0" w:after="0"/>
        <w:ind w:left="709" w:hanging="283"/>
        <w:rPr>
          <w:rFonts w:ascii="Arial" w:hAnsi="Arial" w:cs="Arial"/>
          <w:bCs/>
        </w:rPr>
      </w:pPr>
      <w:r w:rsidRPr="00267188">
        <w:rPr>
          <w:rFonts w:ascii="Arial" w:hAnsi="Arial" w:cs="Arial"/>
          <w:bCs/>
        </w:rPr>
        <w:t xml:space="preserve">Cuando el valor de la oferta sobre la que se tuvo dudas sobre su valor, responde a circunstancias objetivas del oferente y de su oferta, que no ponen en riesgo el cumplimiento del contrato si este es adjudicado a tal oferta, el Municipio continuará con el proceso de evaluación. </w:t>
      </w:r>
      <w:proofErr w:type="gramStart"/>
      <w:r w:rsidRPr="00267188">
        <w:rPr>
          <w:rFonts w:ascii="Arial" w:hAnsi="Arial" w:cs="Arial"/>
          <w:bCs/>
        </w:rPr>
        <w:t>Si</w:t>
      </w:r>
      <w:proofErr w:type="gramEnd"/>
      <w:r w:rsidRPr="00267188">
        <w:rPr>
          <w:rFonts w:ascii="Arial" w:hAnsi="Arial" w:cs="Arial"/>
          <w:bCs/>
        </w:rPr>
        <w:t xml:space="preserve"> por el contrario, las razones expuestas no satisfacen adecuadamente al Comité Asesor Evaluador, la propuesta será rechazada</w:t>
      </w:r>
      <w:r>
        <w:rPr>
          <w:rFonts w:ascii="Arial" w:hAnsi="Arial" w:cs="Arial"/>
          <w:bCs/>
        </w:rPr>
        <w:t>.</w:t>
      </w:r>
    </w:p>
    <w:bookmarkEnd w:id="91"/>
    <w:p w14:paraId="042B4695" w14:textId="77777777" w:rsidR="00DF64EA" w:rsidRPr="00EC1B2E" w:rsidRDefault="00DF64EA" w:rsidP="00455BD1">
      <w:pPr>
        <w:spacing w:before="0" w:after="0"/>
        <w:contextualSpacing/>
        <w:rPr>
          <w:rFonts w:eastAsiaTheme="minorHAnsi" w:cs="Arial"/>
          <w:sz w:val="20"/>
          <w:szCs w:val="20"/>
          <w:lang w:eastAsia="en-US"/>
        </w:rPr>
      </w:pPr>
    </w:p>
    <w:p w14:paraId="0B3F8664" w14:textId="77777777" w:rsidR="008A3549" w:rsidRPr="00EC1B2E" w:rsidRDefault="008A3549" w:rsidP="00455BD1">
      <w:pPr>
        <w:spacing w:before="0" w:after="0"/>
        <w:ind w:firstLine="3"/>
        <w:jc w:val="center"/>
        <w:rPr>
          <w:rFonts w:eastAsiaTheme="minorHAnsi" w:cs="Arial"/>
          <w:b/>
          <w:sz w:val="20"/>
          <w:szCs w:val="20"/>
          <w:lang w:eastAsia="en-US"/>
        </w:rPr>
      </w:pPr>
      <w:r w:rsidRPr="00EC1B2E">
        <w:rPr>
          <w:rFonts w:eastAsiaTheme="minorHAnsi" w:cs="Arial"/>
          <w:b/>
          <w:sz w:val="20"/>
          <w:szCs w:val="20"/>
          <w:lang w:eastAsia="en-US"/>
        </w:rPr>
        <w:t>CAPITULO V</w:t>
      </w:r>
      <w:r w:rsidR="00C60024" w:rsidRPr="00EC1B2E">
        <w:rPr>
          <w:rFonts w:eastAsiaTheme="minorHAnsi" w:cs="Arial"/>
          <w:b/>
          <w:sz w:val="20"/>
          <w:szCs w:val="20"/>
          <w:lang w:eastAsia="en-US"/>
        </w:rPr>
        <w:t>II</w:t>
      </w:r>
    </w:p>
    <w:p w14:paraId="1F137004" w14:textId="77777777" w:rsidR="00DF64EA" w:rsidRPr="00EC1B2E" w:rsidRDefault="00DF64EA" w:rsidP="00455BD1">
      <w:pPr>
        <w:spacing w:before="0" w:after="0"/>
        <w:ind w:firstLine="3"/>
        <w:jc w:val="center"/>
        <w:rPr>
          <w:rFonts w:eastAsiaTheme="minorHAnsi" w:cs="Arial"/>
          <w:b/>
          <w:sz w:val="20"/>
          <w:szCs w:val="20"/>
          <w:lang w:eastAsia="en-US"/>
        </w:rPr>
      </w:pPr>
    </w:p>
    <w:p w14:paraId="47BCFA15" w14:textId="77777777" w:rsidR="008A3549" w:rsidRPr="00EC1B2E" w:rsidRDefault="008A3549" w:rsidP="00455BD1">
      <w:pPr>
        <w:spacing w:before="0" w:after="0"/>
        <w:ind w:left="3"/>
        <w:contextualSpacing/>
        <w:jc w:val="center"/>
        <w:rPr>
          <w:rFonts w:eastAsiaTheme="minorHAnsi" w:cs="Arial"/>
          <w:b/>
          <w:sz w:val="20"/>
          <w:szCs w:val="20"/>
          <w:lang w:eastAsia="en-US"/>
        </w:rPr>
      </w:pPr>
      <w:r w:rsidRPr="00EC1B2E">
        <w:rPr>
          <w:rFonts w:eastAsiaTheme="minorHAnsi" w:cs="Arial"/>
          <w:b/>
          <w:sz w:val="20"/>
          <w:szCs w:val="20"/>
          <w:lang w:eastAsia="en-US"/>
        </w:rPr>
        <w:t>VERIFICACIÓN DE REQUISITOS MÍNIMOS, PONDERACIÓN DE LA PROPUESTA, ORDEN DE ELEGIBILIDAD, DESEMPATE, Y ADJUDICACIÓN DE LA SELECCIÓN ABREVIADA</w:t>
      </w:r>
    </w:p>
    <w:p w14:paraId="37D2CD0C" w14:textId="77777777" w:rsidR="008A3549" w:rsidRPr="00EC1B2E" w:rsidRDefault="008A3549" w:rsidP="00455BD1">
      <w:pPr>
        <w:spacing w:before="0" w:after="0"/>
        <w:ind w:firstLine="3"/>
        <w:rPr>
          <w:rFonts w:eastAsiaTheme="minorHAnsi" w:cs="Arial"/>
          <w:sz w:val="20"/>
          <w:szCs w:val="20"/>
          <w:lang w:eastAsia="en-US"/>
        </w:rPr>
      </w:pPr>
    </w:p>
    <w:p w14:paraId="2D1121E6" w14:textId="77777777" w:rsidR="008A3549" w:rsidRPr="00EC1B2E" w:rsidRDefault="008A3549" w:rsidP="001C0B54">
      <w:pPr>
        <w:pStyle w:val="Prrafodelista"/>
        <w:numPr>
          <w:ilvl w:val="1"/>
          <w:numId w:val="38"/>
        </w:numPr>
        <w:spacing w:before="0" w:after="0"/>
        <w:contextualSpacing/>
        <w:rPr>
          <w:rFonts w:eastAsiaTheme="minorHAnsi" w:cs="Arial"/>
          <w:b/>
          <w:lang w:eastAsia="en-US"/>
        </w:rPr>
      </w:pPr>
      <w:r w:rsidRPr="00EC1B2E">
        <w:rPr>
          <w:rFonts w:eastAsiaTheme="minorHAnsi" w:cs="Arial"/>
          <w:b/>
          <w:lang w:eastAsia="en-US"/>
        </w:rPr>
        <w:t>REGLAS GENERALES DE EVALUACIÓN</w:t>
      </w:r>
    </w:p>
    <w:p w14:paraId="054E348C" w14:textId="77777777" w:rsidR="008A3549" w:rsidRPr="00EC1B2E" w:rsidRDefault="008A3549" w:rsidP="00455BD1">
      <w:pPr>
        <w:spacing w:before="0" w:after="0"/>
        <w:ind w:firstLine="3"/>
        <w:rPr>
          <w:rFonts w:eastAsiaTheme="minorHAnsi" w:cs="Arial"/>
          <w:sz w:val="20"/>
          <w:szCs w:val="20"/>
          <w:lang w:eastAsia="en-US"/>
        </w:rPr>
      </w:pPr>
    </w:p>
    <w:p w14:paraId="244296FC" w14:textId="77777777" w:rsidR="008A3549" w:rsidRPr="00EC1B2E" w:rsidRDefault="008A3549" w:rsidP="00455BD1">
      <w:pPr>
        <w:numPr>
          <w:ilvl w:val="0"/>
          <w:numId w:val="18"/>
        </w:numPr>
        <w:spacing w:before="0" w:after="0"/>
        <w:ind w:left="284" w:hanging="281"/>
        <w:contextualSpacing/>
        <w:rPr>
          <w:rFonts w:eastAsiaTheme="minorHAnsi" w:cs="Arial"/>
          <w:sz w:val="20"/>
          <w:szCs w:val="20"/>
          <w:lang w:eastAsia="en-US"/>
        </w:rPr>
      </w:pPr>
      <w:r w:rsidRPr="00EC1B2E">
        <w:rPr>
          <w:rFonts w:eastAsiaTheme="minorHAnsi" w:cs="Arial"/>
          <w:sz w:val="20"/>
          <w:szCs w:val="20"/>
          <w:lang w:eastAsia="en-US"/>
        </w:rPr>
        <w:t>El Municipio de Aguazul comprobará la exactitud de la información consignada en la propuesta y podrá solicitar las aclaraciones que considere pertinentes; dichas aclaraciones y demás solicitudes que para efecto de la evaluación realice la entidad a través del Comité Evaluador, deberán ser resueltas por el proponente dentro del término que determine la Entidad; de lo contrario dicha información se tendrá por no presentada y dichos documentos no se tendrán en cuenta para efectos de calificación.</w:t>
      </w:r>
    </w:p>
    <w:p w14:paraId="29A6F6E6" w14:textId="77777777" w:rsidR="008A3549" w:rsidRPr="00EC1B2E" w:rsidRDefault="008A3549" w:rsidP="00455BD1">
      <w:pPr>
        <w:numPr>
          <w:ilvl w:val="0"/>
          <w:numId w:val="18"/>
        </w:numPr>
        <w:spacing w:before="0" w:after="0"/>
        <w:ind w:left="284" w:hanging="281"/>
        <w:contextualSpacing/>
        <w:rPr>
          <w:rFonts w:eastAsiaTheme="minorHAnsi" w:cs="Arial"/>
          <w:sz w:val="20"/>
          <w:szCs w:val="20"/>
          <w:lang w:eastAsia="en-US"/>
        </w:rPr>
      </w:pPr>
      <w:r w:rsidRPr="00EC1B2E">
        <w:rPr>
          <w:rFonts w:eastAsiaTheme="minorHAnsi" w:cs="Arial"/>
          <w:sz w:val="20"/>
          <w:szCs w:val="20"/>
          <w:lang w:eastAsia="en-US"/>
        </w:rPr>
        <w:t>Si al comparar la información presentada en los anexos suministrados con la documentación que aporte el proponente para acreditar dicha información, se advierten datos erróneos, incompletos o inconsistentes, prevalecerá el contenido de los documentos soporte.</w:t>
      </w:r>
    </w:p>
    <w:p w14:paraId="055A959F" w14:textId="77777777" w:rsidR="008A3549" w:rsidRPr="00EC1B2E" w:rsidRDefault="008A3549" w:rsidP="00455BD1">
      <w:pPr>
        <w:numPr>
          <w:ilvl w:val="0"/>
          <w:numId w:val="18"/>
        </w:numPr>
        <w:spacing w:before="0" w:after="0"/>
        <w:ind w:left="284" w:hanging="281"/>
        <w:contextualSpacing/>
        <w:rPr>
          <w:rFonts w:eastAsiaTheme="minorHAnsi" w:cs="Arial"/>
          <w:sz w:val="20"/>
          <w:szCs w:val="20"/>
          <w:lang w:eastAsia="en-US"/>
        </w:rPr>
      </w:pPr>
      <w:r w:rsidRPr="00EC1B2E">
        <w:rPr>
          <w:rFonts w:eastAsiaTheme="minorHAnsi" w:cs="Arial"/>
          <w:sz w:val="20"/>
          <w:szCs w:val="20"/>
          <w:lang w:eastAsia="en-US"/>
        </w:rPr>
        <w:t>Un mismo profesional no puede ser ofrecido para dos cargos diferentes; de ser así, no se tendrá en cuenta para la evaluación de la experiencia de los cargos para que se postule.</w:t>
      </w:r>
    </w:p>
    <w:p w14:paraId="7F2AB3D9" w14:textId="77777777" w:rsidR="008A3549" w:rsidRPr="00EC1B2E" w:rsidRDefault="008A3549" w:rsidP="00455BD1">
      <w:pPr>
        <w:numPr>
          <w:ilvl w:val="0"/>
          <w:numId w:val="18"/>
        </w:numPr>
        <w:spacing w:before="0" w:after="0"/>
        <w:ind w:left="284" w:hanging="281"/>
        <w:contextualSpacing/>
        <w:rPr>
          <w:rFonts w:eastAsiaTheme="minorHAnsi" w:cs="Arial"/>
          <w:sz w:val="20"/>
          <w:szCs w:val="20"/>
          <w:lang w:eastAsia="en-US"/>
        </w:rPr>
      </w:pPr>
      <w:r w:rsidRPr="00EC1B2E">
        <w:rPr>
          <w:rFonts w:eastAsiaTheme="minorHAnsi" w:cs="Arial"/>
          <w:sz w:val="20"/>
          <w:szCs w:val="20"/>
          <w:lang w:eastAsia="en-US"/>
        </w:rPr>
        <w:t>La formación académica deberá acreditarse mediante fotocopia de los diplomas y/o títulos correspondientes. En el evento que el título haya sido expedido en el exterior se requiere del respectivo acto administrativo de convalidación del mismo por la entidad competente en Colombia.</w:t>
      </w:r>
    </w:p>
    <w:p w14:paraId="244289CA" w14:textId="77777777" w:rsidR="008A3549" w:rsidRPr="00EC1B2E" w:rsidRDefault="008A3549" w:rsidP="00455BD1">
      <w:pPr>
        <w:numPr>
          <w:ilvl w:val="0"/>
          <w:numId w:val="18"/>
        </w:numPr>
        <w:spacing w:before="0" w:after="0"/>
        <w:ind w:left="284" w:hanging="281"/>
        <w:contextualSpacing/>
        <w:rPr>
          <w:rFonts w:eastAsiaTheme="minorHAnsi" w:cs="Arial"/>
          <w:sz w:val="20"/>
          <w:szCs w:val="20"/>
          <w:lang w:eastAsia="en-US"/>
        </w:rPr>
      </w:pPr>
      <w:r w:rsidRPr="00EC1B2E">
        <w:rPr>
          <w:rFonts w:eastAsiaTheme="minorHAnsi" w:cs="Arial"/>
          <w:sz w:val="20"/>
          <w:szCs w:val="20"/>
          <w:lang w:eastAsia="en-US"/>
        </w:rPr>
        <w:t>Para efectos de calificar la experiencia específica del personal propuesto, las certificaciones deberán determinar el cargo desempeñado, la actividad ejecutada o en ejecución, las fechas de iniciación y terminación de la relación laboral o del contrato de prestación de servicios que haya tenido en cada caso; de lo contrario, no serán tenidas en cuenta para la evaluación.</w:t>
      </w:r>
    </w:p>
    <w:p w14:paraId="27ACCAE6" w14:textId="77777777" w:rsidR="008A3549" w:rsidRPr="00EC1B2E" w:rsidRDefault="008A3549" w:rsidP="00455BD1">
      <w:pPr>
        <w:numPr>
          <w:ilvl w:val="0"/>
          <w:numId w:val="18"/>
        </w:numPr>
        <w:spacing w:before="0" w:after="0"/>
        <w:ind w:left="284" w:hanging="281"/>
        <w:contextualSpacing/>
        <w:rPr>
          <w:rFonts w:eastAsiaTheme="minorHAnsi" w:cs="Arial"/>
          <w:sz w:val="20"/>
          <w:szCs w:val="20"/>
          <w:lang w:eastAsia="en-US"/>
        </w:rPr>
      </w:pPr>
      <w:r w:rsidRPr="00EC1B2E">
        <w:rPr>
          <w:rFonts w:eastAsiaTheme="minorHAnsi" w:cs="Arial"/>
          <w:sz w:val="20"/>
          <w:szCs w:val="20"/>
          <w:lang w:eastAsia="en-US"/>
        </w:rPr>
        <w:t>Para efectos de calificar la experiencia específica de los proponentes, las certificaciones deberán contar con las exigencias previstas en el pliego.</w:t>
      </w:r>
    </w:p>
    <w:p w14:paraId="2AF09C18" w14:textId="77777777" w:rsidR="008A3549" w:rsidRPr="00EC1B2E" w:rsidRDefault="008A3549" w:rsidP="00455BD1">
      <w:pPr>
        <w:numPr>
          <w:ilvl w:val="0"/>
          <w:numId w:val="18"/>
        </w:numPr>
        <w:spacing w:before="0" w:after="0"/>
        <w:ind w:left="284" w:hanging="281"/>
        <w:contextualSpacing/>
        <w:rPr>
          <w:rFonts w:eastAsiaTheme="minorHAnsi" w:cs="Arial"/>
          <w:sz w:val="20"/>
          <w:szCs w:val="20"/>
          <w:lang w:eastAsia="en-US"/>
        </w:rPr>
      </w:pPr>
      <w:r w:rsidRPr="00EC1B2E">
        <w:rPr>
          <w:rFonts w:eastAsiaTheme="minorHAnsi" w:cs="Arial"/>
          <w:sz w:val="20"/>
          <w:szCs w:val="20"/>
          <w:lang w:eastAsia="en-US"/>
        </w:rPr>
        <w:t>El proponente deberá tener en cuenta que, en el evento de desempate, deberá aportar los soportes que acrediten la condición de MIPYME y/o el cumplimiento de lo dispuesto en la Ley 361 de 1997, exigidos en el presente pliego.</w:t>
      </w:r>
    </w:p>
    <w:p w14:paraId="6BA10395" w14:textId="77777777" w:rsidR="008A3549" w:rsidRPr="00EC1B2E" w:rsidRDefault="008A3549" w:rsidP="00455BD1">
      <w:pPr>
        <w:spacing w:before="0" w:after="0"/>
        <w:ind w:firstLine="3"/>
        <w:rPr>
          <w:rFonts w:eastAsiaTheme="minorHAnsi" w:cs="Arial"/>
          <w:sz w:val="20"/>
          <w:szCs w:val="20"/>
          <w:lang w:eastAsia="en-US"/>
        </w:rPr>
      </w:pPr>
    </w:p>
    <w:p w14:paraId="1B13542E" w14:textId="77777777" w:rsidR="008A3549" w:rsidRPr="00EC1B2E" w:rsidRDefault="008A354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Todas las propuestas presentadas se analizarán bajo los mismos parámetros, en cumplimiento a lo dispuesto en el Artículo 5° de la Ley 1150 de 2007, alcanzando con ello una selección objetiva que permita asegurar la escogencia del ofrecimiento más favorable para el Municipio de Aguazul y la realización de los fines que se buscan. </w:t>
      </w:r>
    </w:p>
    <w:p w14:paraId="4F9135A9" w14:textId="77777777" w:rsidR="008A3549" w:rsidRPr="00EC1B2E" w:rsidRDefault="008A3549" w:rsidP="00455BD1">
      <w:pPr>
        <w:spacing w:before="0" w:after="0"/>
        <w:ind w:firstLine="3"/>
        <w:rPr>
          <w:rFonts w:eastAsiaTheme="minorHAnsi" w:cs="Arial"/>
          <w:sz w:val="20"/>
          <w:szCs w:val="20"/>
          <w:lang w:eastAsia="en-US"/>
        </w:rPr>
      </w:pPr>
    </w:p>
    <w:p w14:paraId="10C48324" w14:textId="77777777" w:rsidR="008A3549" w:rsidRPr="00EC1B2E" w:rsidRDefault="008A3549" w:rsidP="001C0B54">
      <w:pPr>
        <w:pStyle w:val="Prrafodelista"/>
        <w:numPr>
          <w:ilvl w:val="1"/>
          <w:numId w:val="38"/>
        </w:numPr>
        <w:spacing w:before="0" w:after="0"/>
        <w:contextualSpacing/>
        <w:rPr>
          <w:rFonts w:eastAsiaTheme="minorHAnsi" w:cs="Arial"/>
          <w:b/>
          <w:lang w:eastAsia="en-US"/>
        </w:rPr>
      </w:pPr>
      <w:r w:rsidRPr="00EC1B2E">
        <w:rPr>
          <w:rFonts w:eastAsiaTheme="minorHAnsi" w:cs="Arial"/>
          <w:b/>
          <w:lang w:eastAsia="en-US"/>
        </w:rPr>
        <w:t>PUBLICACIÓN DEL INFORME DE EVALUACIÓN</w:t>
      </w:r>
    </w:p>
    <w:p w14:paraId="5DE7C163" w14:textId="77777777" w:rsidR="008A3549" w:rsidRPr="00EC1B2E" w:rsidRDefault="008A3549" w:rsidP="00455BD1">
      <w:pPr>
        <w:spacing w:before="0" w:after="0"/>
        <w:ind w:firstLine="3"/>
        <w:rPr>
          <w:rFonts w:eastAsiaTheme="minorHAnsi" w:cs="Arial"/>
          <w:sz w:val="20"/>
          <w:szCs w:val="20"/>
          <w:lang w:eastAsia="en-US"/>
        </w:rPr>
      </w:pPr>
    </w:p>
    <w:p w14:paraId="1EF2CD7B" w14:textId="77777777" w:rsidR="008A3549" w:rsidRPr="00EC1B2E" w:rsidRDefault="008A354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El informe de evaluación será publicado en la dirección </w:t>
      </w:r>
      <w:hyperlink r:id="rId32" w:history="1">
        <w:r w:rsidRPr="00EC1B2E">
          <w:rPr>
            <w:rStyle w:val="Hipervnculo"/>
            <w:rFonts w:eastAsiaTheme="minorHAnsi" w:cs="Arial"/>
            <w:sz w:val="20"/>
            <w:szCs w:val="20"/>
            <w:lang w:eastAsia="en-US"/>
          </w:rPr>
          <w:t>www.colombiacompra.gov.co</w:t>
        </w:r>
      </w:hyperlink>
    </w:p>
    <w:p w14:paraId="63C1AB58" w14:textId="77777777" w:rsidR="008A3549" w:rsidRPr="00EC1B2E" w:rsidRDefault="008A3549" w:rsidP="00455BD1">
      <w:pPr>
        <w:spacing w:before="0" w:after="0"/>
        <w:ind w:firstLine="3"/>
        <w:rPr>
          <w:rFonts w:eastAsiaTheme="minorHAnsi" w:cs="Arial"/>
          <w:sz w:val="20"/>
          <w:szCs w:val="20"/>
          <w:lang w:eastAsia="en-US"/>
        </w:rPr>
      </w:pPr>
    </w:p>
    <w:p w14:paraId="17D729A2" w14:textId="77777777" w:rsidR="008A3549" w:rsidRPr="00EC1B2E" w:rsidRDefault="008A3549" w:rsidP="001C0B54">
      <w:pPr>
        <w:pStyle w:val="Prrafodelista"/>
        <w:numPr>
          <w:ilvl w:val="1"/>
          <w:numId w:val="38"/>
        </w:numPr>
        <w:spacing w:before="0" w:after="0"/>
        <w:contextualSpacing/>
        <w:rPr>
          <w:rFonts w:eastAsiaTheme="minorHAnsi" w:cs="Arial"/>
          <w:b/>
          <w:lang w:eastAsia="en-US"/>
        </w:rPr>
      </w:pPr>
      <w:r w:rsidRPr="00EC1B2E">
        <w:rPr>
          <w:rFonts w:eastAsiaTheme="minorHAnsi" w:cs="Arial"/>
          <w:b/>
          <w:lang w:eastAsia="en-US"/>
        </w:rPr>
        <w:t>OBSERVACIONES AL INFORME DE EVALUACIÓN</w:t>
      </w:r>
    </w:p>
    <w:p w14:paraId="3464FD73" w14:textId="77777777" w:rsidR="008A3549" w:rsidRPr="00EC1B2E" w:rsidRDefault="008A3549" w:rsidP="00455BD1">
      <w:pPr>
        <w:spacing w:before="0" w:after="0"/>
        <w:ind w:left="3"/>
        <w:contextualSpacing/>
        <w:rPr>
          <w:rFonts w:eastAsiaTheme="minorHAnsi" w:cs="Arial"/>
          <w:sz w:val="20"/>
          <w:szCs w:val="20"/>
          <w:lang w:eastAsia="en-US"/>
        </w:rPr>
      </w:pPr>
    </w:p>
    <w:p w14:paraId="215BF733" w14:textId="77777777" w:rsidR="008A3549" w:rsidRPr="00EC1B2E" w:rsidRDefault="008A354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Los oferentes presentarán las observaciones que estimen convenientes, conforme a las fechas establecidas en el cronograma.</w:t>
      </w:r>
      <w:r w:rsidR="00C60024" w:rsidRPr="00EC1B2E">
        <w:rPr>
          <w:rFonts w:eastAsiaTheme="minorHAnsi" w:cs="Arial"/>
          <w:sz w:val="20"/>
          <w:szCs w:val="20"/>
          <w:lang w:eastAsia="en-US"/>
        </w:rPr>
        <w:t xml:space="preserve"> </w:t>
      </w:r>
      <w:r w:rsidRPr="00EC1B2E">
        <w:rPr>
          <w:rFonts w:eastAsiaTheme="minorHAnsi" w:cs="Arial"/>
          <w:sz w:val="20"/>
          <w:szCs w:val="20"/>
          <w:lang w:eastAsia="en-US"/>
        </w:rPr>
        <w:t xml:space="preserve">Vencido el término indicado, los proponentes no podrán hacer nuevas observaciones, completar las observaciones realizadas durante el período concedido por la Ley y el pliego de condiciones, tampoco dará derecho a quienes se abstuvieron de hacerlo para presentar observaciones a los informes de evaluación. </w:t>
      </w:r>
    </w:p>
    <w:p w14:paraId="602731DF" w14:textId="77777777" w:rsidR="008A3549" w:rsidRPr="00EC1B2E" w:rsidRDefault="008A3549" w:rsidP="00455BD1">
      <w:pPr>
        <w:spacing w:before="0" w:after="0"/>
        <w:ind w:firstLine="3"/>
        <w:rPr>
          <w:rFonts w:eastAsiaTheme="minorHAnsi" w:cs="Arial"/>
          <w:sz w:val="20"/>
          <w:szCs w:val="20"/>
          <w:lang w:eastAsia="en-US"/>
        </w:rPr>
      </w:pPr>
    </w:p>
    <w:p w14:paraId="5AB129C0" w14:textId="77777777" w:rsidR="008A3549" w:rsidRPr="00EC1B2E" w:rsidRDefault="008A354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Únicamente se permitirá que los oferentes hagan referencia en forma específica a las observaciones y comentarios que sobre su propuesta hayan formulado los demás proponentes, si a ello hubiere lugar.</w:t>
      </w:r>
    </w:p>
    <w:p w14:paraId="599BA09C" w14:textId="77777777" w:rsidR="008A3549" w:rsidRPr="00EC1B2E" w:rsidRDefault="008A3549" w:rsidP="00455BD1">
      <w:pPr>
        <w:spacing w:before="0" w:after="0"/>
        <w:ind w:firstLine="3"/>
        <w:rPr>
          <w:rFonts w:eastAsiaTheme="minorHAnsi" w:cs="Arial"/>
          <w:sz w:val="20"/>
          <w:szCs w:val="20"/>
          <w:lang w:eastAsia="en-US"/>
        </w:rPr>
      </w:pPr>
    </w:p>
    <w:p w14:paraId="426D7629" w14:textId="77777777" w:rsidR="008A3549" w:rsidRPr="00EC1B2E" w:rsidRDefault="008A3549" w:rsidP="001C0B54">
      <w:pPr>
        <w:pStyle w:val="Prrafodelista"/>
        <w:numPr>
          <w:ilvl w:val="1"/>
          <w:numId w:val="38"/>
        </w:numPr>
        <w:spacing w:before="0" w:after="0"/>
        <w:contextualSpacing/>
        <w:rPr>
          <w:rFonts w:eastAsiaTheme="minorHAnsi" w:cs="Arial"/>
          <w:b/>
          <w:lang w:eastAsia="en-US"/>
        </w:rPr>
      </w:pPr>
      <w:r w:rsidRPr="00EC1B2E">
        <w:rPr>
          <w:rFonts w:eastAsiaTheme="minorHAnsi" w:cs="Arial"/>
          <w:b/>
          <w:lang w:eastAsia="en-US"/>
        </w:rPr>
        <w:t>RESPUESTA A LAS OBSERVACIONES DEL INFORME DE EVALUACIÓN</w:t>
      </w:r>
    </w:p>
    <w:p w14:paraId="7C5AD589" w14:textId="77777777" w:rsidR="008A3549" w:rsidRPr="00EC1B2E" w:rsidRDefault="008A3549" w:rsidP="00455BD1">
      <w:pPr>
        <w:spacing w:before="0" w:after="0"/>
        <w:ind w:firstLine="3"/>
        <w:rPr>
          <w:rFonts w:eastAsiaTheme="minorHAnsi" w:cs="Arial"/>
          <w:sz w:val="20"/>
          <w:szCs w:val="20"/>
          <w:lang w:eastAsia="en-US"/>
        </w:rPr>
      </w:pPr>
    </w:p>
    <w:p w14:paraId="43BEF662" w14:textId="77777777" w:rsidR="008A3549" w:rsidRPr="00EC1B2E" w:rsidRDefault="008A3549" w:rsidP="00455BD1">
      <w:pPr>
        <w:spacing w:before="0" w:after="0"/>
        <w:ind w:firstLine="3"/>
        <w:rPr>
          <w:rFonts w:eastAsiaTheme="minorHAnsi" w:cs="Arial"/>
          <w:sz w:val="20"/>
          <w:szCs w:val="20"/>
          <w:u w:val="single"/>
          <w:lang w:eastAsia="en-US"/>
        </w:rPr>
      </w:pPr>
      <w:r w:rsidRPr="00EC1B2E">
        <w:rPr>
          <w:rFonts w:eastAsiaTheme="minorHAnsi" w:cs="Arial"/>
          <w:sz w:val="20"/>
          <w:szCs w:val="20"/>
          <w:lang w:eastAsia="en-US"/>
        </w:rPr>
        <w:t xml:space="preserve">Las respuestas serán publicadas en la dirección </w:t>
      </w:r>
      <w:hyperlink r:id="rId33" w:history="1">
        <w:r w:rsidRPr="00EC1B2E">
          <w:rPr>
            <w:rStyle w:val="Hipervnculo"/>
            <w:rFonts w:eastAsiaTheme="minorHAnsi" w:cs="Arial"/>
            <w:sz w:val="20"/>
            <w:szCs w:val="20"/>
            <w:lang w:eastAsia="en-US"/>
          </w:rPr>
          <w:t>www.colombiacompra.gov.co</w:t>
        </w:r>
      </w:hyperlink>
    </w:p>
    <w:p w14:paraId="0FFEF322" w14:textId="77777777" w:rsidR="008A3549" w:rsidRPr="00EC1B2E" w:rsidRDefault="008A3549" w:rsidP="00455BD1">
      <w:pPr>
        <w:spacing w:before="0" w:after="0"/>
        <w:ind w:firstLine="3"/>
        <w:rPr>
          <w:rFonts w:eastAsiaTheme="minorHAnsi" w:cs="Arial"/>
          <w:sz w:val="20"/>
          <w:szCs w:val="20"/>
          <w:lang w:eastAsia="en-US"/>
        </w:rPr>
      </w:pPr>
    </w:p>
    <w:p w14:paraId="42C2178C" w14:textId="77777777" w:rsidR="008A3549" w:rsidRPr="00EC1B2E" w:rsidRDefault="008A354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No se resolverán consultas efectuadas telefónicamente o en forma personal. </w:t>
      </w:r>
    </w:p>
    <w:p w14:paraId="2B0E388B" w14:textId="77777777" w:rsidR="008A3549" w:rsidRPr="00EC1B2E" w:rsidRDefault="008A3549" w:rsidP="00455BD1">
      <w:pPr>
        <w:spacing w:before="0" w:after="0"/>
        <w:ind w:firstLine="3"/>
        <w:rPr>
          <w:rFonts w:eastAsiaTheme="minorHAnsi" w:cs="Arial"/>
          <w:sz w:val="20"/>
          <w:szCs w:val="20"/>
          <w:lang w:eastAsia="en-US"/>
        </w:rPr>
      </w:pPr>
    </w:p>
    <w:p w14:paraId="5B9BE870" w14:textId="77777777" w:rsidR="008A3549" w:rsidRPr="00EC1B2E" w:rsidRDefault="008A3549" w:rsidP="001C0B54">
      <w:pPr>
        <w:pStyle w:val="Prrafodelista"/>
        <w:numPr>
          <w:ilvl w:val="1"/>
          <w:numId w:val="38"/>
        </w:numPr>
        <w:spacing w:before="0" w:after="0"/>
        <w:contextualSpacing/>
        <w:rPr>
          <w:rFonts w:eastAsiaTheme="minorHAnsi" w:cs="Arial"/>
          <w:b/>
          <w:lang w:eastAsia="en-US"/>
        </w:rPr>
      </w:pPr>
      <w:r w:rsidRPr="00EC1B2E">
        <w:rPr>
          <w:rFonts w:eastAsiaTheme="minorHAnsi" w:cs="Arial"/>
          <w:b/>
          <w:lang w:eastAsia="en-US"/>
        </w:rPr>
        <w:t>VERIFICACIÓN DE LOS REQUISITOS MÍNIMOS Y PONDERACION.</w:t>
      </w:r>
    </w:p>
    <w:p w14:paraId="0730F685" w14:textId="77777777" w:rsidR="008A3549" w:rsidRPr="00EC1B2E" w:rsidRDefault="008A3549" w:rsidP="00455BD1">
      <w:pPr>
        <w:spacing w:before="0" w:after="0"/>
        <w:ind w:firstLine="3"/>
        <w:rPr>
          <w:rFonts w:eastAsiaTheme="minorHAnsi" w:cs="Arial"/>
          <w:color w:val="000000" w:themeColor="text1"/>
          <w:sz w:val="20"/>
          <w:szCs w:val="20"/>
          <w:lang w:eastAsia="en-US"/>
        </w:rPr>
      </w:pPr>
    </w:p>
    <w:p w14:paraId="7C6DFA05" w14:textId="77777777" w:rsidR="00DF64EA" w:rsidRPr="00EC1B2E" w:rsidRDefault="00DF64EA" w:rsidP="00455BD1">
      <w:pPr>
        <w:spacing w:before="0" w:after="0"/>
        <w:ind w:firstLine="3"/>
        <w:rPr>
          <w:rFonts w:eastAsiaTheme="minorHAnsi" w:cs="Arial"/>
          <w:sz w:val="20"/>
          <w:szCs w:val="20"/>
        </w:rPr>
      </w:pPr>
      <w:r w:rsidRPr="00EC1B2E">
        <w:rPr>
          <w:rFonts w:eastAsiaTheme="minorHAnsi" w:cs="Arial"/>
          <w:sz w:val="20"/>
          <w:szCs w:val="20"/>
        </w:rPr>
        <w:t>De conformidad con lo previsto en el Decreto 1082 de 2015; el municipio de Aguazul; tendrá en cuenta para calificar entre otros los siguientes criterios: (a) la ponderación de los elementos de calidad y precio soportados en puntajes o fórmulas; por lo que se han adoptado los siguientes criterios para la ponderación de las propuestas:</w:t>
      </w:r>
    </w:p>
    <w:p w14:paraId="221D8A61" w14:textId="77777777" w:rsidR="00406EE8" w:rsidRPr="00EC1B2E" w:rsidRDefault="00406EE8" w:rsidP="00455BD1">
      <w:pPr>
        <w:spacing w:before="0" w:after="0"/>
        <w:ind w:firstLine="3"/>
        <w:rPr>
          <w:rFonts w:eastAsiaTheme="minorHAnsi" w:cs="Arial"/>
          <w:sz w:val="20"/>
          <w:szCs w:val="20"/>
        </w:rPr>
      </w:pPr>
    </w:p>
    <w:tbl>
      <w:tblPr>
        <w:tblStyle w:val="Tablaconcuadrcula"/>
        <w:tblW w:w="5000" w:type="pct"/>
        <w:jc w:val="center"/>
        <w:tblLook w:val="04A0" w:firstRow="1" w:lastRow="0" w:firstColumn="1" w:lastColumn="0" w:noHBand="0" w:noVBand="1"/>
      </w:tblPr>
      <w:tblGrid>
        <w:gridCol w:w="8057"/>
        <w:gridCol w:w="1519"/>
      </w:tblGrid>
      <w:tr w:rsidR="00C84F58" w:rsidRPr="00A63859" w14:paraId="769F7514" w14:textId="77777777" w:rsidTr="00C84F58">
        <w:trPr>
          <w:trHeight w:val="78"/>
          <w:jc w:val="center"/>
        </w:trPr>
        <w:tc>
          <w:tcPr>
            <w:tcW w:w="42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BE52E" w14:textId="77777777" w:rsidR="00C84F58" w:rsidRPr="006E434E" w:rsidRDefault="00C84F58" w:rsidP="00455BD1">
            <w:pPr>
              <w:spacing w:before="0" w:after="0"/>
              <w:jc w:val="center"/>
              <w:rPr>
                <w:rFonts w:cs="Arial"/>
                <w:sz w:val="20"/>
                <w:szCs w:val="20"/>
                <w:highlight w:val="yellow"/>
              </w:rPr>
            </w:pPr>
            <w:r w:rsidRPr="006E434E">
              <w:rPr>
                <w:rFonts w:cs="Arial"/>
                <w:b/>
                <w:sz w:val="20"/>
                <w:szCs w:val="20"/>
                <w:highlight w:val="yellow"/>
              </w:rPr>
              <w:t>CRITERIOS DE EVALUACIÓN</w:t>
            </w:r>
          </w:p>
        </w:tc>
        <w:tc>
          <w:tcPr>
            <w:tcW w:w="7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3F94A" w14:textId="77777777" w:rsidR="00C84F58" w:rsidRPr="006E434E" w:rsidRDefault="00C84F58" w:rsidP="00455BD1">
            <w:pPr>
              <w:spacing w:before="0" w:after="0"/>
              <w:jc w:val="center"/>
              <w:rPr>
                <w:rFonts w:cs="Arial"/>
                <w:sz w:val="20"/>
                <w:szCs w:val="20"/>
                <w:highlight w:val="yellow"/>
              </w:rPr>
            </w:pPr>
            <w:r w:rsidRPr="006E434E">
              <w:rPr>
                <w:rFonts w:cs="Arial"/>
                <w:b/>
                <w:sz w:val="20"/>
                <w:szCs w:val="20"/>
                <w:highlight w:val="yellow"/>
              </w:rPr>
              <w:t>PUNTAJE</w:t>
            </w:r>
          </w:p>
        </w:tc>
      </w:tr>
      <w:tr w:rsidR="00C84F58" w:rsidRPr="00A63859" w14:paraId="565CD9A6" w14:textId="77777777" w:rsidTr="00C84F58">
        <w:trPr>
          <w:trHeight w:val="58"/>
          <w:jc w:val="center"/>
        </w:trPr>
        <w:tc>
          <w:tcPr>
            <w:tcW w:w="4207" w:type="pct"/>
            <w:tcBorders>
              <w:top w:val="single" w:sz="4" w:space="0" w:color="auto"/>
              <w:left w:val="single" w:sz="4" w:space="0" w:color="auto"/>
              <w:bottom w:val="single" w:sz="4" w:space="0" w:color="auto"/>
              <w:right w:val="single" w:sz="4" w:space="0" w:color="auto"/>
            </w:tcBorders>
            <w:vAlign w:val="center"/>
            <w:hideMark/>
          </w:tcPr>
          <w:p w14:paraId="5E5B815E" w14:textId="77777777" w:rsidR="00C84F58" w:rsidRPr="006E434E" w:rsidRDefault="00C84F58" w:rsidP="00455BD1">
            <w:pPr>
              <w:spacing w:before="0" w:after="0"/>
              <w:rPr>
                <w:rFonts w:cs="Arial"/>
                <w:sz w:val="20"/>
                <w:szCs w:val="20"/>
                <w:highlight w:val="yellow"/>
              </w:rPr>
            </w:pPr>
            <w:r w:rsidRPr="006E434E">
              <w:rPr>
                <w:rFonts w:cs="Arial"/>
                <w:sz w:val="20"/>
                <w:szCs w:val="20"/>
                <w:highlight w:val="yellow"/>
                <w:lang w:eastAsia="ar-SA"/>
              </w:rPr>
              <w:t>PONDERACIÓN ECONÓMICA</w:t>
            </w:r>
          </w:p>
        </w:tc>
        <w:tc>
          <w:tcPr>
            <w:tcW w:w="793" w:type="pct"/>
            <w:tcBorders>
              <w:top w:val="single" w:sz="4" w:space="0" w:color="auto"/>
              <w:left w:val="single" w:sz="4" w:space="0" w:color="auto"/>
              <w:bottom w:val="single" w:sz="4" w:space="0" w:color="auto"/>
              <w:right w:val="single" w:sz="4" w:space="0" w:color="auto"/>
            </w:tcBorders>
            <w:vAlign w:val="center"/>
            <w:hideMark/>
          </w:tcPr>
          <w:p w14:paraId="777ECBC9" w14:textId="77777777" w:rsidR="00C84F58" w:rsidRPr="006E434E" w:rsidRDefault="00C84F58" w:rsidP="00455BD1">
            <w:pPr>
              <w:spacing w:before="0" w:after="0"/>
              <w:jc w:val="right"/>
              <w:rPr>
                <w:rFonts w:cs="Arial"/>
                <w:sz w:val="20"/>
                <w:szCs w:val="20"/>
                <w:highlight w:val="yellow"/>
              </w:rPr>
            </w:pPr>
            <w:r w:rsidRPr="006E434E">
              <w:rPr>
                <w:rFonts w:cs="Arial"/>
                <w:sz w:val="20"/>
                <w:szCs w:val="20"/>
                <w:highlight w:val="yellow"/>
              </w:rPr>
              <w:t>500 puntos</w:t>
            </w:r>
          </w:p>
        </w:tc>
      </w:tr>
      <w:tr w:rsidR="00C84F58" w:rsidRPr="00A63859" w14:paraId="7BF2D21F" w14:textId="77777777" w:rsidTr="00C84F58">
        <w:trPr>
          <w:trHeight w:val="58"/>
          <w:jc w:val="center"/>
        </w:trPr>
        <w:tc>
          <w:tcPr>
            <w:tcW w:w="4207" w:type="pct"/>
            <w:tcBorders>
              <w:top w:val="single" w:sz="4" w:space="0" w:color="auto"/>
              <w:left w:val="single" w:sz="4" w:space="0" w:color="auto"/>
              <w:bottom w:val="single" w:sz="4" w:space="0" w:color="auto"/>
              <w:right w:val="single" w:sz="4" w:space="0" w:color="auto"/>
            </w:tcBorders>
            <w:vAlign w:val="center"/>
            <w:hideMark/>
          </w:tcPr>
          <w:p w14:paraId="4316AA6B" w14:textId="77777777" w:rsidR="00C84F58" w:rsidRPr="006E434E" w:rsidRDefault="00C84F58" w:rsidP="00455BD1">
            <w:pPr>
              <w:spacing w:before="0" w:after="0"/>
              <w:rPr>
                <w:rFonts w:cs="Arial"/>
                <w:sz w:val="20"/>
                <w:szCs w:val="20"/>
                <w:highlight w:val="yellow"/>
              </w:rPr>
            </w:pPr>
            <w:r w:rsidRPr="006E434E">
              <w:rPr>
                <w:rFonts w:cs="Arial"/>
                <w:sz w:val="20"/>
                <w:szCs w:val="20"/>
                <w:highlight w:val="yellow"/>
                <w:lang w:eastAsia="ar-SA"/>
              </w:rPr>
              <w:t>PONDERACIÓN TECNICO Y DE CALIDAD</w:t>
            </w:r>
          </w:p>
        </w:tc>
        <w:tc>
          <w:tcPr>
            <w:tcW w:w="793" w:type="pct"/>
            <w:tcBorders>
              <w:top w:val="single" w:sz="4" w:space="0" w:color="auto"/>
              <w:left w:val="single" w:sz="4" w:space="0" w:color="auto"/>
              <w:bottom w:val="single" w:sz="4" w:space="0" w:color="auto"/>
              <w:right w:val="single" w:sz="4" w:space="0" w:color="auto"/>
            </w:tcBorders>
            <w:vAlign w:val="center"/>
            <w:hideMark/>
          </w:tcPr>
          <w:p w14:paraId="5794A10A" w14:textId="77777777" w:rsidR="00C84F58" w:rsidRPr="006E434E" w:rsidRDefault="00C84F58" w:rsidP="00455BD1">
            <w:pPr>
              <w:spacing w:before="0" w:after="0"/>
              <w:jc w:val="right"/>
              <w:rPr>
                <w:rFonts w:cs="Arial"/>
                <w:sz w:val="20"/>
                <w:szCs w:val="20"/>
                <w:highlight w:val="yellow"/>
              </w:rPr>
            </w:pPr>
            <w:r w:rsidRPr="006E434E">
              <w:rPr>
                <w:rFonts w:cs="Arial"/>
                <w:sz w:val="20"/>
                <w:szCs w:val="20"/>
                <w:highlight w:val="yellow"/>
              </w:rPr>
              <w:t>337.5 Puntos</w:t>
            </w:r>
          </w:p>
        </w:tc>
      </w:tr>
      <w:tr w:rsidR="00C84F58" w:rsidRPr="00A63859" w14:paraId="2BEAC834" w14:textId="77777777" w:rsidTr="00C84F58">
        <w:trPr>
          <w:trHeight w:val="340"/>
          <w:jc w:val="center"/>
        </w:trPr>
        <w:tc>
          <w:tcPr>
            <w:tcW w:w="4207" w:type="pct"/>
            <w:tcBorders>
              <w:top w:val="single" w:sz="4" w:space="0" w:color="auto"/>
              <w:left w:val="single" w:sz="4" w:space="0" w:color="auto"/>
              <w:bottom w:val="single" w:sz="4" w:space="0" w:color="auto"/>
              <w:right w:val="single" w:sz="4" w:space="0" w:color="auto"/>
            </w:tcBorders>
            <w:vAlign w:val="center"/>
          </w:tcPr>
          <w:p w14:paraId="2D73F922" w14:textId="77777777" w:rsidR="00C84F58" w:rsidRPr="006E434E" w:rsidRDefault="00C84F58" w:rsidP="00455BD1">
            <w:pPr>
              <w:spacing w:before="0" w:after="0"/>
              <w:rPr>
                <w:rFonts w:cs="Arial"/>
                <w:sz w:val="20"/>
                <w:szCs w:val="20"/>
                <w:highlight w:val="yellow"/>
                <w:lang w:eastAsia="ar-SA"/>
              </w:rPr>
            </w:pPr>
            <w:r w:rsidRPr="006E434E">
              <w:rPr>
                <w:rFonts w:eastAsiaTheme="minorHAnsi" w:cs="Arial"/>
                <w:bCs/>
                <w:sz w:val="20"/>
                <w:szCs w:val="20"/>
                <w:highlight w:val="yellow"/>
              </w:rPr>
              <w:t>CUOTA PARAFISCAL (De acuerdo al Literal a. del Artículo 2.20.1.2.1, del Decreto No. 248 de 2021)</w:t>
            </w:r>
          </w:p>
        </w:tc>
        <w:tc>
          <w:tcPr>
            <w:tcW w:w="793" w:type="pct"/>
            <w:tcBorders>
              <w:top w:val="single" w:sz="4" w:space="0" w:color="auto"/>
              <w:left w:val="single" w:sz="4" w:space="0" w:color="auto"/>
              <w:bottom w:val="single" w:sz="4" w:space="0" w:color="auto"/>
              <w:right w:val="single" w:sz="4" w:space="0" w:color="auto"/>
            </w:tcBorders>
            <w:vAlign w:val="center"/>
          </w:tcPr>
          <w:p w14:paraId="55294938" w14:textId="77777777" w:rsidR="00C84F58" w:rsidRPr="006E434E" w:rsidRDefault="00C84F58" w:rsidP="00455BD1">
            <w:pPr>
              <w:spacing w:before="0" w:after="0"/>
              <w:jc w:val="right"/>
              <w:rPr>
                <w:rFonts w:cs="Arial"/>
                <w:sz w:val="20"/>
                <w:szCs w:val="20"/>
                <w:highlight w:val="yellow"/>
              </w:rPr>
            </w:pPr>
            <w:r w:rsidRPr="006E434E">
              <w:rPr>
                <w:rFonts w:cs="Arial"/>
                <w:sz w:val="20"/>
                <w:szCs w:val="20"/>
                <w:highlight w:val="yellow"/>
              </w:rPr>
              <w:t>15 puntos</w:t>
            </w:r>
          </w:p>
        </w:tc>
      </w:tr>
      <w:tr w:rsidR="00C84F58" w:rsidRPr="00A63859" w14:paraId="0AF5C11B" w14:textId="77777777" w:rsidTr="00C84F58">
        <w:trPr>
          <w:trHeight w:val="340"/>
          <w:jc w:val="center"/>
        </w:trPr>
        <w:tc>
          <w:tcPr>
            <w:tcW w:w="4207" w:type="pct"/>
            <w:tcBorders>
              <w:top w:val="single" w:sz="4" w:space="0" w:color="auto"/>
              <w:left w:val="single" w:sz="4" w:space="0" w:color="auto"/>
              <w:bottom w:val="single" w:sz="4" w:space="0" w:color="auto"/>
              <w:right w:val="single" w:sz="4" w:space="0" w:color="auto"/>
            </w:tcBorders>
            <w:vAlign w:val="center"/>
          </w:tcPr>
          <w:p w14:paraId="690F4B14" w14:textId="77777777" w:rsidR="00C84F58" w:rsidRPr="006E434E" w:rsidRDefault="00C84F58" w:rsidP="00455BD1">
            <w:pPr>
              <w:spacing w:before="0" w:after="0"/>
              <w:rPr>
                <w:rFonts w:eastAsiaTheme="minorHAnsi" w:cs="Arial"/>
                <w:bCs/>
                <w:sz w:val="20"/>
                <w:szCs w:val="20"/>
                <w:highlight w:val="yellow"/>
              </w:rPr>
            </w:pPr>
            <w:r w:rsidRPr="006E434E">
              <w:rPr>
                <w:rFonts w:eastAsiaTheme="minorHAnsi" w:cs="Arial"/>
                <w:bCs/>
                <w:sz w:val="20"/>
                <w:szCs w:val="20"/>
                <w:highlight w:val="yellow"/>
              </w:rPr>
              <w:t>PROVEEDOR DIRECTO (De acuerdo al Literal b. del Artículo 2.20.1.2.1, del Decreto No. 248 de</w:t>
            </w:r>
            <w:r w:rsidRPr="006E434E">
              <w:rPr>
                <w:rFonts w:cs="Arial"/>
                <w:sz w:val="20"/>
                <w:szCs w:val="20"/>
                <w:highlight w:val="yellow"/>
              </w:rPr>
              <w:t xml:space="preserve"> 2021)</w:t>
            </w:r>
          </w:p>
        </w:tc>
        <w:tc>
          <w:tcPr>
            <w:tcW w:w="793" w:type="pct"/>
            <w:tcBorders>
              <w:top w:val="single" w:sz="4" w:space="0" w:color="auto"/>
              <w:left w:val="single" w:sz="4" w:space="0" w:color="auto"/>
              <w:bottom w:val="single" w:sz="4" w:space="0" w:color="auto"/>
              <w:right w:val="single" w:sz="4" w:space="0" w:color="auto"/>
            </w:tcBorders>
            <w:vAlign w:val="center"/>
          </w:tcPr>
          <w:p w14:paraId="0AC03674" w14:textId="77777777" w:rsidR="00C84F58" w:rsidRPr="006E434E" w:rsidRDefault="00C84F58" w:rsidP="00455BD1">
            <w:pPr>
              <w:spacing w:before="0" w:after="0"/>
              <w:jc w:val="right"/>
              <w:rPr>
                <w:rFonts w:cs="Arial"/>
                <w:sz w:val="20"/>
                <w:szCs w:val="20"/>
                <w:highlight w:val="yellow"/>
              </w:rPr>
            </w:pPr>
            <w:r w:rsidRPr="006E434E">
              <w:rPr>
                <w:rFonts w:cs="Arial"/>
                <w:sz w:val="20"/>
                <w:szCs w:val="20"/>
                <w:highlight w:val="yellow"/>
              </w:rPr>
              <w:t>15 puntos</w:t>
            </w:r>
          </w:p>
        </w:tc>
      </w:tr>
      <w:tr w:rsidR="00C84F58" w:rsidRPr="00A63859" w14:paraId="462F922F" w14:textId="77777777" w:rsidTr="00C84F58">
        <w:trPr>
          <w:trHeight w:val="340"/>
          <w:jc w:val="center"/>
        </w:trPr>
        <w:tc>
          <w:tcPr>
            <w:tcW w:w="4207" w:type="pct"/>
            <w:tcBorders>
              <w:top w:val="single" w:sz="4" w:space="0" w:color="auto"/>
              <w:left w:val="single" w:sz="4" w:space="0" w:color="auto"/>
              <w:bottom w:val="single" w:sz="4" w:space="0" w:color="auto"/>
              <w:right w:val="single" w:sz="4" w:space="0" w:color="auto"/>
            </w:tcBorders>
            <w:vAlign w:val="center"/>
          </w:tcPr>
          <w:p w14:paraId="10FDEECB" w14:textId="77777777" w:rsidR="00C84F58" w:rsidRPr="006E434E" w:rsidRDefault="00C84F58" w:rsidP="00455BD1">
            <w:pPr>
              <w:spacing w:before="0" w:after="0"/>
              <w:rPr>
                <w:rFonts w:eastAsiaTheme="minorHAnsi" w:cs="Arial"/>
                <w:bCs/>
                <w:sz w:val="20"/>
                <w:szCs w:val="20"/>
                <w:highlight w:val="yellow"/>
              </w:rPr>
            </w:pPr>
            <w:r w:rsidRPr="006E434E">
              <w:rPr>
                <w:rFonts w:eastAsiaTheme="minorHAnsi" w:cs="Arial"/>
                <w:bCs/>
                <w:sz w:val="20"/>
                <w:szCs w:val="20"/>
                <w:highlight w:val="yellow"/>
              </w:rPr>
              <w:t>PROMESAS DE CONTRATO DE PROVEEDURÍA (De acuerdo al Artículo 2.20.1.2.3, del Decreto No. 248 de 2021)</w:t>
            </w:r>
          </w:p>
        </w:tc>
        <w:tc>
          <w:tcPr>
            <w:tcW w:w="793" w:type="pct"/>
            <w:tcBorders>
              <w:top w:val="single" w:sz="4" w:space="0" w:color="auto"/>
              <w:left w:val="single" w:sz="4" w:space="0" w:color="auto"/>
              <w:bottom w:val="single" w:sz="4" w:space="0" w:color="auto"/>
              <w:right w:val="single" w:sz="4" w:space="0" w:color="auto"/>
            </w:tcBorders>
            <w:vAlign w:val="center"/>
          </w:tcPr>
          <w:p w14:paraId="78BEAE3F" w14:textId="77777777" w:rsidR="00C84F58" w:rsidRPr="006E434E" w:rsidRDefault="00C84F58" w:rsidP="00455BD1">
            <w:pPr>
              <w:spacing w:before="0" w:after="0"/>
              <w:jc w:val="right"/>
              <w:rPr>
                <w:rFonts w:cs="Arial"/>
                <w:sz w:val="20"/>
                <w:szCs w:val="20"/>
                <w:highlight w:val="yellow"/>
              </w:rPr>
            </w:pPr>
            <w:r w:rsidRPr="006E434E">
              <w:rPr>
                <w:rFonts w:cs="Arial"/>
                <w:sz w:val="20"/>
                <w:szCs w:val="20"/>
                <w:highlight w:val="yellow"/>
              </w:rPr>
              <w:t>20 puntos</w:t>
            </w:r>
          </w:p>
        </w:tc>
      </w:tr>
      <w:tr w:rsidR="00C84F58" w:rsidRPr="00A63859" w14:paraId="236F0E7B" w14:textId="77777777" w:rsidTr="00C84F58">
        <w:trPr>
          <w:trHeight w:val="58"/>
          <w:jc w:val="center"/>
        </w:trPr>
        <w:tc>
          <w:tcPr>
            <w:tcW w:w="4207" w:type="pct"/>
            <w:tcBorders>
              <w:top w:val="single" w:sz="4" w:space="0" w:color="auto"/>
              <w:left w:val="single" w:sz="4" w:space="0" w:color="auto"/>
              <w:bottom w:val="single" w:sz="4" w:space="0" w:color="auto"/>
              <w:right w:val="single" w:sz="4" w:space="0" w:color="auto"/>
            </w:tcBorders>
            <w:vAlign w:val="center"/>
          </w:tcPr>
          <w:p w14:paraId="2A07F31C" w14:textId="77777777" w:rsidR="00C84F58" w:rsidRPr="006E434E" w:rsidRDefault="00C84F58" w:rsidP="00455BD1">
            <w:pPr>
              <w:spacing w:before="0" w:after="0"/>
              <w:rPr>
                <w:rFonts w:cs="Arial"/>
                <w:sz w:val="20"/>
                <w:szCs w:val="20"/>
                <w:highlight w:val="yellow"/>
                <w:lang w:eastAsia="ar-SA"/>
              </w:rPr>
            </w:pPr>
            <w:r w:rsidRPr="006E434E">
              <w:rPr>
                <w:rFonts w:cs="Arial"/>
                <w:sz w:val="20"/>
                <w:szCs w:val="20"/>
                <w:highlight w:val="yellow"/>
                <w:lang w:eastAsia="ar-SA"/>
              </w:rPr>
              <w:t>INCENTIVOS EN FAVOR DE PERSONAS CON DISCAPACIDAD</w:t>
            </w:r>
          </w:p>
        </w:tc>
        <w:tc>
          <w:tcPr>
            <w:tcW w:w="793" w:type="pct"/>
            <w:tcBorders>
              <w:top w:val="single" w:sz="4" w:space="0" w:color="auto"/>
              <w:left w:val="single" w:sz="4" w:space="0" w:color="auto"/>
              <w:bottom w:val="single" w:sz="4" w:space="0" w:color="auto"/>
              <w:right w:val="single" w:sz="4" w:space="0" w:color="auto"/>
            </w:tcBorders>
            <w:vAlign w:val="center"/>
          </w:tcPr>
          <w:p w14:paraId="0E065171" w14:textId="77777777" w:rsidR="00C84F58" w:rsidRPr="006E434E" w:rsidRDefault="00C84F58" w:rsidP="00455BD1">
            <w:pPr>
              <w:spacing w:before="0" w:after="0"/>
              <w:jc w:val="right"/>
              <w:rPr>
                <w:rFonts w:cs="Arial"/>
                <w:sz w:val="20"/>
                <w:szCs w:val="20"/>
                <w:highlight w:val="yellow"/>
              </w:rPr>
            </w:pPr>
            <w:r w:rsidRPr="006E434E">
              <w:rPr>
                <w:rFonts w:cs="Arial"/>
                <w:sz w:val="20"/>
                <w:szCs w:val="20"/>
                <w:highlight w:val="yellow"/>
              </w:rPr>
              <w:t>10 puntos</w:t>
            </w:r>
          </w:p>
        </w:tc>
      </w:tr>
      <w:tr w:rsidR="00C84F58" w:rsidRPr="00A63859" w14:paraId="3D929E79" w14:textId="77777777" w:rsidTr="00C84F58">
        <w:trPr>
          <w:trHeight w:val="58"/>
          <w:jc w:val="center"/>
        </w:trPr>
        <w:tc>
          <w:tcPr>
            <w:tcW w:w="4207" w:type="pct"/>
            <w:tcBorders>
              <w:top w:val="single" w:sz="4" w:space="0" w:color="auto"/>
              <w:left w:val="single" w:sz="4" w:space="0" w:color="auto"/>
              <w:bottom w:val="single" w:sz="4" w:space="0" w:color="auto"/>
              <w:right w:val="single" w:sz="4" w:space="0" w:color="auto"/>
            </w:tcBorders>
            <w:vAlign w:val="center"/>
            <w:hideMark/>
          </w:tcPr>
          <w:p w14:paraId="768B4186" w14:textId="77777777" w:rsidR="00C84F58" w:rsidRPr="006E434E" w:rsidRDefault="00C84F58" w:rsidP="00455BD1">
            <w:pPr>
              <w:spacing w:before="0" w:after="0"/>
              <w:rPr>
                <w:rFonts w:cs="Arial"/>
                <w:sz w:val="20"/>
                <w:szCs w:val="20"/>
                <w:highlight w:val="yellow"/>
              </w:rPr>
            </w:pPr>
            <w:r w:rsidRPr="006E434E">
              <w:rPr>
                <w:rFonts w:cs="Arial"/>
                <w:sz w:val="20"/>
                <w:szCs w:val="20"/>
                <w:highlight w:val="yellow"/>
                <w:lang w:eastAsia="ar-SA"/>
              </w:rPr>
              <w:t>APOYO A LA INDUSTRIA NACIONAL</w:t>
            </w:r>
          </w:p>
        </w:tc>
        <w:tc>
          <w:tcPr>
            <w:tcW w:w="793" w:type="pct"/>
            <w:tcBorders>
              <w:top w:val="single" w:sz="4" w:space="0" w:color="auto"/>
              <w:left w:val="single" w:sz="4" w:space="0" w:color="auto"/>
              <w:bottom w:val="single" w:sz="4" w:space="0" w:color="auto"/>
              <w:right w:val="single" w:sz="4" w:space="0" w:color="auto"/>
            </w:tcBorders>
            <w:vAlign w:val="center"/>
            <w:hideMark/>
          </w:tcPr>
          <w:p w14:paraId="575D9E66" w14:textId="77777777" w:rsidR="00C84F58" w:rsidRPr="006E434E" w:rsidRDefault="00C84F58" w:rsidP="00455BD1">
            <w:pPr>
              <w:spacing w:before="0" w:after="0"/>
              <w:jc w:val="right"/>
              <w:rPr>
                <w:rFonts w:cs="Arial"/>
                <w:sz w:val="20"/>
                <w:szCs w:val="20"/>
                <w:highlight w:val="yellow"/>
              </w:rPr>
            </w:pPr>
            <w:r w:rsidRPr="006E434E">
              <w:rPr>
                <w:rFonts w:cs="Arial"/>
                <w:sz w:val="20"/>
                <w:szCs w:val="20"/>
                <w:highlight w:val="yellow"/>
              </w:rPr>
              <w:t>100 puntos</w:t>
            </w:r>
          </w:p>
        </w:tc>
      </w:tr>
      <w:tr w:rsidR="00C84F58" w:rsidRPr="00A63859" w14:paraId="4B960A78" w14:textId="77777777" w:rsidTr="00C84F58">
        <w:trPr>
          <w:trHeight w:val="340"/>
          <w:jc w:val="center"/>
        </w:trPr>
        <w:tc>
          <w:tcPr>
            <w:tcW w:w="4207" w:type="pct"/>
            <w:tcBorders>
              <w:top w:val="single" w:sz="4" w:space="0" w:color="auto"/>
              <w:left w:val="single" w:sz="4" w:space="0" w:color="auto"/>
              <w:bottom w:val="single" w:sz="4" w:space="0" w:color="auto"/>
              <w:right w:val="single" w:sz="4" w:space="0" w:color="auto"/>
            </w:tcBorders>
            <w:vAlign w:val="center"/>
          </w:tcPr>
          <w:p w14:paraId="3CD6659E" w14:textId="77777777" w:rsidR="00C84F58" w:rsidRPr="006E434E" w:rsidRDefault="00C84F58" w:rsidP="00455BD1">
            <w:pPr>
              <w:spacing w:before="0" w:after="0"/>
              <w:rPr>
                <w:rFonts w:cs="Arial"/>
                <w:sz w:val="20"/>
                <w:szCs w:val="20"/>
                <w:highlight w:val="yellow"/>
                <w:lang w:eastAsia="ar-SA"/>
              </w:rPr>
            </w:pPr>
            <w:r w:rsidRPr="006E434E">
              <w:rPr>
                <w:rFonts w:cs="Arial"/>
                <w:sz w:val="20"/>
                <w:szCs w:val="20"/>
                <w:highlight w:val="yellow"/>
                <w:lang w:eastAsia="ar-SA"/>
              </w:rPr>
              <w:t>INCENTIVO PARA EMPRENDIMIENTOS Y EMPRESAS DE MUJERES EN EL SISTEMA DE COMPRAS PÚBLICAS</w:t>
            </w:r>
          </w:p>
        </w:tc>
        <w:tc>
          <w:tcPr>
            <w:tcW w:w="793" w:type="pct"/>
            <w:tcBorders>
              <w:top w:val="single" w:sz="4" w:space="0" w:color="auto"/>
              <w:left w:val="single" w:sz="4" w:space="0" w:color="auto"/>
              <w:bottom w:val="single" w:sz="4" w:space="0" w:color="auto"/>
              <w:right w:val="single" w:sz="4" w:space="0" w:color="auto"/>
            </w:tcBorders>
            <w:vAlign w:val="center"/>
          </w:tcPr>
          <w:p w14:paraId="08053A30" w14:textId="77777777" w:rsidR="00C84F58" w:rsidRPr="006E434E" w:rsidRDefault="00C84F58" w:rsidP="00455BD1">
            <w:pPr>
              <w:spacing w:before="0" w:after="0"/>
              <w:jc w:val="right"/>
              <w:rPr>
                <w:rFonts w:cs="Arial"/>
                <w:sz w:val="20"/>
                <w:szCs w:val="20"/>
                <w:highlight w:val="yellow"/>
                <w:lang w:eastAsia="ar-SA"/>
              </w:rPr>
            </w:pPr>
            <w:r w:rsidRPr="006E434E">
              <w:rPr>
                <w:rFonts w:cs="Arial"/>
                <w:sz w:val="20"/>
                <w:szCs w:val="20"/>
                <w:highlight w:val="yellow"/>
                <w:lang w:eastAsia="ar-SA"/>
              </w:rPr>
              <w:t xml:space="preserve">2.5 </w:t>
            </w:r>
            <w:r w:rsidRPr="006E434E">
              <w:rPr>
                <w:rFonts w:cs="Arial"/>
                <w:sz w:val="20"/>
                <w:szCs w:val="20"/>
                <w:highlight w:val="yellow"/>
              </w:rPr>
              <w:t>Puntos</w:t>
            </w:r>
          </w:p>
        </w:tc>
      </w:tr>
      <w:tr w:rsidR="00C84F58" w:rsidRPr="00A63859" w14:paraId="50ADA317" w14:textId="77777777" w:rsidTr="00C84F58">
        <w:trPr>
          <w:trHeight w:val="340"/>
          <w:jc w:val="center"/>
        </w:trPr>
        <w:tc>
          <w:tcPr>
            <w:tcW w:w="4207" w:type="pct"/>
            <w:tcBorders>
              <w:top w:val="single" w:sz="4" w:space="0" w:color="auto"/>
              <w:left w:val="single" w:sz="4" w:space="0" w:color="auto"/>
              <w:bottom w:val="single" w:sz="4" w:space="0" w:color="auto"/>
              <w:right w:val="single" w:sz="4" w:space="0" w:color="auto"/>
            </w:tcBorders>
            <w:vAlign w:val="center"/>
            <w:hideMark/>
          </w:tcPr>
          <w:p w14:paraId="561C7EED" w14:textId="77777777" w:rsidR="00C84F58" w:rsidRPr="006E434E" w:rsidRDefault="00C84F58" w:rsidP="00455BD1">
            <w:pPr>
              <w:spacing w:before="0" w:after="0"/>
              <w:jc w:val="center"/>
              <w:rPr>
                <w:rFonts w:cs="Arial"/>
                <w:b/>
                <w:sz w:val="20"/>
                <w:szCs w:val="20"/>
                <w:highlight w:val="yellow"/>
              </w:rPr>
            </w:pPr>
            <w:r w:rsidRPr="006E434E">
              <w:rPr>
                <w:rFonts w:cs="Arial"/>
                <w:b/>
                <w:sz w:val="20"/>
                <w:szCs w:val="20"/>
                <w:highlight w:val="yellow"/>
              </w:rPr>
              <w:t>TOTAL</w:t>
            </w:r>
          </w:p>
        </w:tc>
        <w:tc>
          <w:tcPr>
            <w:tcW w:w="793" w:type="pct"/>
            <w:tcBorders>
              <w:top w:val="single" w:sz="4" w:space="0" w:color="auto"/>
              <w:left w:val="single" w:sz="4" w:space="0" w:color="auto"/>
              <w:bottom w:val="single" w:sz="4" w:space="0" w:color="auto"/>
              <w:right w:val="single" w:sz="4" w:space="0" w:color="auto"/>
            </w:tcBorders>
            <w:vAlign w:val="center"/>
            <w:hideMark/>
          </w:tcPr>
          <w:p w14:paraId="1E3E2211" w14:textId="77777777" w:rsidR="00C84F58" w:rsidRPr="006E434E" w:rsidRDefault="00C84F58" w:rsidP="001C0B54">
            <w:pPr>
              <w:pStyle w:val="Prrafodelista"/>
              <w:numPr>
                <w:ilvl w:val="0"/>
                <w:numId w:val="59"/>
              </w:numPr>
              <w:spacing w:before="0" w:after="0"/>
              <w:jc w:val="right"/>
              <w:rPr>
                <w:rFonts w:cs="Arial"/>
                <w:b/>
                <w:highlight w:val="yellow"/>
              </w:rPr>
            </w:pPr>
            <w:r w:rsidRPr="006E434E">
              <w:rPr>
                <w:rFonts w:cs="Arial"/>
                <w:highlight w:val="yellow"/>
              </w:rPr>
              <w:t>tos</w:t>
            </w:r>
          </w:p>
        </w:tc>
      </w:tr>
    </w:tbl>
    <w:p w14:paraId="4D3C8A83" w14:textId="77777777" w:rsidR="00DF64EA" w:rsidRPr="00EC1B2E" w:rsidRDefault="00DF64EA" w:rsidP="00455BD1">
      <w:pPr>
        <w:spacing w:before="0" w:after="0"/>
        <w:ind w:firstLine="3"/>
        <w:rPr>
          <w:rFonts w:eastAsiaTheme="minorHAnsi" w:cs="Arial"/>
          <w:sz w:val="20"/>
          <w:szCs w:val="20"/>
        </w:rPr>
      </w:pPr>
    </w:p>
    <w:p w14:paraId="269A9005" w14:textId="77777777" w:rsidR="00C60024" w:rsidRPr="00EC1B2E" w:rsidRDefault="00C60024" w:rsidP="001C0B54">
      <w:pPr>
        <w:pStyle w:val="Prrafodelista"/>
        <w:numPr>
          <w:ilvl w:val="2"/>
          <w:numId w:val="38"/>
        </w:numPr>
        <w:spacing w:before="0" w:after="0"/>
        <w:contextualSpacing/>
        <w:rPr>
          <w:rFonts w:eastAsiaTheme="minorHAnsi" w:cs="Arial"/>
          <w:b/>
        </w:rPr>
      </w:pPr>
      <w:r w:rsidRPr="00EC1B2E">
        <w:rPr>
          <w:rFonts w:eastAsiaTheme="minorHAnsi" w:cs="Arial"/>
          <w:b/>
        </w:rPr>
        <w:t xml:space="preserve">PONDERACIÓN ECONÓMICA. (Máximo </w:t>
      </w:r>
      <w:r w:rsidR="00DF64EA" w:rsidRPr="00EC1B2E">
        <w:rPr>
          <w:rFonts w:eastAsiaTheme="minorHAnsi" w:cs="Arial"/>
          <w:b/>
        </w:rPr>
        <w:t>5</w:t>
      </w:r>
      <w:r w:rsidRPr="00EC1B2E">
        <w:rPr>
          <w:rFonts w:eastAsiaTheme="minorHAnsi" w:cs="Arial"/>
          <w:b/>
        </w:rPr>
        <w:t>00 puntos)</w:t>
      </w:r>
    </w:p>
    <w:p w14:paraId="1293CDC9" w14:textId="77777777" w:rsidR="00C60024" w:rsidRPr="00EC1B2E" w:rsidRDefault="00C60024" w:rsidP="00455BD1">
      <w:pPr>
        <w:spacing w:before="0" w:after="0"/>
        <w:ind w:firstLine="3"/>
        <w:rPr>
          <w:rFonts w:eastAsiaTheme="minorHAnsi" w:cs="Arial"/>
          <w:b/>
          <w:sz w:val="20"/>
          <w:szCs w:val="20"/>
        </w:rPr>
      </w:pPr>
    </w:p>
    <w:p w14:paraId="7B2F29FA" w14:textId="77777777" w:rsidR="00C84F58" w:rsidRPr="00A63859" w:rsidRDefault="00C84F58" w:rsidP="00455BD1">
      <w:pPr>
        <w:autoSpaceDE w:val="0"/>
        <w:autoSpaceDN w:val="0"/>
        <w:adjustRightInd w:val="0"/>
        <w:spacing w:before="0" w:after="0"/>
        <w:rPr>
          <w:rFonts w:cs="Arial"/>
          <w:sz w:val="20"/>
          <w:szCs w:val="20"/>
          <w:lang w:val="es-MX"/>
        </w:rPr>
      </w:pPr>
      <w:r w:rsidRPr="00A63859">
        <w:rPr>
          <w:rFonts w:cs="Arial"/>
          <w:sz w:val="20"/>
          <w:szCs w:val="20"/>
          <w:lang w:val="es-MX"/>
        </w:rPr>
        <w:t>El Municipio de Aguazul a partir del valor de las ofertas debe asignar máximo quinientos (500) puntos de acuerdo con el método escogido en forma aleatoria para la ponderación de la oferta económica.</w:t>
      </w:r>
    </w:p>
    <w:p w14:paraId="5B6A50DB" w14:textId="77777777" w:rsidR="00C84F58" w:rsidRPr="00A63859" w:rsidRDefault="00C84F58" w:rsidP="00455BD1">
      <w:pPr>
        <w:autoSpaceDE w:val="0"/>
        <w:autoSpaceDN w:val="0"/>
        <w:adjustRightInd w:val="0"/>
        <w:spacing w:before="0" w:after="0"/>
        <w:rPr>
          <w:rFonts w:cs="Arial"/>
          <w:b/>
          <w:sz w:val="20"/>
          <w:szCs w:val="20"/>
          <w:u w:val="single"/>
          <w:lang w:val="es-MX"/>
        </w:rPr>
      </w:pPr>
    </w:p>
    <w:p w14:paraId="18ACD746" w14:textId="77777777" w:rsidR="00C84F58" w:rsidRPr="00A63859" w:rsidRDefault="00C84F58" w:rsidP="00455BD1">
      <w:pPr>
        <w:autoSpaceDE w:val="0"/>
        <w:autoSpaceDN w:val="0"/>
        <w:adjustRightInd w:val="0"/>
        <w:spacing w:before="0" w:after="0"/>
        <w:rPr>
          <w:rFonts w:cs="Arial"/>
          <w:b/>
          <w:sz w:val="20"/>
          <w:szCs w:val="20"/>
          <w:u w:val="single"/>
          <w:lang w:val="es-MX"/>
        </w:rPr>
      </w:pPr>
      <w:r w:rsidRPr="00A63859">
        <w:rPr>
          <w:rFonts w:cs="Arial"/>
          <w:b/>
          <w:sz w:val="20"/>
          <w:szCs w:val="20"/>
          <w:u w:val="single"/>
          <w:lang w:val="es-MX"/>
        </w:rPr>
        <w:t>El procedimiento será el siguiente:</w:t>
      </w:r>
    </w:p>
    <w:p w14:paraId="39CB599E" w14:textId="77777777" w:rsidR="00C84F58" w:rsidRPr="00A63859" w:rsidRDefault="00C84F58" w:rsidP="00455BD1">
      <w:pPr>
        <w:spacing w:before="0" w:after="0"/>
        <w:rPr>
          <w:rFonts w:cs="Arial"/>
          <w:sz w:val="20"/>
          <w:szCs w:val="20"/>
          <w:lang w:val="es-MX"/>
        </w:rPr>
      </w:pPr>
    </w:p>
    <w:p w14:paraId="4939DD49" w14:textId="77777777" w:rsidR="00C84F58" w:rsidRPr="00A63859" w:rsidRDefault="00C84F58" w:rsidP="00455BD1">
      <w:pPr>
        <w:spacing w:before="0" w:after="0"/>
        <w:rPr>
          <w:rFonts w:cs="Arial"/>
          <w:sz w:val="20"/>
          <w:szCs w:val="20"/>
        </w:rPr>
      </w:pPr>
      <w:r w:rsidRPr="00A63859">
        <w:rPr>
          <w:rFonts w:cs="Arial"/>
          <w:sz w:val="20"/>
          <w:szCs w:val="20"/>
        </w:rPr>
        <w:t xml:space="preserve">Se determinará el método de acuerdo a los rangos establecidos en el cuadro que se presenta a continuación. Esta TRM se tomara del sitio web del Banco de la República de Colombia, </w:t>
      </w:r>
      <w:hyperlink r:id="rId34" w:anchor="trm" w:history="1">
        <w:r w:rsidRPr="00A63859">
          <w:rPr>
            <w:rStyle w:val="Hipervnculo"/>
            <w:rFonts w:cs="Arial"/>
            <w:sz w:val="20"/>
            <w:szCs w:val="20"/>
          </w:rPr>
          <w:t>http://www.banrep.gov.co/series-estadisticas/see_ts_cam.htm#trm</w:t>
        </w:r>
      </w:hyperlink>
      <w:r w:rsidRPr="00A63859">
        <w:rPr>
          <w:rFonts w:cs="Arial"/>
          <w:sz w:val="20"/>
          <w:szCs w:val="20"/>
        </w:rPr>
        <w:t xml:space="preserve">. </w:t>
      </w:r>
    </w:p>
    <w:p w14:paraId="4BEB2005" w14:textId="77777777" w:rsidR="00C84F58" w:rsidRPr="00A63859" w:rsidRDefault="00C84F58" w:rsidP="00455BD1">
      <w:pPr>
        <w:spacing w:before="0" w:after="0"/>
        <w:rPr>
          <w:rFonts w:cs="Arial"/>
          <w:sz w:val="20"/>
          <w:szCs w:val="20"/>
        </w:rPr>
      </w:pPr>
    </w:p>
    <w:p w14:paraId="16384C3E" w14:textId="77777777" w:rsidR="00C84F58" w:rsidRPr="00A63859" w:rsidRDefault="00C84F58" w:rsidP="00455BD1">
      <w:pPr>
        <w:spacing w:before="0" w:after="0"/>
        <w:rPr>
          <w:rFonts w:cs="Arial"/>
          <w:sz w:val="20"/>
          <w:szCs w:val="20"/>
        </w:rPr>
      </w:pPr>
      <w:r w:rsidRPr="00A63859">
        <w:rPr>
          <w:rFonts w:cs="Arial"/>
          <w:sz w:val="20"/>
          <w:szCs w:val="20"/>
        </w:rPr>
        <w:t xml:space="preserve">Para la determinación del método se tomarán hasta las centésimas de la (TRM) Tasa de Cambio Representativa del Mercado (certificada por el Banco de la República) que rija en la fecha prevista para </w:t>
      </w:r>
      <w:r w:rsidRPr="00A63859">
        <w:rPr>
          <w:rFonts w:cs="Arial"/>
          <w:sz w:val="20"/>
          <w:szCs w:val="20"/>
        </w:rPr>
        <w:lastRenderedPageBreak/>
        <w:t xml:space="preserve">cierre del </w:t>
      </w:r>
      <w:r w:rsidRPr="00F34A22">
        <w:rPr>
          <w:rFonts w:cs="Arial"/>
          <w:sz w:val="20"/>
          <w:szCs w:val="20"/>
          <w:highlight w:val="yellow"/>
        </w:rPr>
        <w:t xml:space="preserve">proceso </w:t>
      </w:r>
      <w:r w:rsidRPr="00F34A22">
        <w:rPr>
          <w:rFonts w:cs="Arial"/>
          <w:sz w:val="20"/>
          <w:szCs w:val="20"/>
          <w:highlight w:val="yellow"/>
          <w:u w:val="single"/>
        </w:rPr>
        <w:t>indicada en la cronología vigente al momento del cierre del proceso de selección</w:t>
      </w:r>
      <w:r w:rsidRPr="00A63859">
        <w:rPr>
          <w:rFonts w:cs="Arial"/>
          <w:sz w:val="20"/>
          <w:szCs w:val="20"/>
          <w:u w:val="single"/>
        </w:rPr>
        <w:t>,</w:t>
      </w:r>
      <w:r w:rsidRPr="00A63859">
        <w:rPr>
          <w:rFonts w:cs="Arial"/>
          <w:sz w:val="20"/>
          <w:szCs w:val="20"/>
        </w:rPr>
        <w:t xml:space="preserve"> donde se dará asignación de puntaje de la oferta económica, aun cuando dicha fecha se modifique posteriormente en desarrollo del proceso de selección de la licitación.</w:t>
      </w:r>
    </w:p>
    <w:p w14:paraId="08D193A2" w14:textId="77777777" w:rsidR="00C84F58" w:rsidRPr="00A63859" w:rsidRDefault="00C84F58" w:rsidP="00455BD1">
      <w:pPr>
        <w:spacing w:before="0" w:after="0"/>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972"/>
        <w:gridCol w:w="3088"/>
      </w:tblGrid>
      <w:tr w:rsidR="00C84F58" w:rsidRPr="00A63859" w14:paraId="35018656" w14:textId="77777777" w:rsidTr="003A129D">
        <w:trPr>
          <w:trHeight w:val="284"/>
          <w:tblHeader/>
          <w:jc w:val="center"/>
        </w:trPr>
        <w:tc>
          <w:tcPr>
            <w:tcW w:w="2069" w:type="dxa"/>
            <w:shd w:val="clear" w:color="auto" w:fill="auto"/>
            <w:vAlign w:val="center"/>
            <w:hideMark/>
          </w:tcPr>
          <w:p w14:paraId="6B196EAA" w14:textId="77777777" w:rsidR="00C84F58" w:rsidRPr="00A63859" w:rsidRDefault="00C84F58" w:rsidP="00455BD1">
            <w:pPr>
              <w:spacing w:before="0" w:after="0"/>
              <w:jc w:val="center"/>
              <w:rPr>
                <w:rFonts w:eastAsia="Arial,Calibri" w:cs="Arial"/>
                <w:b/>
                <w:bCs/>
                <w:sz w:val="20"/>
                <w:szCs w:val="20"/>
              </w:rPr>
            </w:pPr>
            <w:r w:rsidRPr="00A63859">
              <w:rPr>
                <w:rFonts w:cs="Arial"/>
                <w:b/>
                <w:bCs/>
                <w:sz w:val="20"/>
                <w:szCs w:val="20"/>
              </w:rPr>
              <w:t>Rango</w:t>
            </w:r>
            <w:r w:rsidRPr="00A63859">
              <w:rPr>
                <w:rFonts w:eastAsia="Arial,Calibri" w:cs="Arial"/>
                <w:b/>
                <w:bCs/>
                <w:sz w:val="20"/>
                <w:szCs w:val="20"/>
              </w:rPr>
              <w:t xml:space="preserve"> </w:t>
            </w:r>
            <w:r w:rsidRPr="00A63859">
              <w:rPr>
                <w:rFonts w:cs="Arial"/>
                <w:b/>
                <w:bCs/>
                <w:sz w:val="20"/>
                <w:szCs w:val="20"/>
              </w:rPr>
              <w:t>(inclusive)</w:t>
            </w:r>
          </w:p>
        </w:tc>
        <w:tc>
          <w:tcPr>
            <w:tcW w:w="972" w:type="dxa"/>
            <w:shd w:val="clear" w:color="auto" w:fill="auto"/>
            <w:vAlign w:val="center"/>
            <w:hideMark/>
          </w:tcPr>
          <w:p w14:paraId="49B74E2B" w14:textId="77777777" w:rsidR="00C84F58" w:rsidRPr="00A63859" w:rsidRDefault="00C84F58" w:rsidP="00455BD1">
            <w:pPr>
              <w:spacing w:before="0" w:after="0"/>
              <w:jc w:val="center"/>
              <w:rPr>
                <w:rFonts w:eastAsia="Arial,Calibri" w:cs="Arial"/>
                <w:b/>
                <w:bCs/>
                <w:sz w:val="20"/>
                <w:szCs w:val="20"/>
              </w:rPr>
            </w:pPr>
            <w:r w:rsidRPr="00A63859">
              <w:rPr>
                <w:rFonts w:cs="Arial"/>
                <w:b/>
                <w:bCs/>
                <w:sz w:val="20"/>
                <w:szCs w:val="20"/>
              </w:rPr>
              <w:t>Número</w:t>
            </w:r>
          </w:p>
        </w:tc>
        <w:tc>
          <w:tcPr>
            <w:tcW w:w="3088" w:type="dxa"/>
            <w:shd w:val="clear" w:color="auto" w:fill="auto"/>
            <w:vAlign w:val="center"/>
            <w:hideMark/>
          </w:tcPr>
          <w:p w14:paraId="183E9C5E" w14:textId="77777777" w:rsidR="00C84F58" w:rsidRPr="00A63859" w:rsidRDefault="00C84F58" w:rsidP="00455BD1">
            <w:pPr>
              <w:spacing w:before="0" w:after="0"/>
              <w:jc w:val="center"/>
              <w:rPr>
                <w:rFonts w:eastAsia="Arial,Calibri" w:cs="Arial"/>
                <w:b/>
                <w:bCs/>
                <w:sz w:val="20"/>
                <w:szCs w:val="20"/>
              </w:rPr>
            </w:pPr>
            <w:r w:rsidRPr="00A63859">
              <w:rPr>
                <w:rFonts w:cs="Arial"/>
                <w:b/>
                <w:bCs/>
                <w:sz w:val="20"/>
                <w:szCs w:val="20"/>
              </w:rPr>
              <w:t>Método</w:t>
            </w:r>
          </w:p>
        </w:tc>
      </w:tr>
      <w:tr w:rsidR="00C84F58" w:rsidRPr="00A63859" w14:paraId="46F451AF" w14:textId="77777777" w:rsidTr="003A129D">
        <w:trPr>
          <w:trHeight w:val="73"/>
          <w:jc w:val="center"/>
        </w:trPr>
        <w:tc>
          <w:tcPr>
            <w:tcW w:w="2069" w:type="dxa"/>
            <w:shd w:val="clear" w:color="auto" w:fill="auto"/>
            <w:vAlign w:val="center"/>
            <w:hideMark/>
          </w:tcPr>
          <w:p w14:paraId="168B4FF6" w14:textId="77777777" w:rsidR="00C84F58" w:rsidRPr="00A63859" w:rsidRDefault="00C84F58" w:rsidP="00455BD1">
            <w:pPr>
              <w:spacing w:before="0" w:after="0"/>
              <w:rPr>
                <w:rFonts w:cs="Arial"/>
                <w:sz w:val="20"/>
                <w:szCs w:val="20"/>
                <w:lang w:val="es-ES" w:eastAsia="es-CO"/>
              </w:rPr>
            </w:pPr>
            <w:r w:rsidRPr="00A63859">
              <w:rPr>
                <w:rFonts w:cs="Arial"/>
                <w:sz w:val="20"/>
                <w:szCs w:val="20"/>
                <w:lang w:val="es-ES" w:eastAsia="es-CO"/>
              </w:rPr>
              <w:t>De 0.00 a 0.24</w:t>
            </w:r>
          </w:p>
        </w:tc>
        <w:tc>
          <w:tcPr>
            <w:tcW w:w="972" w:type="dxa"/>
            <w:shd w:val="clear" w:color="auto" w:fill="auto"/>
            <w:vAlign w:val="center"/>
            <w:hideMark/>
          </w:tcPr>
          <w:p w14:paraId="7987451D" w14:textId="77777777" w:rsidR="00C84F58" w:rsidRPr="00A63859" w:rsidRDefault="00C84F58" w:rsidP="00455BD1">
            <w:pPr>
              <w:spacing w:before="0" w:after="0"/>
              <w:jc w:val="center"/>
              <w:rPr>
                <w:rFonts w:eastAsia="Arial,Times New Roman" w:cs="Arial"/>
                <w:sz w:val="20"/>
                <w:szCs w:val="20"/>
                <w:lang w:val="es-ES" w:eastAsia="es-CO"/>
              </w:rPr>
            </w:pPr>
            <w:r w:rsidRPr="00A63859">
              <w:rPr>
                <w:rFonts w:cs="Arial"/>
                <w:sz w:val="20"/>
                <w:szCs w:val="20"/>
                <w:lang w:val="es-ES" w:eastAsia="es-CO"/>
              </w:rPr>
              <w:t>1</w:t>
            </w:r>
          </w:p>
        </w:tc>
        <w:tc>
          <w:tcPr>
            <w:tcW w:w="3088" w:type="dxa"/>
            <w:shd w:val="clear" w:color="auto" w:fill="auto"/>
            <w:vAlign w:val="center"/>
            <w:hideMark/>
          </w:tcPr>
          <w:p w14:paraId="557364F1" w14:textId="77777777" w:rsidR="00C84F58" w:rsidRPr="00A63859" w:rsidRDefault="00C84F58" w:rsidP="00455BD1">
            <w:pPr>
              <w:spacing w:before="0" w:after="0"/>
              <w:rPr>
                <w:rFonts w:eastAsia="Arial,Times New Roman" w:cs="Arial"/>
                <w:sz w:val="20"/>
                <w:szCs w:val="20"/>
                <w:lang w:val="es-ES" w:eastAsia="es-CO"/>
              </w:rPr>
            </w:pPr>
            <w:r w:rsidRPr="00A63859">
              <w:rPr>
                <w:rFonts w:cs="Arial"/>
                <w:sz w:val="20"/>
                <w:szCs w:val="20"/>
                <w:lang w:val="es-ES" w:eastAsia="es-CO"/>
              </w:rPr>
              <w:t>Mediana con valor absoluto</w:t>
            </w:r>
          </w:p>
        </w:tc>
      </w:tr>
      <w:tr w:rsidR="00C84F58" w:rsidRPr="00A63859" w14:paraId="0361C257" w14:textId="77777777" w:rsidTr="003A129D">
        <w:trPr>
          <w:trHeight w:val="64"/>
          <w:jc w:val="center"/>
        </w:trPr>
        <w:tc>
          <w:tcPr>
            <w:tcW w:w="2069" w:type="dxa"/>
            <w:shd w:val="clear" w:color="auto" w:fill="auto"/>
            <w:vAlign w:val="center"/>
            <w:hideMark/>
          </w:tcPr>
          <w:p w14:paraId="25EE8223" w14:textId="77777777" w:rsidR="00C84F58" w:rsidRPr="00A63859" w:rsidRDefault="00C84F58" w:rsidP="00455BD1">
            <w:pPr>
              <w:spacing w:before="0" w:after="0"/>
              <w:rPr>
                <w:rFonts w:cs="Arial"/>
                <w:sz w:val="20"/>
                <w:szCs w:val="20"/>
                <w:lang w:val="es-ES" w:eastAsia="es-CO"/>
              </w:rPr>
            </w:pPr>
            <w:r w:rsidRPr="00A63859">
              <w:rPr>
                <w:rFonts w:cs="Arial"/>
                <w:sz w:val="20"/>
                <w:szCs w:val="20"/>
                <w:lang w:val="es-ES" w:eastAsia="es-CO"/>
              </w:rPr>
              <w:t>De 0.25 a 0.49</w:t>
            </w:r>
          </w:p>
        </w:tc>
        <w:tc>
          <w:tcPr>
            <w:tcW w:w="972" w:type="dxa"/>
            <w:shd w:val="clear" w:color="auto" w:fill="auto"/>
            <w:vAlign w:val="center"/>
            <w:hideMark/>
          </w:tcPr>
          <w:p w14:paraId="4A035134" w14:textId="77777777" w:rsidR="00C84F58" w:rsidRPr="00A63859" w:rsidRDefault="00C84F58" w:rsidP="00455BD1">
            <w:pPr>
              <w:spacing w:before="0" w:after="0"/>
              <w:jc w:val="center"/>
              <w:rPr>
                <w:rFonts w:eastAsia="Arial,Times New Roman" w:cs="Arial"/>
                <w:sz w:val="20"/>
                <w:szCs w:val="20"/>
                <w:lang w:val="es-ES" w:eastAsia="es-CO"/>
              </w:rPr>
            </w:pPr>
            <w:r w:rsidRPr="00A63859">
              <w:rPr>
                <w:rFonts w:eastAsia="Arial,Times New Roman" w:cs="Arial"/>
                <w:sz w:val="20"/>
                <w:szCs w:val="20"/>
                <w:lang w:val="es-ES" w:eastAsia="es-CO"/>
              </w:rPr>
              <w:t>2</w:t>
            </w:r>
          </w:p>
        </w:tc>
        <w:tc>
          <w:tcPr>
            <w:tcW w:w="3088" w:type="dxa"/>
            <w:shd w:val="clear" w:color="auto" w:fill="auto"/>
            <w:vAlign w:val="center"/>
            <w:hideMark/>
          </w:tcPr>
          <w:p w14:paraId="7C4F2595" w14:textId="77777777" w:rsidR="00C84F58" w:rsidRPr="00A63859" w:rsidRDefault="00C84F58" w:rsidP="00455BD1">
            <w:pPr>
              <w:spacing w:before="0" w:after="0"/>
              <w:rPr>
                <w:rFonts w:eastAsia="Arial,Times New Roman" w:cs="Arial"/>
                <w:sz w:val="20"/>
                <w:szCs w:val="20"/>
                <w:lang w:val="es-ES" w:eastAsia="es-CO"/>
              </w:rPr>
            </w:pPr>
            <w:r w:rsidRPr="00A63859">
              <w:rPr>
                <w:rFonts w:cs="Arial"/>
                <w:sz w:val="20"/>
                <w:szCs w:val="20"/>
                <w:lang w:val="es-ES" w:eastAsia="es-CO"/>
              </w:rPr>
              <w:t>Media geométrica</w:t>
            </w:r>
          </w:p>
        </w:tc>
      </w:tr>
      <w:tr w:rsidR="00C84F58" w:rsidRPr="00A63859" w14:paraId="00D6458A" w14:textId="77777777" w:rsidTr="003A129D">
        <w:trPr>
          <w:trHeight w:val="58"/>
          <w:jc w:val="center"/>
        </w:trPr>
        <w:tc>
          <w:tcPr>
            <w:tcW w:w="2069" w:type="dxa"/>
            <w:shd w:val="clear" w:color="auto" w:fill="auto"/>
            <w:vAlign w:val="center"/>
          </w:tcPr>
          <w:p w14:paraId="586924CC" w14:textId="77777777" w:rsidR="00C84F58" w:rsidRPr="00A63859" w:rsidRDefault="00C84F58" w:rsidP="00455BD1">
            <w:pPr>
              <w:spacing w:before="0" w:after="0"/>
              <w:rPr>
                <w:rFonts w:cs="Arial"/>
                <w:sz w:val="20"/>
                <w:szCs w:val="20"/>
                <w:lang w:val="es-ES" w:eastAsia="es-CO"/>
              </w:rPr>
            </w:pPr>
            <w:r w:rsidRPr="00A63859">
              <w:rPr>
                <w:rFonts w:cs="Arial"/>
                <w:sz w:val="20"/>
                <w:szCs w:val="20"/>
                <w:lang w:val="es-ES" w:eastAsia="es-CO"/>
              </w:rPr>
              <w:t>De 0.50 a 0.74</w:t>
            </w:r>
          </w:p>
        </w:tc>
        <w:tc>
          <w:tcPr>
            <w:tcW w:w="972" w:type="dxa"/>
            <w:shd w:val="clear" w:color="auto" w:fill="auto"/>
            <w:vAlign w:val="center"/>
          </w:tcPr>
          <w:p w14:paraId="54B591DB" w14:textId="77777777" w:rsidR="00C84F58" w:rsidRPr="00A63859" w:rsidRDefault="00C84F58" w:rsidP="00455BD1">
            <w:pPr>
              <w:spacing w:before="0" w:after="0"/>
              <w:jc w:val="center"/>
              <w:rPr>
                <w:rFonts w:cs="Arial"/>
                <w:sz w:val="20"/>
                <w:szCs w:val="20"/>
                <w:lang w:val="es-ES" w:eastAsia="es-CO"/>
              </w:rPr>
            </w:pPr>
            <w:r w:rsidRPr="00A63859">
              <w:rPr>
                <w:rFonts w:cs="Arial"/>
                <w:sz w:val="20"/>
                <w:szCs w:val="20"/>
                <w:lang w:val="es-ES" w:eastAsia="es-CO"/>
              </w:rPr>
              <w:t>3</w:t>
            </w:r>
          </w:p>
        </w:tc>
        <w:tc>
          <w:tcPr>
            <w:tcW w:w="3088" w:type="dxa"/>
            <w:shd w:val="clear" w:color="auto" w:fill="auto"/>
            <w:vAlign w:val="center"/>
          </w:tcPr>
          <w:p w14:paraId="54A9600A" w14:textId="77777777" w:rsidR="00C84F58" w:rsidRPr="00A63859" w:rsidRDefault="00C84F58" w:rsidP="00455BD1">
            <w:pPr>
              <w:spacing w:before="0" w:after="0"/>
              <w:rPr>
                <w:rFonts w:cs="Arial"/>
                <w:sz w:val="20"/>
                <w:szCs w:val="20"/>
                <w:lang w:val="es-ES" w:eastAsia="es-CO"/>
              </w:rPr>
            </w:pPr>
            <w:r w:rsidRPr="00A63859">
              <w:rPr>
                <w:rFonts w:cs="Arial"/>
                <w:sz w:val="20"/>
                <w:szCs w:val="20"/>
                <w:lang w:val="es-ES" w:eastAsia="es-CO"/>
              </w:rPr>
              <w:t>Media aritmética baja</w:t>
            </w:r>
          </w:p>
        </w:tc>
      </w:tr>
      <w:tr w:rsidR="00C84F58" w:rsidRPr="00A63859" w14:paraId="70D8281A" w14:textId="77777777" w:rsidTr="003A129D">
        <w:trPr>
          <w:trHeight w:val="58"/>
          <w:jc w:val="center"/>
        </w:trPr>
        <w:tc>
          <w:tcPr>
            <w:tcW w:w="2069" w:type="dxa"/>
            <w:shd w:val="clear" w:color="auto" w:fill="auto"/>
            <w:vAlign w:val="center"/>
          </w:tcPr>
          <w:p w14:paraId="373673CF" w14:textId="77777777" w:rsidR="00C84F58" w:rsidRPr="00A63859" w:rsidRDefault="00C84F58" w:rsidP="00455BD1">
            <w:pPr>
              <w:spacing w:before="0" w:after="0"/>
              <w:rPr>
                <w:rFonts w:cs="Arial"/>
                <w:sz w:val="20"/>
                <w:szCs w:val="20"/>
                <w:lang w:val="es-ES" w:eastAsia="es-CO"/>
              </w:rPr>
            </w:pPr>
            <w:r w:rsidRPr="00A63859">
              <w:rPr>
                <w:rFonts w:cs="Arial"/>
                <w:sz w:val="20"/>
                <w:szCs w:val="20"/>
                <w:lang w:val="es-ES" w:eastAsia="es-CO"/>
              </w:rPr>
              <w:t>De 0.75 a 0.99</w:t>
            </w:r>
          </w:p>
        </w:tc>
        <w:tc>
          <w:tcPr>
            <w:tcW w:w="972" w:type="dxa"/>
            <w:shd w:val="clear" w:color="auto" w:fill="auto"/>
            <w:vAlign w:val="center"/>
          </w:tcPr>
          <w:p w14:paraId="3F059A47" w14:textId="77777777" w:rsidR="00C84F58" w:rsidRPr="00A63859" w:rsidRDefault="00C84F58" w:rsidP="00455BD1">
            <w:pPr>
              <w:spacing w:before="0" w:after="0"/>
              <w:jc w:val="center"/>
              <w:rPr>
                <w:rFonts w:cs="Arial"/>
                <w:sz w:val="20"/>
                <w:szCs w:val="20"/>
                <w:lang w:val="es-ES" w:eastAsia="es-CO"/>
              </w:rPr>
            </w:pPr>
            <w:r w:rsidRPr="00A63859">
              <w:rPr>
                <w:rFonts w:cs="Arial"/>
                <w:sz w:val="20"/>
                <w:szCs w:val="20"/>
                <w:lang w:val="es-ES" w:eastAsia="es-CO"/>
              </w:rPr>
              <w:t>4</w:t>
            </w:r>
          </w:p>
        </w:tc>
        <w:tc>
          <w:tcPr>
            <w:tcW w:w="3088" w:type="dxa"/>
            <w:shd w:val="clear" w:color="auto" w:fill="auto"/>
            <w:vAlign w:val="center"/>
          </w:tcPr>
          <w:p w14:paraId="54FC5F12" w14:textId="77777777" w:rsidR="00C84F58" w:rsidRPr="00A63859" w:rsidRDefault="00C84F58" w:rsidP="00455BD1">
            <w:pPr>
              <w:spacing w:before="0" w:after="0"/>
              <w:rPr>
                <w:rFonts w:cs="Arial"/>
                <w:sz w:val="20"/>
                <w:szCs w:val="20"/>
                <w:lang w:val="es-ES" w:eastAsia="es-CO"/>
              </w:rPr>
            </w:pPr>
            <w:r w:rsidRPr="00A63859">
              <w:rPr>
                <w:rFonts w:cs="Arial"/>
                <w:sz w:val="20"/>
                <w:szCs w:val="20"/>
                <w:lang w:val="es-ES" w:eastAsia="es-CO"/>
              </w:rPr>
              <w:t>Menor valor</w:t>
            </w:r>
          </w:p>
        </w:tc>
      </w:tr>
    </w:tbl>
    <w:p w14:paraId="2F87633C" w14:textId="77777777" w:rsidR="00C84F58" w:rsidRPr="00A63859" w:rsidRDefault="00C84F58" w:rsidP="00455BD1">
      <w:pPr>
        <w:spacing w:before="0" w:after="0"/>
        <w:rPr>
          <w:rFonts w:cs="Arial"/>
          <w:sz w:val="20"/>
          <w:szCs w:val="20"/>
          <w:lang w:val="es-MX"/>
        </w:rPr>
      </w:pPr>
    </w:p>
    <w:p w14:paraId="77F6BCF3" w14:textId="77777777" w:rsidR="00C84F58" w:rsidRPr="00A63859" w:rsidRDefault="00C84F58" w:rsidP="00455BD1">
      <w:pPr>
        <w:spacing w:before="0" w:after="0"/>
        <w:rPr>
          <w:rFonts w:cs="Arial"/>
          <w:sz w:val="20"/>
          <w:szCs w:val="20"/>
          <w:lang w:val="es-MX"/>
        </w:rPr>
      </w:pPr>
      <w:r w:rsidRPr="00A63859">
        <w:rPr>
          <w:rFonts w:cs="Arial"/>
          <w:sz w:val="20"/>
          <w:szCs w:val="20"/>
          <w:lang w:val="es-MX"/>
        </w:rPr>
        <w:t>En todos los casos se tendrá en cuenta hasta el séptimo (7°) decimal del valor obtenido como puntaje y las fórmulas se aplicarán con las propuestas que no han sido rechazadas y se encuentran válidas.</w:t>
      </w:r>
    </w:p>
    <w:p w14:paraId="4FBBB368" w14:textId="77777777" w:rsidR="00C84F58" w:rsidRPr="00A63859" w:rsidRDefault="00C84F58" w:rsidP="00455BD1">
      <w:pPr>
        <w:spacing w:before="0" w:after="0"/>
        <w:rPr>
          <w:rFonts w:cs="Arial"/>
          <w:sz w:val="20"/>
          <w:szCs w:val="20"/>
          <w:lang w:val="es-MX"/>
        </w:rPr>
      </w:pPr>
    </w:p>
    <w:p w14:paraId="6EDE83CE" w14:textId="77777777" w:rsidR="00C84F58" w:rsidRPr="00A63859" w:rsidRDefault="00C84F58" w:rsidP="00455BD1">
      <w:pPr>
        <w:spacing w:before="0" w:after="0"/>
        <w:rPr>
          <w:rFonts w:cs="Arial"/>
          <w:sz w:val="20"/>
          <w:szCs w:val="20"/>
          <w:lang w:val="es-MX"/>
        </w:rPr>
      </w:pPr>
      <w:r w:rsidRPr="00A63859">
        <w:rPr>
          <w:rFonts w:cs="Arial"/>
          <w:sz w:val="20"/>
          <w:szCs w:val="20"/>
          <w:lang w:val="es-MX"/>
        </w:rPr>
        <w:t>Las propuestas que al aplicar las fórmulas obtengan puntajes negativos obtienen cero (0) puntos en la oferta económica.</w:t>
      </w:r>
    </w:p>
    <w:p w14:paraId="69736CAC" w14:textId="77777777" w:rsidR="00C84F58" w:rsidRPr="00A63859" w:rsidRDefault="00C84F58" w:rsidP="00455BD1">
      <w:pPr>
        <w:spacing w:before="0" w:after="0"/>
        <w:rPr>
          <w:rFonts w:cs="Arial"/>
          <w:sz w:val="20"/>
          <w:szCs w:val="20"/>
          <w:lang w:val="es-MX"/>
        </w:rPr>
      </w:pPr>
    </w:p>
    <w:p w14:paraId="0C1CDFA0" w14:textId="77777777" w:rsidR="00C84F58" w:rsidRPr="00A63859" w:rsidRDefault="00C84F58" w:rsidP="001C0B54">
      <w:pPr>
        <w:pStyle w:val="Prrafodelista"/>
        <w:numPr>
          <w:ilvl w:val="0"/>
          <w:numId w:val="39"/>
        </w:numPr>
        <w:spacing w:before="0" w:after="0"/>
        <w:contextualSpacing/>
        <w:rPr>
          <w:rFonts w:cs="Arial"/>
          <w:b/>
          <w:bCs/>
          <w:lang w:val="es-MX"/>
        </w:rPr>
      </w:pPr>
      <w:r w:rsidRPr="00A63859">
        <w:rPr>
          <w:rFonts w:cs="Arial"/>
          <w:b/>
          <w:bCs/>
          <w:lang w:val="es-MX"/>
        </w:rPr>
        <w:t>Mediana con valor absoluto</w:t>
      </w:r>
    </w:p>
    <w:p w14:paraId="4ABBA822" w14:textId="77777777" w:rsidR="00C84F58" w:rsidRPr="00A63859" w:rsidRDefault="00C84F58" w:rsidP="00455BD1">
      <w:pPr>
        <w:pStyle w:val="Prrafodelista"/>
        <w:spacing w:before="0" w:after="0"/>
        <w:ind w:left="1070"/>
        <w:contextualSpacing/>
        <w:rPr>
          <w:rFonts w:cs="Arial"/>
          <w:b/>
          <w:bCs/>
          <w:lang w:val="es-MX"/>
        </w:rPr>
      </w:pPr>
    </w:p>
    <w:p w14:paraId="1C2E043C" w14:textId="77777777" w:rsidR="00C84F58" w:rsidRPr="00A63859" w:rsidRDefault="00C84F58" w:rsidP="00455BD1">
      <w:pPr>
        <w:spacing w:before="0" w:after="0"/>
        <w:rPr>
          <w:rFonts w:cs="Arial"/>
          <w:sz w:val="20"/>
          <w:szCs w:val="20"/>
          <w:lang w:val="es-MX"/>
        </w:rPr>
      </w:pPr>
      <w:r w:rsidRPr="00A63859">
        <w:rPr>
          <w:rFonts w:cs="Arial"/>
          <w:sz w:val="20"/>
          <w:szCs w:val="20"/>
          <w:lang w:val="es-MX"/>
        </w:rPr>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p>
    <w:p w14:paraId="2C652A25" w14:textId="77777777" w:rsidR="00C84F58" w:rsidRPr="00A63859" w:rsidRDefault="00C84F58" w:rsidP="00455BD1">
      <w:pPr>
        <w:spacing w:before="0" w:after="0"/>
        <w:rPr>
          <w:rFonts w:cs="Arial"/>
          <w:sz w:val="20"/>
          <w:szCs w:val="20"/>
          <w:lang w:val="es-MX"/>
        </w:rPr>
      </w:pPr>
    </w:p>
    <w:p w14:paraId="400E97B2" w14:textId="77777777" w:rsidR="00C84F58" w:rsidRPr="00A63859" w:rsidRDefault="00C84F58" w:rsidP="00455BD1">
      <w:pPr>
        <w:spacing w:before="0" w:after="0"/>
        <w:rPr>
          <w:rFonts w:cs="Arial"/>
          <w:sz w:val="20"/>
          <w:szCs w:val="20"/>
        </w:rPr>
      </w:pPr>
      <m:oMathPara>
        <m:oMath>
          <m:r>
            <w:rPr>
              <w:rFonts w:ascii="Cambria Math" w:hAnsi="Cambria Math" w:cs="Arial"/>
              <w:sz w:val="20"/>
              <w:szCs w:val="20"/>
            </w:rPr>
            <m:t>Me</m:t>
          </m:r>
          <m:r>
            <m:rPr>
              <m:sty m:val="p"/>
            </m:rPr>
            <w:rPr>
              <w:rFonts w:ascii="Cambria Math" w:hAnsi="Cambria Math" w:cs="Arial"/>
              <w:sz w:val="20"/>
              <w:szCs w:val="20"/>
            </w:rPr>
            <m:t>=</m:t>
          </m:r>
          <m:r>
            <w:rPr>
              <w:rFonts w:ascii="Cambria Math" w:hAnsi="Cambria Math" w:cs="Arial"/>
              <w:sz w:val="20"/>
              <w:szCs w:val="20"/>
            </w:rPr>
            <m:t>Mediana</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V</m:t>
              </m:r>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V</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m</m:t>
              </m:r>
            </m:sub>
          </m:sSub>
          <m:r>
            <m:rPr>
              <m:sty m:val="p"/>
            </m:rPr>
            <w:rPr>
              <w:rFonts w:ascii="Cambria Math" w:hAnsi="Cambria Math" w:cs="Arial"/>
              <w:sz w:val="20"/>
              <w:szCs w:val="20"/>
            </w:rPr>
            <m:t>)</m:t>
          </m:r>
        </m:oMath>
      </m:oMathPara>
    </w:p>
    <w:p w14:paraId="0ADE61BB" w14:textId="77777777" w:rsidR="00C84F58" w:rsidRPr="00A63859" w:rsidRDefault="00C84F58" w:rsidP="00455BD1">
      <w:pPr>
        <w:spacing w:before="0" w:after="0"/>
        <w:rPr>
          <w:rFonts w:cs="Arial"/>
          <w:sz w:val="20"/>
          <w:szCs w:val="20"/>
          <w:lang w:val="es-MX"/>
        </w:rPr>
      </w:pPr>
      <w:r w:rsidRPr="00A63859">
        <w:rPr>
          <w:rFonts w:cs="Arial"/>
          <w:sz w:val="20"/>
          <w:szCs w:val="20"/>
          <w:lang w:val="es-MX"/>
        </w:rPr>
        <w:t>Donde:</w:t>
      </w:r>
    </w:p>
    <w:p w14:paraId="10580326"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oMath>
      <w:r w:rsidR="00C84F58" w:rsidRPr="00A63859">
        <w:rPr>
          <w:rFonts w:cs="Arial"/>
          <w:lang w:val="es-MX"/>
        </w:rPr>
        <w:t>: Es el valor total corregido de cada una de las propuestas “i”.</w:t>
      </w:r>
    </w:p>
    <w:p w14:paraId="1B7D95D5" w14:textId="77777777" w:rsidR="00C84F58" w:rsidRPr="00A63859" w:rsidRDefault="00C84F58" w:rsidP="001C0B54">
      <w:pPr>
        <w:pStyle w:val="Prrafodelista"/>
        <w:numPr>
          <w:ilvl w:val="0"/>
          <w:numId w:val="40"/>
        </w:numPr>
        <w:spacing w:before="0" w:after="0"/>
        <w:ind w:left="567" w:hanging="207"/>
        <w:contextualSpacing/>
        <w:rPr>
          <w:rFonts w:cs="Arial"/>
          <w:lang w:val="es-MX"/>
        </w:rPr>
      </w:pPr>
      <w:r w:rsidRPr="00A63859">
        <w:rPr>
          <w:rFonts w:cs="Arial"/>
          <w:lang w:val="es-MX"/>
        </w:rPr>
        <w:t>m: Es el número total de propuestas económicas válidas recibidas por la Entidad Estatal.</w:t>
      </w:r>
    </w:p>
    <w:p w14:paraId="3BE9DBBB" w14:textId="77777777" w:rsidR="00C84F58" w:rsidRPr="00A63859" w:rsidRDefault="00C84F58" w:rsidP="001C0B54">
      <w:pPr>
        <w:pStyle w:val="Prrafodelista"/>
        <w:numPr>
          <w:ilvl w:val="0"/>
          <w:numId w:val="40"/>
        </w:numPr>
        <w:spacing w:before="0" w:after="0"/>
        <w:ind w:left="567" w:hanging="207"/>
        <w:contextualSpacing/>
        <w:rPr>
          <w:rFonts w:cs="Arial"/>
          <w:lang w:val="es-MX"/>
        </w:rPr>
      </w:pPr>
      <w:r w:rsidRPr="00A63859">
        <w:rPr>
          <w:rFonts w:cs="Arial"/>
          <w:lang w:val="es-MX"/>
        </w:rPr>
        <w:t>Me: Es la mediana calculada con los valores de las propuestas económicas válidas.</w:t>
      </w:r>
    </w:p>
    <w:p w14:paraId="159F5620" w14:textId="77777777" w:rsidR="00C84F58" w:rsidRPr="00A63859" w:rsidRDefault="00C84F58" w:rsidP="00455BD1">
      <w:pPr>
        <w:spacing w:before="0" w:after="0"/>
        <w:rPr>
          <w:rFonts w:cs="Arial"/>
          <w:sz w:val="20"/>
          <w:szCs w:val="20"/>
          <w:lang w:val="es-MX"/>
        </w:rPr>
      </w:pPr>
    </w:p>
    <w:p w14:paraId="1CB7BE27" w14:textId="77777777" w:rsidR="00C84F58" w:rsidRPr="00A63859" w:rsidRDefault="00C84F58" w:rsidP="00455BD1">
      <w:pPr>
        <w:spacing w:before="0" w:after="0"/>
        <w:rPr>
          <w:rFonts w:cs="Arial"/>
          <w:sz w:val="20"/>
          <w:szCs w:val="20"/>
          <w:lang w:val="es-MX"/>
        </w:rPr>
      </w:pPr>
      <w:r w:rsidRPr="00A63859">
        <w:rPr>
          <w:rFonts w:cs="Arial"/>
          <w:sz w:val="20"/>
          <w:szCs w:val="20"/>
          <w:lang w:val="es-MX"/>
        </w:rPr>
        <w:t xml:space="preserve">Bajo este método la entidad asignará puntaje así: </w:t>
      </w:r>
    </w:p>
    <w:p w14:paraId="50069E4E" w14:textId="77777777" w:rsidR="00C84F58" w:rsidRPr="00A63859" w:rsidRDefault="00C84F58" w:rsidP="00455BD1">
      <w:pPr>
        <w:spacing w:before="0" w:after="0"/>
        <w:rPr>
          <w:rFonts w:cs="Arial"/>
          <w:sz w:val="20"/>
          <w:szCs w:val="20"/>
          <w:lang w:val="es-MX"/>
        </w:rPr>
      </w:pPr>
    </w:p>
    <w:p w14:paraId="28F402C2" w14:textId="77777777" w:rsidR="00C84F58" w:rsidRPr="00A63859" w:rsidRDefault="00C84F58" w:rsidP="001C0B54">
      <w:pPr>
        <w:pStyle w:val="Prrafodelista"/>
        <w:numPr>
          <w:ilvl w:val="0"/>
          <w:numId w:val="41"/>
        </w:numPr>
        <w:spacing w:before="0" w:after="0"/>
        <w:contextualSpacing/>
        <w:rPr>
          <w:rFonts w:cs="Arial"/>
          <w:lang w:val="es-MX"/>
        </w:rPr>
      </w:pPr>
      <w:r w:rsidRPr="00A63859">
        <w:rPr>
          <w:rFonts w:cs="Arial"/>
          <w:lang w:val="es-MX"/>
        </w:rPr>
        <w:t>Si el número de valores de las propuestas hábiles es impar, el máximo puntaje será asignado a la propuesta que se encuentre en el valor de la mediana. Para las otras propuestas, se utiliza la siguiente fórmula:</w:t>
      </w:r>
    </w:p>
    <w:p w14:paraId="341A9FF3" w14:textId="77777777" w:rsidR="00C84F58" w:rsidRPr="00A63859" w:rsidRDefault="00C84F58" w:rsidP="00455BD1">
      <w:pPr>
        <w:pStyle w:val="Prrafodelista"/>
        <w:spacing w:before="0" w:after="0"/>
        <w:rPr>
          <w:rFonts w:cs="Arial"/>
          <w:lang w:val="es-MX"/>
        </w:rPr>
      </w:pPr>
    </w:p>
    <w:p w14:paraId="7C76EE16" w14:textId="77777777" w:rsidR="00C84F58" w:rsidRPr="00A63859" w:rsidRDefault="00C84F58" w:rsidP="00455BD1">
      <w:pPr>
        <w:pStyle w:val="Prrafodelista"/>
        <w:spacing w:before="0" w:after="0"/>
        <w:rPr>
          <w:rFonts w:cs="Arial"/>
          <w:i/>
        </w:rPr>
      </w:pPr>
      <m:oMathPara>
        <m:oMath>
          <m:r>
            <w:rPr>
              <w:rFonts w:ascii="Cambria Math" w:hAnsi="Cambria Math" w:cs="Arial"/>
            </w:rPr>
            <m:t>Puntaje=</m:t>
          </m:r>
          <m:d>
            <m:dPr>
              <m:begChr m:val="["/>
              <m:endChr m:val="]"/>
              <m:ctrlPr>
                <w:rPr>
                  <w:rFonts w:ascii="Cambria Math" w:hAnsi="Cambria Math" w:cs="Arial"/>
                  <w:i/>
                </w:rPr>
              </m:ctrlPr>
            </m:dPr>
            <m:e>
              <m:d>
                <m:dPr>
                  <m:begChr m:val="{"/>
                  <m:endChr m:val="}"/>
                  <m:ctrlPr>
                    <w:rPr>
                      <w:rFonts w:ascii="Cambria Math" w:hAnsi="Cambria Math" w:cs="Arial"/>
                      <w:i/>
                    </w:rPr>
                  </m:ctrlPr>
                </m:dPr>
                <m:e>
                  <m:r>
                    <w:rPr>
                      <w:rFonts w:ascii="Cambria Math" w:hAnsi="Cambria Math" w:cs="Arial"/>
                    </w:rPr>
                    <m:t>1-</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Me-</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num>
                        <m:den>
                          <m:r>
                            <w:rPr>
                              <w:rFonts w:ascii="Cambria Math" w:hAnsi="Cambria Math" w:cs="Arial"/>
                            </w:rPr>
                            <m:t>Me</m:t>
                          </m:r>
                        </m:den>
                      </m:f>
                    </m:e>
                  </m:d>
                </m:e>
              </m:d>
              <m:r>
                <w:rPr>
                  <w:rFonts w:ascii="Cambria Math" w:hAnsi="Cambria Math" w:cs="Arial"/>
                </w:rPr>
                <m:t>*500</m:t>
              </m:r>
            </m:e>
          </m:d>
        </m:oMath>
      </m:oMathPara>
    </w:p>
    <w:p w14:paraId="7998C6C3" w14:textId="77777777" w:rsidR="00C84F58" w:rsidRPr="00A63859" w:rsidRDefault="00C84F58" w:rsidP="00455BD1">
      <w:pPr>
        <w:spacing w:before="0" w:after="0"/>
        <w:rPr>
          <w:rFonts w:cs="Arial"/>
          <w:sz w:val="20"/>
          <w:szCs w:val="20"/>
          <w:lang w:val="es-MX"/>
        </w:rPr>
      </w:pPr>
      <w:r w:rsidRPr="00A63859">
        <w:rPr>
          <w:rFonts w:cs="Arial"/>
          <w:sz w:val="20"/>
          <w:szCs w:val="20"/>
          <w:lang w:val="es-MX"/>
        </w:rPr>
        <w:t>Donde:</w:t>
      </w:r>
    </w:p>
    <w:p w14:paraId="750E21F2" w14:textId="77777777" w:rsidR="00C84F58" w:rsidRPr="00A63859" w:rsidRDefault="00C84F58" w:rsidP="001C0B54">
      <w:pPr>
        <w:pStyle w:val="Prrafodelista"/>
        <w:numPr>
          <w:ilvl w:val="0"/>
          <w:numId w:val="40"/>
        </w:numPr>
        <w:spacing w:before="0" w:after="0"/>
        <w:ind w:left="567" w:hanging="207"/>
        <w:contextualSpacing/>
        <w:rPr>
          <w:rFonts w:cs="Arial"/>
          <w:lang w:val="es-MX"/>
        </w:rPr>
      </w:pPr>
      <w:r w:rsidRPr="00A63859">
        <w:rPr>
          <w:rFonts w:cs="Arial"/>
          <w:lang w:val="es-MX"/>
        </w:rPr>
        <w:t>Me: Es la mediana calculada con los valores de las propuestas económicas válidas.</w:t>
      </w:r>
    </w:p>
    <w:p w14:paraId="3A392B8A"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sSub>
          <m:sSubPr>
            <m:ctrlPr>
              <w:rPr>
                <w:rFonts w:ascii="Cambria Math" w:hAnsi="Cambria Math" w:cs="Arial"/>
                <w:lang w:val="es-MX"/>
              </w:rPr>
            </m:ctrlPr>
          </m:sSubPr>
          <m:e>
            <m:r>
              <w:rPr>
                <w:rFonts w:ascii="Cambria Math" w:hAnsi="Cambria Math" w:cs="Arial"/>
                <w:lang w:val="es-MX"/>
              </w:rPr>
              <m:t>V</m:t>
            </m:r>
          </m:e>
          <m:sub>
            <m:r>
              <w:rPr>
                <w:rFonts w:ascii="Cambria Math" w:hAnsi="Cambria Math" w:cs="Arial"/>
                <w:lang w:val="es-MX"/>
              </w:rPr>
              <m:t>i</m:t>
            </m:r>
          </m:sub>
        </m:sSub>
      </m:oMath>
      <w:r w:rsidR="00C84F58" w:rsidRPr="00A63859">
        <w:rPr>
          <w:rFonts w:cs="Arial"/>
          <w:lang w:val="es-MX"/>
        </w:rPr>
        <w:t>: Es el valor total corregido de cada una de las propuestas “i”.</w:t>
      </w:r>
    </w:p>
    <w:p w14:paraId="3E4812E4" w14:textId="77777777" w:rsidR="00C84F58" w:rsidRPr="00A63859" w:rsidRDefault="00C84F58" w:rsidP="00455BD1">
      <w:pPr>
        <w:pStyle w:val="Prrafodelista"/>
        <w:spacing w:before="0" w:after="0"/>
        <w:ind w:left="1790"/>
        <w:contextualSpacing/>
        <w:rPr>
          <w:rFonts w:cs="Arial"/>
          <w:lang w:val="es-MX"/>
        </w:rPr>
      </w:pPr>
    </w:p>
    <w:p w14:paraId="6E0992C9" w14:textId="77777777" w:rsidR="00C84F58" w:rsidRPr="00A63859" w:rsidRDefault="00C84F58" w:rsidP="001C0B54">
      <w:pPr>
        <w:pStyle w:val="Prrafodelista"/>
        <w:numPr>
          <w:ilvl w:val="0"/>
          <w:numId w:val="41"/>
        </w:numPr>
        <w:spacing w:before="0" w:after="0"/>
        <w:contextualSpacing/>
        <w:rPr>
          <w:rFonts w:cs="Arial"/>
          <w:lang w:val="es-MX"/>
        </w:rPr>
      </w:pPr>
      <w:r w:rsidRPr="00A63859">
        <w:rPr>
          <w:rFonts w:cs="Arial"/>
          <w:lang w:val="es-MX"/>
        </w:rPr>
        <w:t>Si el número de valores de las propuestas hábiles es par, se asignará el máximo puntaje a la propuesta que se encuentre inmediatamente por debajo de la mediana. Para las otras propuestas, se utiliza la siguiente fórmula</w:t>
      </w:r>
    </w:p>
    <w:p w14:paraId="005120AF" w14:textId="77777777" w:rsidR="00C84F58" w:rsidRPr="00A63859" w:rsidRDefault="00C84F58" w:rsidP="00455BD1">
      <w:pPr>
        <w:pStyle w:val="Prrafodelista"/>
        <w:spacing w:before="0" w:after="0"/>
        <w:ind w:left="720"/>
        <w:contextualSpacing/>
        <w:rPr>
          <w:rFonts w:cs="Arial"/>
          <w:lang w:val="es-MX"/>
        </w:rPr>
      </w:pPr>
    </w:p>
    <w:p w14:paraId="435F9032" w14:textId="77777777" w:rsidR="00C84F58" w:rsidRPr="00A63859" w:rsidRDefault="00C84F58" w:rsidP="00455BD1">
      <w:pPr>
        <w:spacing w:before="0" w:after="0"/>
        <w:rPr>
          <w:rFonts w:cs="Arial"/>
          <w:sz w:val="20"/>
          <w:szCs w:val="20"/>
        </w:rPr>
      </w:pPr>
      <m:oMathPara>
        <m:oMath>
          <m:r>
            <w:rPr>
              <w:rFonts w:ascii="Cambria Math" w:hAnsi="Cambria Math" w:cs="Arial"/>
              <w:sz w:val="20"/>
              <w:szCs w:val="20"/>
            </w:rPr>
            <m:t>Puntaje</m:t>
          </m:r>
          <m:r>
            <m:rPr>
              <m:sty m:val="p"/>
            </m:rPr>
            <w:rPr>
              <w:rFonts w:ascii="Cambria Math" w:hAnsi="Cambria Math" w:cs="Arial"/>
              <w:sz w:val="20"/>
              <w:szCs w:val="20"/>
            </w:rPr>
            <m:t>=</m:t>
          </m:r>
          <m:d>
            <m:dPr>
              <m:begChr m:val="["/>
              <m:endChr m:val="]"/>
              <m:ctrlPr>
                <w:rPr>
                  <w:rFonts w:ascii="Cambria Math" w:hAnsi="Cambria Math" w:cs="Arial"/>
                  <w:sz w:val="20"/>
                  <w:szCs w:val="20"/>
                </w:rPr>
              </m:ctrlPr>
            </m:dPr>
            <m:e>
              <m:d>
                <m:dPr>
                  <m:begChr m:val="{"/>
                  <m:endChr m:val="}"/>
                  <m:ctrlPr>
                    <w:rPr>
                      <w:rFonts w:ascii="Cambria Math" w:hAnsi="Cambria Math" w:cs="Arial"/>
                      <w:sz w:val="20"/>
                      <w:szCs w:val="20"/>
                    </w:rPr>
                  </m:ctrlPr>
                </m:dPr>
                <m:e>
                  <m:r>
                    <m:rPr>
                      <m:sty m:val="p"/>
                    </m:rPr>
                    <w:rPr>
                      <w:rFonts w:ascii="Cambria Math" w:hAnsi="Cambria Math" w:cs="Arial"/>
                      <w:sz w:val="20"/>
                      <w:szCs w:val="20"/>
                    </w:rPr>
                    <m:t>1-</m:t>
                  </m:r>
                  <m:d>
                    <m:dPr>
                      <m:begChr m:val="|"/>
                      <m:endChr m:val="|"/>
                      <m:ctrlPr>
                        <w:rPr>
                          <w:rFonts w:ascii="Cambria Math" w:hAnsi="Cambria Math" w:cs="Arial"/>
                          <w:sz w:val="20"/>
                          <w:szCs w:val="20"/>
                        </w:rPr>
                      </m:ctrlPr>
                    </m:dPr>
                    <m:e>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Me</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i</m:t>
                              </m:r>
                            </m:sub>
                          </m:sSub>
                        </m:num>
                        <m:den>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Me</m:t>
                              </m:r>
                            </m:sub>
                          </m:sSub>
                        </m:den>
                      </m:f>
                    </m:e>
                  </m:d>
                </m:e>
              </m:d>
              <m:r>
                <m:rPr>
                  <m:sty m:val="p"/>
                </m:rPr>
                <w:rPr>
                  <w:rFonts w:ascii="Cambria Math" w:hAnsi="Cambria Math" w:cs="Arial"/>
                  <w:sz w:val="20"/>
                  <w:szCs w:val="20"/>
                </w:rPr>
                <m:t>*500</m:t>
              </m:r>
            </m:e>
          </m:d>
        </m:oMath>
      </m:oMathPara>
    </w:p>
    <w:p w14:paraId="442BB7F7" w14:textId="77777777" w:rsidR="00C84F58" w:rsidRPr="00A63859" w:rsidRDefault="00C84F58" w:rsidP="00455BD1">
      <w:pPr>
        <w:spacing w:before="0" w:after="0"/>
        <w:rPr>
          <w:rFonts w:cs="Arial"/>
          <w:sz w:val="20"/>
          <w:szCs w:val="20"/>
          <w:lang w:val="es-MX"/>
        </w:rPr>
      </w:pPr>
      <w:r w:rsidRPr="00A63859">
        <w:rPr>
          <w:rFonts w:cs="Arial"/>
          <w:sz w:val="20"/>
          <w:szCs w:val="20"/>
          <w:lang w:val="es-MX"/>
        </w:rPr>
        <w:t>Donde:</w:t>
      </w:r>
    </w:p>
    <w:p w14:paraId="5C3D52E0"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sSub>
          <m:sSubPr>
            <m:ctrlPr>
              <w:rPr>
                <w:rFonts w:ascii="Cambria Math" w:hAnsi="Cambria Math" w:cs="Arial"/>
                <w:lang w:val="es-MX"/>
              </w:rPr>
            </m:ctrlPr>
          </m:sSubPr>
          <m:e>
            <m:r>
              <w:rPr>
                <w:rFonts w:ascii="Cambria Math" w:hAnsi="Cambria Math" w:cs="Arial"/>
                <w:lang w:val="es-MX"/>
              </w:rPr>
              <m:t>V</m:t>
            </m:r>
          </m:e>
          <m:sub>
            <m:r>
              <w:rPr>
                <w:rFonts w:ascii="Cambria Math" w:hAnsi="Cambria Math" w:cs="Arial"/>
                <w:lang w:val="es-MX"/>
              </w:rPr>
              <m:t>Me</m:t>
            </m:r>
          </m:sub>
        </m:sSub>
      </m:oMath>
      <w:r w:rsidR="00C84F58" w:rsidRPr="00A63859">
        <w:rPr>
          <w:rFonts w:cs="Arial"/>
          <w:lang w:val="es-MX"/>
        </w:rPr>
        <w:t>: Es el valor de la propuesta económica válida inmediatamente por debajo de la mediana.</w:t>
      </w:r>
    </w:p>
    <w:p w14:paraId="37A1348A"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sSub>
          <m:sSubPr>
            <m:ctrlPr>
              <w:rPr>
                <w:rFonts w:ascii="Cambria Math" w:hAnsi="Cambria Math" w:cs="Arial"/>
                <w:lang w:val="es-MX"/>
              </w:rPr>
            </m:ctrlPr>
          </m:sSubPr>
          <m:e>
            <m:r>
              <w:rPr>
                <w:rFonts w:ascii="Cambria Math" w:hAnsi="Cambria Math" w:cs="Arial"/>
                <w:lang w:val="es-MX"/>
              </w:rPr>
              <m:t>V</m:t>
            </m:r>
          </m:e>
          <m:sub>
            <m:r>
              <w:rPr>
                <w:rFonts w:ascii="Cambria Math" w:hAnsi="Cambria Math" w:cs="Arial"/>
                <w:lang w:val="es-MX"/>
              </w:rPr>
              <m:t>i</m:t>
            </m:r>
          </m:sub>
        </m:sSub>
      </m:oMath>
      <w:r w:rsidR="00C84F58" w:rsidRPr="00A63859">
        <w:rPr>
          <w:rFonts w:cs="Arial"/>
          <w:lang w:val="es-MX"/>
        </w:rPr>
        <w:t>: Es el valor total corregido de cada una de las propuestas “i”.</w:t>
      </w:r>
    </w:p>
    <w:p w14:paraId="3E6971D1" w14:textId="77777777" w:rsidR="00C84F58" w:rsidRPr="00A63859" w:rsidRDefault="00C84F58" w:rsidP="00455BD1">
      <w:pPr>
        <w:spacing w:before="0" w:after="0"/>
        <w:rPr>
          <w:rFonts w:cs="Arial"/>
          <w:sz w:val="20"/>
          <w:szCs w:val="20"/>
          <w:lang w:val="es-MX"/>
        </w:rPr>
      </w:pPr>
    </w:p>
    <w:p w14:paraId="6E40370A" w14:textId="77777777" w:rsidR="00C84F58" w:rsidRPr="00A63859" w:rsidRDefault="00C84F58" w:rsidP="001C0B54">
      <w:pPr>
        <w:pStyle w:val="Prrafodelista"/>
        <w:numPr>
          <w:ilvl w:val="0"/>
          <w:numId w:val="39"/>
        </w:numPr>
        <w:spacing w:before="0" w:after="0"/>
        <w:contextualSpacing/>
        <w:rPr>
          <w:rFonts w:cs="Arial"/>
          <w:b/>
          <w:bCs/>
          <w:lang w:val="es-MX"/>
        </w:rPr>
      </w:pPr>
      <w:r w:rsidRPr="00A63859">
        <w:rPr>
          <w:rFonts w:cs="Arial"/>
          <w:b/>
          <w:bCs/>
          <w:lang w:val="es-MX"/>
        </w:rPr>
        <w:t>Media Geométrica</w:t>
      </w:r>
    </w:p>
    <w:p w14:paraId="308C6BDA" w14:textId="77777777" w:rsidR="00C84F58" w:rsidRPr="00A63859" w:rsidRDefault="00C84F58" w:rsidP="00455BD1">
      <w:pPr>
        <w:pStyle w:val="Prrafodelista"/>
        <w:spacing w:before="0" w:after="0"/>
        <w:ind w:left="1070"/>
        <w:contextualSpacing/>
        <w:rPr>
          <w:rFonts w:cs="Arial"/>
          <w:b/>
          <w:bCs/>
          <w:lang w:val="es-MX"/>
        </w:rPr>
      </w:pPr>
    </w:p>
    <w:p w14:paraId="16124F5B" w14:textId="77777777" w:rsidR="00C84F58" w:rsidRPr="00A63859" w:rsidRDefault="00C84F58" w:rsidP="00455BD1">
      <w:pPr>
        <w:spacing w:before="0" w:after="0"/>
        <w:rPr>
          <w:rFonts w:cs="Arial"/>
          <w:sz w:val="20"/>
          <w:szCs w:val="20"/>
          <w:lang w:val="es-MX"/>
        </w:rPr>
      </w:pPr>
      <w:r w:rsidRPr="00A63859">
        <w:rPr>
          <w:rFonts w:cs="Arial"/>
          <w:sz w:val="20"/>
          <w:szCs w:val="20"/>
          <w:lang w:val="es-MX"/>
        </w:rPr>
        <w:t>Para calcular la Media Geométrica se tomará el valor de las propuestas hábiles para el respectivo factor de calificación para asignar el puntaje de conformidad con el siguiente procedimiento:</w:t>
      </w:r>
    </w:p>
    <w:p w14:paraId="577B22A2" w14:textId="77777777" w:rsidR="00C84F58" w:rsidRPr="00A63859" w:rsidRDefault="00C84F58" w:rsidP="00455BD1">
      <w:pPr>
        <w:spacing w:before="0" w:after="0"/>
        <w:rPr>
          <w:rFonts w:cs="Arial"/>
          <w:sz w:val="20"/>
          <w:szCs w:val="20"/>
          <w:lang w:val="es-MX"/>
        </w:rPr>
      </w:pPr>
    </w:p>
    <w:p w14:paraId="29EC931E" w14:textId="77777777" w:rsidR="00C84F58" w:rsidRPr="00A63859" w:rsidRDefault="00C84F58" w:rsidP="00455BD1">
      <w:pPr>
        <w:spacing w:before="0" w:after="0"/>
        <w:rPr>
          <w:rFonts w:cs="Arial"/>
          <w:sz w:val="20"/>
          <w:szCs w:val="20"/>
        </w:rPr>
      </w:pPr>
      <m:oMathPara>
        <m:oMath>
          <m:r>
            <w:rPr>
              <w:rFonts w:ascii="Cambria Math" w:hAnsi="Cambria Math" w:cs="Arial"/>
              <w:sz w:val="20"/>
              <w:szCs w:val="20"/>
            </w:rPr>
            <m:t>MG=</m:t>
          </m:r>
          <m:rad>
            <m:radPr>
              <m:ctrlPr>
                <w:rPr>
                  <w:rFonts w:ascii="Cambria Math" w:hAnsi="Cambria Math" w:cs="Arial"/>
                  <w:i/>
                  <w:sz w:val="20"/>
                  <w:szCs w:val="20"/>
                </w:rPr>
              </m:ctrlPr>
            </m:radPr>
            <m:deg>
              <m:r>
                <w:rPr>
                  <w:rFonts w:ascii="Cambria Math" w:hAnsi="Cambria Math" w:cs="Arial"/>
                  <w:sz w:val="20"/>
                  <w:szCs w:val="20"/>
                </w:rPr>
                <m:t>n</m:t>
              </m:r>
            </m:deg>
            <m:e>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n</m:t>
                  </m:r>
                </m:sub>
              </m:sSub>
            </m:e>
          </m:rad>
        </m:oMath>
      </m:oMathPara>
    </w:p>
    <w:p w14:paraId="73D4BFCF" w14:textId="77777777" w:rsidR="00C84F58" w:rsidRPr="00A63859" w:rsidRDefault="00C84F58" w:rsidP="00455BD1">
      <w:pPr>
        <w:spacing w:before="0" w:after="0"/>
        <w:rPr>
          <w:rFonts w:cs="Arial"/>
          <w:sz w:val="20"/>
          <w:szCs w:val="20"/>
          <w:lang w:val="es-MX"/>
        </w:rPr>
      </w:pPr>
      <w:r w:rsidRPr="00A63859">
        <w:rPr>
          <w:rFonts w:cs="Arial"/>
          <w:sz w:val="20"/>
          <w:szCs w:val="20"/>
          <w:lang w:val="es-MX"/>
        </w:rPr>
        <w:t xml:space="preserve">Donde: </w:t>
      </w:r>
    </w:p>
    <w:p w14:paraId="43CF6734" w14:textId="77777777" w:rsidR="00C84F58" w:rsidRPr="00A63859" w:rsidRDefault="00C84F58" w:rsidP="001C0B54">
      <w:pPr>
        <w:pStyle w:val="Prrafodelista"/>
        <w:numPr>
          <w:ilvl w:val="0"/>
          <w:numId w:val="40"/>
        </w:numPr>
        <w:spacing w:before="0" w:after="0"/>
        <w:ind w:left="567" w:hanging="207"/>
        <w:contextualSpacing/>
        <w:rPr>
          <w:rFonts w:cs="Arial"/>
          <w:lang w:val="es-MX"/>
        </w:rPr>
      </w:pPr>
      <w:r w:rsidRPr="00A63859">
        <w:rPr>
          <w:rFonts w:cs="Arial"/>
          <w:lang w:val="es-MX"/>
        </w:rPr>
        <w:t xml:space="preserve">MG: Es la media geométrica de todas las ofertas habilitadas. </w:t>
      </w:r>
    </w:p>
    <w:p w14:paraId="06B70B3D" w14:textId="77777777" w:rsidR="00C84F58" w:rsidRPr="00A63859" w:rsidRDefault="00C84F58" w:rsidP="001C0B54">
      <w:pPr>
        <w:pStyle w:val="Prrafodelista"/>
        <w:numPr>
          <w:ilvl w:val="0"/>
          <w:numId w:val="40"/>
        </w:numPr>
        <w:spacing w:before="0" w:after="0"/>
        <w:ind w:left="567" w:hanging="207"/>
        <w:contextualSpacing/>
        <w:rPr>
          <w:rFonts w:cs="Arial"/>
          <w:lang w:val="es-MX"/>
        </w:rPr>
      </w:pPr>
      <w:r w:rsidRPr="00A63859">
        <w:rPr>
          <w:rFonts w:cs="Arial"/>
          <w:lang w:val="es-MX"/>
        </w:rPr>
        <w:t>V1: Es el valor de una propuesta habilitada.</w:t>
      </w:r>
    </w:p>
    <w:p w14:paraId="3736D25E" w14:textId="77777777" w:rsidR="00C84F58" w:rsidRPr="00A63859" w:rsidRDefault="00C84F58" w:rsidP="001C0B54">
      <w:pPr>
        <w:pStyle w:val="Prrafodelista"/>
        <w:numPr>
          <w:ilvl w:val="0"/>
          <w:numId w:val="40"/>
        </w:numPr>
        <w:spacing w:before="0" w:after="0"/>
        <w:ind w:left="567" w:hanging="207"/>
        <w:contextualSpacing/>
        <w:rPr>
          <w:rFonts w:cs="Arial"/>
          <w:lang w:val="es-MX"/>
        </w:rPr>
      </w:pPr>
      <w:proofErr w:type="spellStart"/>
      <w:r w:rsidRPr="00A63859">
        <w:rPr>
          <w:rFonts w:cs="Arial"/>
          <w:lang w:val="es-MX"/>
        </w:rPr>
        <w:t>Vn</w:t>
      </w:r>
      <w:proofErr w:type="spellEnd"/>
      <w:r w:rsidRPr="00A63859">
        <w:rPr>
          <w:rFonts w:cs="Arial"/>
          <w:lang w:val="es-MX"/>
        </w:rPr>
        <w:t xml:space="preserve">: Es el valor de la propuesta n habilitada. </w:t>
      </w:r>
    </w:p>
    <w:p w14:paraId="4D312442" w14:textId="77777777" w:rsidR="00C84F58" w:rsidRPr="00A63859" w:rsidRDefault="00C84F58" w:rsidP="001C0B54">
      <w:pPr>
        <w:pStyle w:val="Prrafodelista"/>
        <w:numPr>
          <w:ilvl w:val="0"/>
          <w:numId w:val="40"/>
        </w:numPr>
        <w:spacing w:before="0" w:after="0"/>
        <w:ind w:left="567" w:hanging="207"/>
        <w:contextualSpacing/>
        <w:rPr>
          <w:rFonts w:cs="Arial"/>
          <w:lang w:val="es-MX"/>
        </w:rPr>
      </w:pPr>
      <w:r w:rsidRPr="00A63859">
        <w:rPr>
          <w:rFonts w:cs="Arial"/>
          <w:lang w:val="es-MX"/>
        </w:rPr>
        <w:t xml:space="preserve">n: La cantidad total de propuestas habilitadas. </w:t>
      </w:r>
    </w:p>
    <w:p w14:paraId="7148D615" w14:textId="77777777" w:rsidR="00C84F58" w:rsidRPr="00A63859" w:rsidRDefault="00C84F58" w:rsidP="00455BD1">
      <w:pPr>
        <w:spacing w:before="0" w:after="0"/>
        <w:rPr>
          <w:rFonts w:cs="Arial"/>
          <w:sz w:val="20"/>
          <w:szCs w:val="20"/>
          <w:lang w:val="es-MX"/>
        </w:rPr>
      </w:pPr>
    </w:p>
    <w:p w14:paraId="1249E93B" w14:textId="77777777" w:rsidR="00C84F58" w:rsidRPr="00A63859" w:rsidRDefault="00C84F58" w:rsidP="00455BD1">
      <w:pPr>
        <w:spacing w:before="0" w:after="0"/>
        <w:rPr>
          <w:rFonts w:cs="Arial"/>
          <w:sz w:val="20"/>
          <w:szCs w:val="20"/>
          <w:lang w:val="es-MX"/>
        </w:rPr>
      </w:pPr>
      <w:r w:rsidRPr="00A63859">
        <w:rPr>
          <w:rFonts w:cs="Arial"/>
          <w:sz w:val="20"/>
          <w:szCs w:val="20"/>
          <w:lang w:val="es-MX"/>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38852AD1" w14:textId="77777777" w:rsidR="00C84F58" w:rsidRPr="00A63859" w:rsidRDefault="00C84F58" w:rsidP="00455BD1">
      <w:pPr>
        <w:spacing w:before="0" w:after="0"/>
        <w:rPr>
          <w:rFonts w:cs="Arial"/>
          <w:sz w:val="20"/>
          <w:szCs w:val="20"/>
          <w:lang w:val="es-MX"/>
        </w:rPr>
      </w:pPr>
    </w:p>
    <w:p w14:paraId="67C8581C" w14:textId="77777777" w:rsidR="00C84F58" w:rsidRPr="00A63859" w:rsidRDefault="00C84F58" w:rsidP="00455BD1">
      <w:pPr>
        <w:spacing w:before="0" w:after="0"/>
        <w:rPr>
          <w:rFonts w:cs="Arial"/>
          <w:sz w:val="20"/>
          <w:szCs w:val="20"/>
          <w:lang w:val="es-MX"/>
        </w:rPr>
      </w:pPr>
      <w:r w:rsidRPr="00A63859">
        <w:rPr>
          <w:rFonts w:cs="Arial"/>
          <w:sz w:val="20"/>
          <w:szCs w:val="20"/>
          <w:lang w:val="es-MX"/>
        </w:rPr>
        <w:t>Las demás propuestas recibirán puntaje de acuerdo con la siguiente ecuación:</w:t>
      </w:r>
    </w:p>
    <w:p w14:paraId="0BE90F41" w14:textId="77777777" w:rsidR="00C84F58" w:rsidRPr="00A63859" w:rsidRDefault="00C84F58" w:rsidP="00455BD1">
      <w:pPr>
        <w:spacing w:before="0" w:after="0"/>
        <w:rPr>
          <w:rFonts w:cs="Arial"/>
          <w:sz w:val="20"/>
          <w:szCs w:val="20"/>
          <w:lang w:val="es-MX"/>
        </w:rPr>
      </w:pPr>
    </w:p>
    <w:p w14:paraId="06FAE55E" w14:textId="77777777" w:rsidR="00C84F58" w:rsidRPr="00A63859" w:rsidRDefault="00C84F58" w:rsidP="00455BD1">
      <w:pPr>
        <w:spacing w:before="0" w:after="0"/>
        <w:rPr>
          <w:rFonts w:cs="Arial"/>
          <w:sz w:val="20"/>
          <w:szCs w:val="20"/>
        </w:rPr>
      </w:pPr>
      <m:oMathPara>
        <m:oMath>
          <m:r>
            <w:rPr>
              <w:rFonts w:ascii="Cambria Math" w:hAnsi="Cambria Math" w:cs="Arial"/>
              <w:sz w:val="20"/>
              <w:szCs w:val="20"/>
            </w:rPr>
            <m:t>Puntaje=500*</m:t>
          </m:r>
          <m:d>
            <m:dPr>
              <m:ctrlPr>
                <w:rPr>
                  <w:rFonts w:ascii="Cambria Math" w:hAnsi="Cambria Math" w:cs="Arial"/>
                  <w:i/>
                  <w:sz w:val="20"/>
                  <w:szCs w:val="20"/>
                </w:rPr>
              </m:ctrlPr>
            </m:dPr>
            <m:e>
              <m:r>
                <w:rPr>
                  <w:rFonts w:ascii="Cambria Math" w:hAnsi="Cambria Math" w:cs="Arial"/>
                  <w:sz w:val="20"/>
                  <w:szCs w:val="20"/>
                </w:rPr>
                <m:t>1-</m:t>
              </m:r>
              <m:d>
                <m:dPr>
                  <m:ctrlPr>
                    <w:rPr>
                      <w:rFonts w:ascii="Cambria Math" w:hAnsi="Cambria Math" w:cs="Arial"/>
                      <w:i/>
                      <w:sz w:val="20"/>
                      <w:szCs w:val="20"/>
                    </w:rPr>
                  </m:ctrlPr>
                </m:dPr>
                <m:e>
                  <m:f>
                    <m:fPr>
                      <m:ctrlPr>
                        <w:rPr>
                          <w:rFonts w:ascii="Cambria Math" w:hAnsi="Cambria Math" w:cs="Arial"/>
                          <w:i/>
                          <w:sz w:val="20"/>
                          <w:szCs w:val="20"/>
                        </w:rPr>
                      </m:ctrlPr>
                    </m:fPr>
                    <m:num>
                      <m:d>
                        <m:dPr>
                          <m:begChr m:val="|"/>
                          <m:endChr m:val="|"/>
                          <m:ctrlPr>
                            <w:rPr>
                              <w:rFonts w:ascii="Cambria Math" w:hAnsi="Cambria Math" w:cs="Arial"/>
                              <w:i/>
                              <w:sz w:val="20"/>
                              <w:szCs w:val="20"/>
                            </w:rPr>
                          </m:ctrlPr>
                        </m:dPr>
                        <m:e>
                          <m:r>
                            <w:rPr>
                              <w:rFonts w:ascii="Cambria Math" w:hAnsi="Cambria Math" w:cs="Arial"/>
                              <w:sz w:val="20"/>
                              <w:szCs w:val="20"/>
                            </w:rPr>
                            <m:t>MG-</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e>
                      </m:d>
                    </m:num>
                    <m:den>
                      <m:r>
                        <w:rPr>
                          <w:rFonts w:ascii="Cambria Math" w:hAnsi="Cambria Math" w:cs="Arial"/>
                          <w:sz w:val="20"/>
                          <w:szCs w:val="20"/>
                        </w:rPr>
                        <m:t>MG</m:t>
                      </m:r>
                    </m:den>
                  </m:f>
                </m:e>
              </m:d>
            </m:e>
          </m:d>
        </m:oMath>
      </m:oMathPara>
    </w:p>
    <w:p w14:paraId="623DF5D4" w14:textId="77777777" w:rsidR="00C84F58" w:rsidRPr="00A63859" w:rsidRDefault="00C84F58" w:rsidP="00455BD1">
      <w:pPr>
        <w:spacing w:before="0" w:after="0"/>
        <w:rPr>
          <w:rFonts w:cs="Arial"/>
          <w:sz w:val="20"/>
          <w:szCs w:val="20"/>
          <w:lang w:val="es-MX"/>
        </w:rPr>
      </w:pPr>
    </w:p>
    <w:p w14:paraId="7E0CA612" w14:textId="77777777" w:rsidR="00C84F58" w:rsidRPr="00A63859" w:rsidRDefault="00C84F58" w:rsidP="00455BD1">
      <w:pPr>
        <w:spacing w:before="0" w:after="0"/>
        <w:rPr>
          <w:rFonts w:cs="Arial"/>
          <w:sz w:val="20"/>
          <w:szCs w:val="20"/>
          <w:lang w:val="es-MX"/>
        </w:rPr>
      </w:pPr>
      <w:r w:rsidRPr="00A63859">
        <w:rPr>
          <w:rFonts w:cs="Arial"/>
          <w:sz w:val="20"/>
          <w:szCs w:val="20"/>
          <w:lang w:val="es-MX"/>
        </w:rPr>
        <w:t>Nota: Cuando el resultado de la formula anterior sea un número negativo, se asignará 0,0 puntos.</w:t>
      </w:r>
    </w:p>
    <w:p w14:paraId="464BFB7F" w14:textId="77777777" w:rsidR="00C84F58" w:rsidRPr="00A63859" w:rsidRDefault="00C84F58" w:rsidP="00455BD1">
      <w:pPr>
        <w:spacing w:before="0" w:after="0"/>
        <w:rPr>
          <w:rFonts w:cs="Arial"/>
          <w:sz w:val="20"/>
          <w:szCs w:val="20"/>
          <w:lang w:val="es-MX"/>
        </w:rPr>
      </w:pPr>
    </w:p>
    <w:p w14:paraId="6BFC13D2" w14:textId="77777777" w:rsidR="00C84F58" w:rsidRPr="00A63859" w:rsidRDefault="00C84F58" w:rsidP="001C0B54">
      <w:pPr>
        <w:pStyle w:val="Prrafodelista"/>
        <w:numPr>
          <w:ilvl w:val="0"/>
          <w:numId w:val="39"/>
        </w:numPr>
        <w:spacing w:before="0" w:after="0"/>
        <w:contextualSpacing/>
        <w:rPr>
          <w:rFonts w:cs="Arial"/>
          <w:b/>
          <w:bCs/>
          <w:lang w:val="es-MX"/>
        </w:rPr>
      </w:pPr>
      <w:r w:rsidRPr="00A63859">
        <w:rPr>
          <w:rFonts w:cs="Arial"/>
          <w:b/>
          <w:bCs/>
          <w:lang w:val="es-MX"/>
        </w:rPr>
        <w:t>Media Aritmética Baja</w:t>
      </w:r>
    </w:p>
    <w:p w14:paraId="40915394" w14:textId="77777777" w:rsidR="00C84F58" w:rsidRPr="00A63859" w:rsidRDefault="00C84F58" w:rsidP="00455BD1">
      <w:pPr>
        <w:pStyle w:val="Prrafodelista"/>
        <w:spacing w:before="0" w:after="0"/>
        <w:ind w:left="1070"/>
        <w:contextualSpacing/>
        <w:rPr>
          <w:rFonts w:cs="Arial"/>
          <w:b/>
          <w:bCs/>
          <w:lang w:val="es-MX"/>
        </w:rPr>
      </w:pPr>
    </w:p>
    <w:p w14:paraId="22402B03" w14:textId="77777777" w:rsidR="00C84F58" w:rsidRPr="00A63859" w:rsidRDefault="00C84F58" w:rsidP="00455BD1">
      <w:pPr>
        <w:spacing w:before="0" w:after="0"/>
        <w:rPr>
          <w:rFonts w:cs="Arial"/>
          <w:sz w:val="20"/>
          <w:szCs w:val="20"/>
          <w:lang w:val="es-MX"/>
        </w:rPr>
      </w:pPr>
      <w:r w:rsidRPr="00A63859">
        <w:rPr>
          <w:rFonts w:cs="Arial"/>
          <w:sz w:val="20"/>
          <w:szCs w:val="20"/>
          <w:lang w:val="es-MX"/>
        </w:rPr>
        <w:t>Consiste en determinar el promedio aritmético entre la propuesta válida más baja y el promedio simple de las ofertas hábiles para calificación económica.</w:t>
      </w:r>
    </w:p>
    <w:p w14:paraId="12BEC831" w14:textId="77777777" w:rsidR="00C84F58" w:rsidRPr="00A63859" w:rsidRDefault="00C84F58" w:rsidP="00455BD1">
      <w:pPr>
        <w:spacing w:before="0" w:after="0"/>
        <w:rPr>
          <w:rFonts w:cs="Arial"/>
          <w:sz w:val="20"/>
          <w:szCs w:val="20"/>
          <w:lang w:val="es-MX"/>
        </w:rPr>
      </w:pPr>
    </w:p>
    <w:p w14:paraId="3C12B8D2" w14:textId="77777777" w:rsidR="00C84F58" w:rsidRPr="00A63859" w:rsidRDefault="00202CAC" w:rsidP="00455BD1">
      <w:pPr>
        <w:spacing w:before="0" w:after="0"/>
        <w:rPr>
          <w:rFonts w:eastAsiaTheme="minorEastAsia" w:cs="Arial"/>
          <w:sz w:val="20"/>
          <w:szCs w:val="20"/>
        </w:rPr>
      </w:pPr>
      <m:oMathPara>
        <m:oMath>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min</m:t>
                  </m:r>
                </m:sub>
              </m:sSub>
              <m:r>
                <w:rPr>
                  <w:rFonts w:ascii="Cambria Math" w:hAnsi="Cambria Math" w:cs="Arial"/>
                  <w:sz w:val="20"/>
                  <w:szCs w:val="20"/>
                </w:rPr>
                <m:t>+</m:t>
              </m:r>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m:t>
              </m:r>
            </m:num>
            <m:den>
              <m:r>
                <w:rPr>
                  <w:rFonts w:ascii="Cambria Math" w:hAnsi="Cambria Math" w:cs="Arial"/>
                  <w:sz w:val="20"/>
                  <w:szCs w:val="20"/>
                </w:rPr>
                <m:t>2</m:t>
              </m:r>
            </m:den>
          </m:f>
        </m:oMath>
      </m:oMathPara>
    </w:p>
    <w:p w14:paraId="354932E5" w14:textId="77777777" w:rsidR="00C84F58" w:rsidRPr="00A63859" w:rsidRDefault="00C84F58" w:rsidP="00455BD1">
      <w:pPr>
        <w:spacing w:before="0" w:after="0"/>
        <w:rPr>
          <w:rFonts w:cs="Arial"/>
          <w:sz w:val="20"/>
          <w:szCs w:val="20"/>
          <w:lang w:val="es-MX"/>
        </w:rPr>
      </w:pPr>
      <w:r w:rsidRPr="00A63859">
        <w:rPr>
          <w:rFonts w:cs="Arial"/>
          <w:sz w:val="20"/>
          <w:szCs w:val="20"/>
          <w:lang w:val="es-MX"/>
        </w:rPr>
        <w:t>Donde:</w:t>
      </w:r>
    </w:p>
    <w:p w14:paraId="54325687"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sSub>
          <m:sSubPr>
            <m:ctrlPr>
              <w:rPr>
                <w:rFonts w:ascii="Cambria Math" w:hAnsi="Cambria Math" w:cs="Arial"/>
                <w:lang w:val="es-MX"/>
              </w:rPr>
            </m:ctrlPr>
          </m:sSubPr>
          <m:e>
            <m:r>
              <w:rPr>
                <w:rFonts w:ascii="Cambria Math" w:hAnsi="Cambria Math" w:cs="Arial"/>
                <w:lang w:val="es-MX"/>
              </w:rPr>
              <m:t>V</m:t>
            </m:r>
          </m:e>
          <m:sub>
            <m:r>
              <w:rPr>
                <w:rFonts w:ascii="Cambria Math" w:hAnsi="Cambria Math" w:cs="Arial"/>
                <w:lang w:val="es-MX"/>
              </w:rPr>
              <m:t>min</m:t>
            </m:r>
          </m:sub>
        </m:sSub>
      </m:oMath>
      <w:r w:rsidR="00C84F58" w:rsidRPr="00A63859">
        <w:rPr>
          <w:rFonts w:cs="Arial"/>
          <w:lang w:val="es-MX"/>
        </w:rPr>
        <w:t>: Es el valor total corregido de la propuesta válida más baja.</w:t>
      </w:r>
    </w:p>
    <w:p w14:paraId="2A2E62FE"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acc>
          <m:accPr>
            <m:chr m:val="̅"/>
            <m:ctrlPr>
              <w:rPr>
                <w:rFonts w:ascii="Cambria Math" w:hAnsi="Cambria Math" w:cs="Arial"/>
                <w:lang w:val="es-MX"/>
              </w:rPr>
            </m:ctrlPr>
          </m:accPr>
          <m:e>
            <m:r>
              <w:rPr>
                <w:rFonts w:ascii="Cambria Math" w:hAnsi="Cambria Math" w:cs="Arial"/>
                <w:lang w:val="es-MX"/>
              </w:rPr>
              <m:t>X</m:t>
            </m:r>
          </m:e>
        </m:acc>
      </m:oMath>
      <w:r w:rsidR="00C84F58" w:rsidRPr="00A63859">
        <w:rPr>
          <w:rFonts w:cs="Arial"/>
          <w:lang w:val="es-MX"/>
        </w:rPr>
        <w:t>: Es el promedio aritmético simple de las propuestas económicas válidas.</w:t>
      </w:r>
    </w:p>
    <w:p w14:paraId="50987DF8"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acc>
          <m:accPr>
            <m:chr m:val="̅"/>
            <m:ctrlPr>
              <w:rPr>
                <w:rFonts w:ascii="Cambria Math" w:hAnsi="Cambria Math" w:cs="Arial"/>
                <w:lang w:val="es-MX"/>
              </w:rPr>
            </m:ctrlPr>
          </m:accPr>
          <m:e>
            <m:sSub>
              <m:sSubPr>
                <m:ctrlPr>
                  <w:rPr>
                    <w:rFonts w:ascii="Cambria Math" w:hAnsi="Cambria Math" w:cs="Arial"/>
                    <w:lang w:val="es-MX"/>
                  </w:rPr>
                </m:ctrlPr>
              </m:sSubPr>
              <m:e>
                <m:r>
                  <w:rPr>
                    <w:rFonts w:ascii="Cambria Math" w:hAnsi="Cambria Math" w:cs="Arial"/>
                    <w:lang w:val="es-MX"/>
                  </w:rPr>
                  <m:t>X</m:t>
                </m:r>
              </m:e>
              <m:sub>
                <m:r>
                  <w:rPr>
                    <w:rFonts w:ascii="Cambria Math" w:hAnsi="Cambria Math" w:cs="Arial"/>
                    <w:lang w:val="es-MX"/>
                  </w:rPr>
                  <m:t>B</m:t>
                </m:r>
              </m:sub>
            </m:sSub>
          </m:e>
        </m:acc>
      </m:oMath>
      <w:r w:rsidR="00C84F58" w:rsidRPr="00A63859">
        <w:rPr>
          <w:rFonts w:cs="Arial"/>
          <w:lang w:val="es-MX"/>
        </w:rPr>
        <w:t>: Es la media aritmética baja.</w:t>
      </w:r>
    </w:p>
    <w:p w14:paraId="052568D1" w14:textId="77777777" w:rsidR="00C84F58" w:rsidRPr="00A63859" w:rsidRDefault="00C84F58" w:rsidP="00455BD1">
      <w:pPr>
        <w:spacing w:before="0" w:after="0"/>
        <w:rPr>
          <w:rFonts w:cs="Arial"/>
          <w:sz w:val="20"/>
          <w:szCs w:val="20"/>
          <w:lang w:val="es-MX"/>
        </w:rPr>
      </w:pPr>
    </w:p>
    <w:p w14:paraId="0732C59D" w14:textId="77777777" w:rsidR="00C84F58" w:rsidRPr="00A63859" w:rsidRDefault="00C84F58" w:rsidP="00455BD1">
      <w:pPr>
        <w:spacing w:before="0" w:after="0"/>
        <w:rPr>
          <w:rFonts w:cs="Arial"/>
          <w:sz w:val="20"/>
          <w:szCs w:val="20"/>
          <w:lang w:val="es-MX"/>
        </w:rPr>
      </w:pPr>
      <w:r w:rsidRPr="00A63859">
        <w:rPr>
          <w:rFonts w:cs="Arial"/>
          <w:sz w:val="20"/>
          <w:szCs w:val="20"/>
          <w:lang w:val="es-MX"/>
        </w:rPr>
        <w:t>La entidad procederá a ponderar las propuestas de acuerdo con la siguiente formula:</w:t>
      </w:r>
    </w:p>
    <w:p w14:paraId="41D3C78A" w14:textId="77777777" w:rsidR="00C84F58" w:rsidRPr="00A63859" w:rsidRDefault="00C84F58" w:rsidP="00455BD1">
      <w:pPr>
        <w:spacing w:before="0" w:after="0"/>
        <w:rPr>
          <w:rFonts w:cs="Arial"/>
          <w:sz w:val="20"/>
          <w:szCs w:val="20"/>
          <w:lang w:val="es-MX"/>
        </w:rPr>
      </w:pPr>
    </w:p>
    <w:p w14:paraId="749AD91D" w14:textId="77777777" w:rsidR="00C84F58" w:rsidRPr="00A63859" w:rsidRDefault="00C84F58" w:rsidP="00455BD1">
      <w:pPr>
        <w:spacing w:before="0" w:after="0"/>
        <w:rPr>
          <w:rFonts w:cs="Arial"/>
          <w:sz w:val="20"/>
          <w:szCs w:val="20"/>
          <w:lang w:val="es-MX"/>
        </w:rPr>
      </w:pPr>
      <m:oMathPara>
        <m:oMath>
          <m:r>
            <w:rPr>
              <w:rFonts w:ascii="Cambria Math" w:hAnsi="Cambria Math" w:cs="Arial"/>
              <w:sz w:val="20"/>
              <w:szCs w:val="20"/>
            </w:rPr>
            <m:t>Puntaje=</m:t>
          </m:r>
          <m:d>
            <m:dPr>
              <m:begChr m:val="{"/>
              <m:endChr m:val="}"/>
              <m:ctrlPr>
                <w:rPr>
                  <w:rFonts w:ascii="Cambria Math" w:hAnsi="Cambria Math" w:cs="Arial"/>
                  <w:i/>
                  <w:sz w:val="20"/>
                  <w:szCs w:val="20"/>
                </w:rPr>
              </m:ctrlPr>
            </m:dPr>
            <m:e>
              <m:eqArr>
                <m:eqArrPr>
                  <m:ctrlPr>
                    <w:rPr>
                      <w:rFonts w:ascii="Cambria Math" w:hAnsi="Cambria Math" w:cs="Arial"/>
                      <w:i/>
                      <w:sz w:val="20"/>
                      <w:szCs w:val="20"/>
                    </w:rPr>
                  </m:ctrlPr>
                </m:eqArrPr>
                <m:e>
                  <m:r>
                    <w:rPr>
                      <w:rFonts w:ascii="Cambria Math" w:hAnsi="Cambria Math" w:cs="Arial"/>
                      <w:sz w:val="20"/>
                      <w:szCs w:val="20"/>
                    </w:rPr>
                    <m:t>500*</m:t>
                  </m:r>
                  <m:d>
                    <m:dPr>
                      <m:ctrlPr>
                        <w:rPr>
                          <w:rFonts w:ascii="Cambria Math" w:hAnsi="Cambria Math" w:cs="Arial"/>
                          <w:i/>
                          <w:sz w:val="20"/>
                          <w:szCs w:val="20"/>
                        </w:rPr>
                      </m:ctrlPr>
                    </m:dPr>
                    <m:e>
                      <m:r>
                        <w:rPr>
                          <w:rFonts w:ascii="Cambria Math" w:hAnsi="Cambria Math" w:cs="Arial"/>
                          <w:sz w:val="20"/>
                          <w:szCs w:val="20"/>
                        </w:rPr>
                        <m:t>1-</m:t>
                      </m:r>
                      <m:d>
                        <m:dPr>
                          <m:ctrlPr>
                            <w:rPr>
                              <w:rFonts w:ascii="Cambria Math" w:hAnsi="Cambria Math" w:cs="Arial"/>
                              <w:i/>
                              <w:sz w:val="20"/>
                              <w:szCs w:val="20"/>
                            </w:rPr>
                          </m:ctrlPr>
                        </m:dPr>
                        <m:e>
                          <m:f>
                            <m:fPr>
                              <m:ctrlPr>
                                <w:rPr>
                                  <w:rFonts w:ascii="Cambria Math" w:hAnsi="Cambria Math" w:cs="Arial"/>
                                  <w:i/>
                                  <w:sz w:val="20"/>
                                  <w:szCs w:val="20"/>
                                </w:rPr>
                              </m:ctrlPr>
                            </m:fPr>
                            <m:num>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num>
                            <m:den>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den>
                          </m:f>
                        </m:e>
                      </m:d>
                    </m:e>
                  </m:d>
                  <m:r>
                    <w:rPr>
                      <w:rFonts w:ascii="Cambria Math" w:hAnsi="Cambria Math" w:cs="Arial"/>
                      <w:sz w:val="20"/>
                      <w:szCs w:val="20"/>
                    </w:rPr>
                    <m:t xml:space="preserve"> Para valores menores o iguales a </m:t>
                  </m:r>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e>
                <m:e>
                  <m:r>
                    <w:rPr>
                      <w:rFonts w:ascii="Cambria Math" w:hAnsi="Cambria Math" w:cs="Arial"/>
                      <w:sz w:val="20"/>
                      <w:szCs w:val="20"/>
                    </w:rPr>
                    <m:t xml:space="preserve"> </m:t>
                  </m:r>
                  <m:ctrlPr>
                    <w:rPr>
                      <w:rFonts w:ascii="Cambria Math" w:eastAsia="Cambria Math" w:hAnsi="Cambria Math" w:cs="Arial"/>
                      <w:i/>
                      <w:sz w:val="20"/>
                      <w:szCs w:val="20"/>
                    </w:rPr>
                  </m:ctrlPr>
                </m:e>
                <m:e>
                  <m:r>
                    <w:rPr>
                      <w:rFonts w:ascii="Cambria Math" w:eastAsia="Cambria Math" w:hAnsi="Cambria Math" w:cs="Arial"/>
                      <w:sz w:val="20"/>
                      <w:szCs w:val="20"/>
                    </w:rPr>
                    <m:t xml:space="preserve"> </m:t>
                  </m:r>
                  <m:ctrlPr>
                    <w:rPr>
                      <w:rFonts w:ascii="Cambria Math" w:eastAsia="Cambria Math" w:hAnsi="Cambria Math" w:cs="Arial"/>
                      <w:i/>
                      <w:sz w:val="20"/>
                      <w:szCs w:val="20"/>
                    </w:rPr>
                  </m:ctrlPr>
                </m:e>
                <m:e>
                  <m:r>
                    <w:rPr>
                      <w:rFonts w:ascii="Cambria Math" w:eastAsia="Cambria Math" w:hAnsi="Cambria Math" w:cs="Arial"/>
                      <w:sz w:val="20"/>
                      <w:szCs w:val="20"/>
                    </w:rPr>
                    <m:t xml:space="preserve"> </m:t>
                  </m:r>
                  <m:ctrlPr>
                    <w:rPr>
                      <w:rFonts w:ascii="Cambria Math" w:eastAsia="Cambria Math" w:hAnsi="Cambria Math" w:cs="Arial"/>
                      <w:i/>
                      <w:sz w:val="20"/>
                      <w:szCs w:val="20"/>
                    </w:rPr>
                  </m:ctrlPr>
                </m:e>
                <m:e>
                  <m:r>
                    <w:rPr>
                      <w:rFonts w:ascii="Cambria Math" w:hAnsi="Cambria Math" w:cs="Arial"/>
                      <w:sz w:val="20"/>
                      <w:szCs w:val="20"/>
                    </w:rPr>
                    <m:t>500*</m:t>
                  </m:r>
                  <m:d>
                    <m:dPr>
                      <m:ctrlPr>
                        <w:rPr>
                          <w:rFonts w:ascii="Cambria Math" w:hAnsi="Cambria Math" w:cs="Arial"/>
                          <w:i/>
                          <w:sz w:val="20"/>
                          <w:szCs w:val="20"/>
                        </w:rPr>
                      </m:ctrlPr>
                    </m:dPr>
                    <m:e>
                      <m:r>
                        <w:rPr>
                          <w:rFonts w:ascii="Cambria Math" w:hAnsi="Cambria Math" w:cs="Arial"/>
                          <w:sz w:val="20"/>
                          <w:szCs w:val="20"/>
                        </w:rPr>
                        <m:t>1-</m:t>
                      </m:r>
                      <m:d>
                        <m:dPr>
                          <m:ctrlPr>
                            <w:rPr>
                              <w:rFonts w:ascii="Cambria Math" w:hAnsi="Cambria Math" w:cs="Arial"/>
                              <w:i/>
                              <w:sz w:val="20"/>
                              <w:szCs w:val="20"/>
                            </w:rPr>
                          </m:ctrlPr>
                        </m:dPr>
                        <m:e>
                          <m:f>
                            <m:fPr>
                              <m:ctrlPr>
                                <w:rPr>
                                  <w:rFonts w:ascii="Cambria Math" w:hAnsi="Cambria Math" w:cs="Arial"/>
                                  <w:i/>
                                  <w:sz w:val="20"/>
                                  <w:szCs w:val="20"/>
                                </w:rPr>
                              </m:ctrlPr>
                            </m:fPr>
                            <m:num>
                              <m:d>
                                <m:dPr>
                                  <m:begChr m:val="|"/>
                                  <m:endChr m:val="|"/>
                                  <m:ctrlPr>
                                    <w:rPr>
                                      <w:rFonts w:ascii="Cambria Math" w:hAnsi="Cambria Math" w:cs="Arial"/>
                                      <w:i/>
                                      <w:sz w:val="20"/>
                                      <w:szCs w:val="20"/>
                                    </w:rPr>
                                  </m:ctrlPr>
                                </m:dPr>
                                <m:e>
                                  <m:r>
                                    <w:rPr>
                                      <w:rFonts w:ascii="Cambria Math" w:hAnsi="Cambria Math" w:cs="Arial"/>
                                      <w:sz w:val="20"/>
                                      <w:szCs w:val="20"/>
                                    </w:rPr>
                                    <m:t xml:space="preserve"> </m:t>
                                  </m:r>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r>
                                    <w:rPr>
                                      <w:rFonts w:ascii="Cambria Math" w:hAnsi="Cambria Math" w:cs="Arial"/>
                                      <w:sz w:val="20"/>
                                      <w:szCs w:val="20"/>
                                    </w:rPr>
                                    <m:t xml:space="preserve"> </m:t>
                                  </m:r>
                                </m:e>
                              </m:d>
                            </m:num>
                            <m:den>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den>
                          </m:f>
                        </m:e>
                      </m:d>
                    </m:e>
                  </m:d>
                  <m:r>
                    <w:rPr>
                      <w:rFonts w:ascii="Cambria Math" w:hAnsi="Cambria Math" w:cs="Arial"/>
                      <w:sz w:val="20"/>
                      <w:szCs w:val="20"/>
                    </w:rPr>
                    <m:t xml:space="preserve"> Para valores mayores a </m:t>
                  </m:r>
                  <m:acc>
                    <m:accPr>
                      <m:chr m:val="̅"/>
                      <m:ctrlPr>
                        <w:rPr>
                          <w:rFonts w:ascii="Cambria Math" w:hAnsi="Cambria Math" w:cs="Arial"/>
                          <w:i/>
                          <w:sz w:val="20"/>
                          <w:szCs w:val="20"/>
                        </w:rPr>
                      </m:ctrlPr>
                    </m:acc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B</m:t>
                          </m:r>
                        </m:sub>
                      </m:sSub>
                    </m:e>
                  </m:acc>
                </m:e>
              </m:eqArr>
            </m:e>
          </m:d>
        </m:oMath>
      </m:oMathPara>
    </w:p>
    <w:p w14:paraId="73882185" w14:textId="77777777" w:rsidR="00C84F58" w:rsidRPr="00A63859" w:rsidRDefault="00C84F58" w:rsidP="00455BD1">
      <w:pPr>
        <w:spacing w:before="0" w:after="0"/>
        <w:rPr>
          <w:rFonts w:cs="Arial"/>
          <w:sz w:val="20"/>
          <w:szCs w:val="20"/>
          <w:lang w:val="es-MX"/>
        </w:rPr>
      </w:pPr>
    </w:p>
    <w:p w14:paraId="487AF269" w14:textId="77777777" w:rsidR="00C84F58" w:rsidRPr="00A63859" w:rsidRDefault="00C84F58" w:rsidP="00455BD1">
      <w:pPr>
        <w:spacing w:before="0" w:after="0"/>
        <w:rPr>
          <w:rFonts w:cs="Arial"/>
          <w:sz w:val="20"/>
          <w:szCs w:val="20"/>
          <w:lang w:val="es-MX"/>
        </w:rPr>
      </w:pPr>
      <w:r w:rsidRPr="00A63859">
        <w:rPr>
          <w:rFonts w:cs="Arial"/>
          <w:sz w:val="20"/>
          <w:szCs w:val="20"/>
          <w:lang w:val="es-MX"/>
        </w:rPr>
        <w:t>Donde:</w:t>
      </w:r>
    </w:p>
    <w:p w14:paraId="2FB2932B"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acc>
          <m:accPr>
            <m:chr m:val="̅"/>
            <m:ctrlPr>
              <w:rPr>
                <w:rFonts w:ascii="Cambria Math" w:hAnsi="Cambria Math" w:cs="Arial"/>
                <w:lang w:val="es-MX"/>
              </w:rPr>
            </m:ctrlPr>
          </m:accPr>
          <m:e>
            <m:sSub>
              <m:sSubPr>
                <m:ctrlPr>
                  <w:rPr>
                    <w:rFonts w:ascii="Cambria Math" w:hAnsi="Cambria Math" w:cs="Arial"/>
                    <w:lang w:val="es-MX"/>
                  </w:rPr>
                </m:ctrlPr>
              </m:sSubPr>
              <m:e>
                <m:r>
                  <w:rPr>
                    <w:rFonts w:ascii="Cambria Math" w:hAnsi="Cambria Math" w:cs="Arial"/>
                    <w:lang w:val="es-MX"/>
                  </w:rPr>
                  <m:t>X</m:t>
                </m:r>
              </m:e>
              <m:sub>
                <m:r>
                  <w:rPr>
                    <w:rFonts w:ascii="Cambria Math" w:hAnsi="Cambria Math" w:cs="Arial"/>
                    <w:lang w:val="es-MX"/>
                  </w:rPr>
                  <m:t>B</m:t>
                </m:r>
              </m:sub>
            </m:sSub>
          </m:e>
        </m:acc>
      </m:oMath>
      <w:r w:rsidR="00C84F58" w:rsidRPr="00A63859">
        <w:rPr>
          <w:rFonts w:cs="Arial"/>
          <w:lang w:val="es-MX"/>
        </w:rPr>
        <w:t>: Es la media aritmética baja.</w:t>
      </w:r>
    </w:p>
    <w:p w14:paraId="70C4971C"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sSub>
          <m:sSubPr>
            <m:ctrlPr>
              <w:rPr>
                <w:rFonts w:ascii="Cambria Math" w:hAnsi="Cambria Math" w:cs="Arial"/>
                <w:lang w:val="es-MX"/>
              </w:rPr>
            </m:ctrlPr>
          </m:sSubPr>
          <m:e>
            <m:r>
              <w:rPr>
                <w:rFonts w:ascii="Cambria Math" w:hAnsi="Cambria Math" w:cs="Arial"/>
                <w:lang w:val="es-MX"/>
              </w:rPr>
              <m:t>V</m:t>
            </m:r>
          </m:e>
          <m:sub>
            <m:r>
              <w:rPr>
                <w:rFonts w:ascii="Cambria Math" w:hAnsi="Cambria Math" w:cs="Arial"/>
                <w:lang w:val="es-MX"/>
              </w:rPr>
              <m:t>i</m:t>
            </m:r>
          </m:sub>
        </m:sSub>
      </m:oMath>
      <w:r w:rsidR="00C84F58" w:rsidRPr="00A63859">
        <w:rPr>
          <w:rFonts w:cs="Arial"/>
          <w:lang w:val="es-MX"/>
        </w:rPr>
        <w:t>: Es el valor total corregido de cada una de las propuestas “i”.</w:t>
      </w:r>
    </w:p>
    <w:p w14:paraId="40E5F9BE" w14:textId="77777777" w:rsidR="00C84F58" w:rsidRPr="00A63859" w:rsidRDefault="00C84F58" w:rsidP="00455BD1">
      <w:pPr>
        <w:pStyle w:val="Prrafodelista"/>
        <w:spacing w:before="0" w:after="0"/>
        <w:ind w:left="1070"/>
        <w:contextualSpacing/>
        <w:rPr>
          <w:rFonts w:cs="Arial"/>
          <w:lang w:val="es-MX"/>
        </w:rPr>
      </w:pPr>
    </w:p>
    <w:p w14:paraId="51AACF81" w14:textId="77777777" w:rsidR="00C84F58" w:rsidRPr="00A63859" w:rsidRDefault="00C84F58" w:rsidP="00455BD1">
      <w:pPr>
        <w:pStyle w:val="Prrafodelista"/>
        <w:spacing w:before="0" w:after="0"/>
        <w:ind w:left="1070"/>
        <w:contextualSpacing/>
        <w:rPr>
          <w:rFonts w:cs="Arial"/>
          <w:lang w:val="es-MX"/>
        </w:rPr>
      </w:pPr>
    </w:p>
    <w:p w14:paraId="20E76DC5" w14:textId="77777777" w:rsidR="00C84F58" w:rsidRPr="00A63859" w:rsidRDefault="00C84F58" w:rsidP="001C0B54">
      <w:pPr>
        <w:pStyle w:val="Prrafodelista"/>
        <w:numPr>
          <w:ilvl w:val="0"/>
          <w:numId w:val="39"/>
        </w:numPr>
        <w:spacing w:before="0" w:after="0"/>
        <w:contextualSpacing/>
        <w:rPr>
          <w:rFonts w:cs="Arial"/>
          <w:b/>
          <w:bCs/>
          <w:lang w:val="es-MX"/>
        </w:rPr>
      </w:pPr>
      <w:r w:rsidRPr="00A63859">
        <w:rPr>
          <w:rFonts w:cs="Arial"/>
          <w:b/>
          <w:bCs/>
          <w:lang w:val="es-MX"/>
        </w:rPr>
        <w:t>Menor Valor</w:t>
      </w:r>
    </w:p>
    <w:p w14:paraId="696AD33D" w14:textId="77777777" w:rsidR="00C84F58" w:rsidRPr="00A63859" w:rsidRDefault="00C84F58" w:rsidP="00455BD1">
      <w:pPr>
        <w:pStyle w:val="Prrafodelista"/>
        <w:spacing w:before="0" w:after="0"/>
        <w:ind w:left="1070"/>
        <w:contextualSpacing/>
        <w:rPr>
          <w:rFonts w:cs="Arial"/>
          <w:b/>
          <w:bCs/>
          <w:lang w:val="es-MX"/>
        </w:rPr>
      </w:pPr>
    </w:p>
    <w:p w14:paraId="4236BF99" w14:textId="77777777" w:rsidR="00C84F58" w:rsidRPr="00A63859" w:rsidRDefault="00C84F58" w:rsidP="00455BD1">
      <w:pPr>
        <w:spacing w:before="0" w:after="0"/>
        <w:rPr>
          <w:rFonts w:cs="Arial"/>
          <w:sz w:val="20"/>
          <w:szCs w:val="20"/>
          <w:lang w:val="es-MX"/>
        </w:rPr>
      </w:pPr>
      <w:r w:rsidRPr="00A63859">
        <w:rPr>
          <w:rFonts w:cs="Arial"/>
          <w:sz w:val="20"/>
          <w:szCs w:val="20"/>
          <w:lang w:val="es-MX"/>
        </w:rPr>
        <w:t>La entidad otorgará el máximo puntaje a la oferta económica hábil para calificación económica de menor valor.</w:t>
      </w:r>
    </w:p>
    <w:p w14:paraId="496134C3" w14:textId="77777777" w:rsidR="00C84F58" w:rsidRPr="00A63859" w:rsidRDefault="00C84F58" w:rsidP="00455BD1">
      <w:pPr>
        <w:spacing w:before="0" w:after="0"/>
        <w:rPr>
          <w:rFonts w:cs="Arial"/>
          <w:sz w:val="20"/>
          <w:szCs w:val="20"/>
          <w:lang w:val="es-MX"/>
        </w:rPr>
      </w:pPr>
    </w:p>
    <w:p w14:paraId="3131F10F" w14:textId="77777777" w:rsidR="00C84F58" w:rsidRPr="00A63859" w:rsidRDefault="00202CAC" w:rsidP="00455BD1">
      <w:pPr>
        <w:spacing w:before="0" w:after="0"/>
        <w:rPr>
          <w:rFonts w:eastAsiaTheme="minorEastAsia"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min</m:t>
              </m:r>
            </m:sub>
          </m:sSub>
          <m:r>
            <w:rPr>
              <w:rFonts w:ascii="Cambria Math" w:eastAsiaTheme="minorEastAsia" w:hAnsi="Cambria Math" w:cs="Arial"/>
              <w:sz w:val="20"/>
              <w:szCs w:val="20"/>
            </w:rPr>
            <m:t>=Mínimo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m</m:t>
              </m:r>
            </m:sub>
          </m:sSub>
          <m:r>
            <w:rPr>
              <w:rFonts w:ascii="Cambria Math" w:eastAsiaTheme="minorEastAsia" w:hAnsi="Cambria Math" w:cs="Arial"/>
              <w:sz w:val="20"/>
              <w:szCs w:val="20"/>
            </w:rPr>
            <m:t>)</m:t>
          </m:r>
        </m:oMath>
      </m:oMathPara>
    </w:p>
    <w:p w14:paraId="63F9AC95" w14:textId="77777777" w:rsidR="00C84F58" w:rsidRPr="00A63859" w:rsidRDefault="00C84F58" w:rsidP="00455BD1">
      <w:pPr>
        <w:spacing w:before="0" w:after="0"/>
        <w:rPr>
          <w:rFonts w:cs="Arial"/>
          <w:sz w:val="20"/>
          <w:szCs w:val="20"/>
          <w:lang w:val="es-MX"/>
        </w:rPr>
      </w:pPr>
      <w:r w:rsidRPr="00A63859">
        <w:rPr>
          <w:rFonts w:cs="Arial"/>
          <w:sz w:val="20"/>
          <w:szCs w:val="20"/>
          <w:lang w:val="es-MX"/>
        </w:rPr>
        <w:t>Donde:</w:t>
      </w:r>
    </w:p>
    <w:p w14:paraId="7C5EABB0"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sSub>
          <m:sSubPr>
            <m:ctrlPr>
              <w:rPr>
                <w:rFonts w:ascii="Cambria Math" w:hAnsi="Cambria Math" w:cs="Arial"/>
                <w:lang w:val="es-MX"/>
              </w:rPr>
            </m:ctrlPr>
          </m:sSubPr>
          <m:e>
            <m:r>
              <w:rPr>
                <w:rFonts w:ascii="Cambria Math" w:hAnsi="Cambria Math" w:cs="Arial"/>
                <w:lang w:val="es-MX"/>
              </w:rPr>
              <m:t>V</m:t>
            </m:r>
          </m:e>
          <m:sub>
            <m:r>
              <w:rPr>
                <w:rFonts w:ascii="Cambria Math" w:hAnsi="Cambria Math" w:cs="Arial"/>
                <w:lang w:val="es-MX"/>
              </w:rPr>
              <m:t>i</m:t>
            </m:r>
          </m:sub>
        </m:sSub>
      </m:oMath>
      <w:r w:rsidR="00C84F58" w:rsidRPr="00A63859">
        <w:rPr>
          <w:rFonts w:cs="Arial"/>
          <w:lang w:val="es-MX"/>
        </w:rPr>
        <w:t>: Es el valor total corregido de cada una de las propuestas “i”.</w:t>
      </w:r>
    </w:p>
    <w:p w14:paraId="56ED7DCA" w14:textId="77777777" w:rsidR="00C84F58" w:rsidRPr="00A63859" w:rsidRDefault="00C84F58" w:rsidP="001C0B54">
      <w:pPr>
        <w:pStyle w:val="Prrafodelista"/>
        <w:numPr>
          <w:ilvl w:val="0"/>
          <w:numId w:val="40"/>
        </w:numPr>
        <w:spacing w:before="0" w:after="0"/>
        <w:ind w:left="567" w:hanging="207"/>
        <w:contextualSpacing/>
        <w:rPr>
          <w:rFonts w:cs="Arial"/>
          <w:lang w:val="es-MX"/>
        </w:rPr>
      </w:pPr>
      <w:r w:rsidRPr="00A63859">
        <w:rPr>
          <w:rFonts w:cs="Arial"/>
          <w:lang w:val="es-MX"/>
        </w:rPr>
        <w:t>m: Es el número total de propuestas económicas válidas recibidas por la entidad estatal.</w:t>
      </w:r>
    </w:p>
    <w:p w14:paraId="6FFF9C26"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sSub>
          <m:sSubPr>
            <m:ctrlPr>
              <w:rPr>
                <w:rFonts w:ascii="Cambria Math" w:hAnsi="Cambria Math" w:cs="Arial"/>
                <w:lang w:val="es-MX"/>
              </w:rPr>
            </m:ctrlPr>
          </m:sSubPr>
          <m:e>
            <m:r>
              <w:rPr>
                <w:rFonts w:ascii="Cambria Math" w:hAnsi="Cambria Math" w:cs="Arial"/>
                <w:lang w:val="es-MX"/>
              </w:rPr>
              <m:t>V</m:t>
            </m:r>
          </m:e>
          <m:sub>
            <m:r>
              <w:rPr>
                <w:rFonts w:ascii="Cambria Math" w:hAnsi="Cambria Math" w:cs="Arial"/>
                <w:lang w:val="es-MX"/>
              </w:rPr>
              <m:t>min</m:t>
            </m:r>
          </m:sub>
        </m:sSub>
      </m:oMath>
      <w:r w:rsidR="00C84F58" w:rsidRPr="00A63859">
        <w:rPr>
          <w:rFonts w:cs="Arial"/>
          <w:lang w:val="es-MX"/>
        </w:rPr>
        <w:t>: Es el valor total corregido de la propuesta válida más baja.</w:t>
      </w:r>
    </w:p>
    <w:p w14:paraId="3C1661FB" w14:textId="77777777" w:rsidR="00C84F58" w:rsidRPr="00A63859" w:rsidRDefault="00C84F58" w:rsidP="00455BD1">
      <w:pPr>
        <w:spacing w:before="0" w:after="0"/>
        <w:rPr>
          <w:rFonts w:cs="Arial"/>
          <w:sz w:val="20"/>
          <w:szCs w:val="20"/>
          <w:lang w:val="es-MX"/>
        </w:rPr>
      </w:pPr>
    </w:p>
    <w:p w14:paraId="41B99D8B" w14:textId="77777777" w:rsidR="00C84F58" w:rsidRPr="00A63859" w:rsidRDefault="00C84F58" w:rsidP="00455BD1">
      <w:pPr>
        <w:spacing w:before="0" w:after="0"/>
        <w:rPr>
          <w:rFonts w:cs="Arial"/>
          <w:sz w:val="20"/>
          <w:szCs w:val="20"/>
          <w:lang w:val="es-MX"/>
        </w:rPr>
      </w:pPr>
      <w:r w:rsidRPr="00A63859">
        <w:rPr>
          <w:rFonts w:cs="Arial"/>
          <w:sz w:val="20"/>
          <w:szCs w:val="20"/>
          <w:lang w:val="es-MX"/>
        </w:rPr>
        <w:t>La entidad procederá a ponderar las propuestas de acuerdo con la siguiente fórmula:</w:t>
      </w:r>
    </w:p>
    <w:p w14:paraId="08DDC2A7" w14:textId="77777777" w:rsidR="00C84F58" w:rsidRPr="00A63859" w:rsidRDefault="00C84F58" w:rsidP="00455BD1">
      <w:pPr>
        <w:spacing w:before="0" w:after="0"/>
        <w:rPr>
          <w:rFonts w:cs="Arial"/>
          <w:sz w:val="20"/>
          <w:szCs w:val="20"/>
          <w:lang w:val="es-MX"/>
        </w:rPr>
      </w:pPr>
    </w:p>
    <w:p w14:paraId="3E813C63" w14:textId="77777777" w:rsidR="00C84F58" w:rsidRPr="00A63859" w:rsidRDefault="00C84F58" w:rsidP="00455BD1">
      <w:pPr>
        <w:spacing w:before="0" w:after="0"/>
        <w:rPr>
          <w:rFonts w:eastAsiaTheme="minorEastAsia" w:cs="Arial"/>
          <w:sz w:val="20"/>
          <w:szCs w:val="20"/>
        </w:rPr>
      </w:pPr>
      <m:oMathPara>
        <m:oMath>
          <m:r>
            <w:rPr>
              <w:rFonts w:ascii="Cambria Math" w:hAnsi="Cambria Math" w:cs="Arial"/>
              <w:sz w:val="20"/>
              <w:szCs w:val="20"/>
            </w:rPr>
            <m:t>Puntaje=</m:t>
          </m:r>
          <m:f>
            <m:fPr>
              <m:ctrlPr>
                <w:rPr>
                  <w:rFonts w:ascii="Cambria Math" w:hAnsi="Cambria Math" w:cs="Arial"/>
                  <w:i/>
                  <w:sz w:val="20"/>
                  <w:szCs w:val="20"/>
                </w:rPr>
              </m:ctrlPr>
            </m:fPr>
            <m:num>
              <m:r>
                <w:rPr>
                  <w:rFonts w:ascii="Cambria Math" w:hAnsi="Cambria Math" w:cs="Arial"/>
                  <w:sz w:val="20"/>
                  <w:szCs w:val="20"/>
                </w:rPr>
                <m:t>500*</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min</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den>
          </m:f>
        </m:oMath>
      </m:oMathPara>
    </w:p>
    <w:p w14:paraId="7EF672E2" w14:textId="77777777" w:rsidR="00C84F58" w:rsidRPr="00A63859" w:rsidRDefault="00C84F58" w:rsidP="00455BD1">
      <w:pPr>
        <w:spacing w:before="0" w:after="0"/>
        <w:rPr>
          <w:rFonts w:cs="Arial"/>
          <w:sz w:val="20"/>
          <w:szCs w:val="20"/>
          <w:lang w:val="es-MX"/>
        </w:rPr>
      </w:pPr>
      <w:r w:rsidRPr="00A63859">
        <w:rPr>
          <w:rFonts w:cs="Arial"/>
          <w:sz w:val="20"/>
          <w:szCs w:val="20"/>
          <w:lang w:val="es-MX"/>
        </w:rPr>
        <w:t>Donde:</w:t>
      </w:r>
    </w:p>
    <w:p w14:paraId="4FA24EE6"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sSub>
          <m:sSubPr>
            <m:ctrlPr>
              <w:rPr>
                <w:rFonts w:ascii="Cambria Math" w:hAnsi="Cambria Math" w:cs="Arial"/>
                <w:lang w:val="es-MX"/>
              </w:rPr>
            </m:ctrlPr>
          </m:sSubPr>
          <m:e>
            <m:r>
              <w:rPr>
                <w:rFonts w:ascii="Cambria Math" w:hAnsi="Cambria Math" w:cs="Arial"/>
                <w:lang w:val="es-MX"/>
              </w:rPr>
              <m:t>V</m:t>
            </m:r>
          </m:e>
          <m:sub>
            <m:r>
              <w:rPr>
                <w:rFonts w:ascii="Cambria Math" w:hAnsi="Cambria Math" w:cs="Arial"/>
                <w:lang w:val="es-MX"/>
              </w:rPr>
              <m:t>min</m:t>
            </m:r>
          </m:sub>
        </m:sSub>
      </m:oMath>
      <w:r w:rsidR="00C84F58" w:rsidRPr="00A63859">
        <w:rPr>
          <w:rFonts w:cs="Arial"/>
          <w:lang w:val="es-MX"/>
        </w:rPr>
        <w:t>: Es el valor total corregido de la propuesta válida más baja.</w:t>
      </w:r>
    </w:p>
    <w:p w14:paraId="20B99EB4" w14:textId="77777777" w:rsidR="00C84F58" w:rsidRPr="00A63859" w:rsidRDefault="00202CAC" w:rsidP="001C0B54">
      <w:pPr>
        <w:pStyle w:val="Prrafodelista"/>
        <w:numPr>
          <w:ilvl w:val="0"/>
          <w:numId w:val="40"/>
        </w:numPr>
        <w:spacing w:before="0" w:after="0"/>
        <w:ind w:left="567" w:hanging="207"/>
        <w:contextualSpacing/>
        <w:rPr>
          <w:rFonts w:cs="Arial"/>
          <w:lang w:val="es-MX"/>
        </w:rPr>
      </w:pPr>
      <m:oMath>
        <m:sSub>
          <m:sSubPr>
            <m:ctrlPr>
              <w:rPr>
                <w:rFonts w:ascii="Cambria Math" w:hAnsi="Cambria Math" w:cs="Arial"/>
                <w:lang w:val="es-MX"/>
              </w:rPr>
            </m:ctrlPr>
          </m:sSubPr>
          <m:e>
            <m:r>
              <w:rPr>
                <w:rFonts w:ascii="Cambria Math" w:hAnsi="Cambria Math" w:cs="Arial"/>
                <w:lang w:val="es-MX"/>
              </w:rPr>
              <m:t>V</m:t>
            </m:r>
          </m:e>
          <m:sub>
            <m:r>
              <w:rPr>
                <w:rFonts w:ascii="Cambria Math" w:hAnsi="Cambria Math" w:cs="Arial"/>
                <w:lang w:val="es-MX"/>
              </w:rPr>
              <m:t>i</m:t>
            </m:r>
          </m:sub>
        </m:sSub>
      </m:oMath>
      <w:r w:rsidR="00C84F58" w:rsidRPr="00A63859">
        <w:rPr>
          <w:rFonts w:cs="Arial"/>
          <w:lang w:val="es-MX"/>
        </w:rPr>
        <w:t>: Es el valor total corregido de cada una de las propuestas “i”.</w:t>
      </w:r>
    </w:p>
    <w:p w14:paraId="01D94365" w14:textId="77777777" w:rsidR="00C84F58" w:rsidRPr="00EC1B2E" w:rsidRDefault="00C84F58" w:rsidP="00455BD1">
      <w:pPr>
        <w:spacing w:before="0" w:after="0"/>
        <w:rPr>
          <w:rFonts w:eastAsiaTheme="minorHAnsi" w:cs="Arial"/>
          <w:sz w:val="20"/>
          <w:szCs w:val="20"/>
        </w:rPr>
      </w:pPr>
    </w:p>
    <w:p w14:paraId="1F3E7E38" w14:textId="77777777" w:rsidR="00C60024" w:rsidRPr="006E434E" w:rsidRDefault="00C60024" w:rsidP="001C0B54">
      <w:pPr>
        <w:pStyle w:val="Prrafodelista"/>
        <w:numPr>
          <w:ilvl w:val="2"/>
          <w:numId w:val="38"/>
        </w:numPr>
        <w:spacing w:before="0" w:after="0"/>
        <w:ind w:left="0" w:firstLine="3"/>
        <w:contextualSpacing/>
        <w:rPr>
          <w:rFonts w:cs="Arial"/>
          <w:b/>
          <w:highlight w:val="yellow"/>
        </w:rPr>
      </w:pPr>
      <w:r w:rsidRPr="006E434E">
        <w:rPr>
          <w:rFonts w:cs="Arial"/>
          <w:b/>
          <w:highlight w:val="yellow"/>
        </w:rPr>
        <w:t xml:space="preserve">PONDERACIÓN FACTOR TECNICO Y DE CALIDAD (Máximo </w:t>
      </w:r>
      <w:r w:rsidR="00406EE8" w:rsidRPr="006E434E">
        <w:rPr>
          <w:rFonts w:cs="Arial"/>
          <w:b/>
          <w:highlight w:val="yellow"/>
        </w:rPr>
        <w:t>387.5</w:t>
      </w:r>
      <w:r w:rsidRPr="006E434E">
        <w:rPr>
          <w:rFonts w:cs="Arial"/>
          <w:b/>
          <w:highlight w:val="yellow"/>
        </w:rPr>
        <w:t xml:space="preserve"> Puntos)</w:t>
      </w:r>
    </w:p>
    <w:p w14:paraId="3B7CFBA4" w14:textId="77777777" w:rsidR="00C60024" w:rsidRPr="006E434E" w:rsidRDefault="00C60024" w:rsidP="00455BD1">
      <w:pPr>
        <w:spacing w:before="0" w:after="0"/>
        <w:rPr>
          <w:rFonts w:cs="Arial"/>
          <w:b/>
          <w:sz w:val="20"/>
          <w:szCs w:val="20"/>
          <w:highlight w:val="yellow"/>
        </w:rPr>
      </w:pPr>
    </w:p>
    <w:p w14:paraId="44CE9F7D" w14:textId="1BF57ABE" w:rsidR="00406EE8" w:rsidRPr="006E434E" w:rsidRDefault="00C84F58" w:rsidP="00455BD1">
      <w:pPr>
        <w:spacing w:before="0" w:after="0"/>
        <w:ind w:right="122"/>
        <w:rPr>
          <w:rFonts w:eastAsia="Arial" w:cs="Arial"/>
          <w:color w:val="000000" w:themeColor="text1"/>
          <w:sz w:val="20"/>
          <w:szCs w:val="20"/>
          <w:highlight w:val="yellow"/>
        </w:rPr>
      </w:pPr>
      <w:r w:rsidRPr="006E434E">
        <w:rPr>
          <w:rFonts w:cs="Arial"/>
          <w:sz w:val="20"/>
          <w:szCs w:val="20"/>
          <w:highlight w:val="yellow"/>
        </w:rPr>
        <w:t>Para efectos de la presentación y evaluación de la propuesta se establecieron unos profesionales evaluables respecto a los cuales se deberá allegar los documentos necesarios para acreditar el criterio de puntaje</w:t>
      </w:r>
      <w:r w:rsidR="00406EE8" w:rsidRPr="006E434E">
        <w:rPr>
          <w:rFonts w:eastAsia="Arial" w:cs="Arial"/>
          <w:color w:val="000000" w:themeColor="text1"/>
          <w:sz w:val="20"/>
          <w:szCs w:val="20"/>
          <w:highlight w:val="yellow"/>
        </w:rPr>
        <w:t>.</w:t>
      </w:r>
    </w:p>
    <w:p w14:paraId="45C9613E" w14:textId="77777777" w:rsidR="00406EE8" w:rsidRPr="006E434E" w:rsidRDefault="00406EE8" w:rsidP="00455BD1">
      <w:pPr>
        <w:spacing w:before="0" w:after="0"/>
        <w:ind w:right="122"/>
        <w:rPr>
          <w:rFonts w:eastAsia="Arial" w:cs="Arial"/>
          <w:color w:val="000000" w:themeColor="text1"/>
          <w:sz w:val="20"/>
          <w:szCs w:val="20"/>
          <w:highlight w:val="yellow"/>
        </w:rPr>
      </w:pPr>
    </w:p>
    <w:p w14:paraId="59A45167" w14:textId="77777777" w:rsidR="00406EE8" w:rsidRPr="006E434E" w:rsidRDefault="00406EE8" w:rsidP="00455BD1">
      <w:pPr>
        <w:spacing w:before="0" w:after="0"/>
        <w:ind w:right="122"/>
        <w:rPr>
          <w:rFonts w:eastAsia="Arial" w:cs="Arial"/>
          <w:b/>
          <w:color w:val="000000" w:themeColor="text1"/>
          <w:sz w:val="20"/>
          <w:szCs w:val="20"/>
          <w:highlight w:val="yellow"/>
        </w:rPr>
      </w:pPr>
      <w:r w:rsidRPr="006E434E">
        <w:rPr>
          <w:rFonts w:eastAsia="Arial" w:cs="Arial"/>
          <w:b/>
          <w:color w:val="000000" w:themeColor="text1"/>
          <w:sz w:val="20"/>
          <w:szCs w:val="20"/>
          <w:highlight w:val="yellow"/>
        </w:rPr>
        <w:t>DIRECTOR ADMINISTRATIVO: CIEN (100) PUNTOS</w:t>
      </w:r>
    </w:p>
    <w:p w14:paraId="0FD3BA02" w14:textId="77777777" w:rsidR="00406EE8" w:rsidRPr="006E434E" w:rsidRDefault="00406EE8" w:rsidP="00455BD1">
      <w:pPr>
        <w:spacing w:before="0" w:after="0"/>
        <w:ind w:right="122"/>
        <w:rPr>
          <w:rFonts w:eastAsia="Arial" w:cs="Arial"/>
          <w:b/>
          <w:bCs/>
          <w:color w:val="000000" w:themeColor="text1"/>
          <w:sz w:val="20"/>
          <w:szCs w:val="20"/>
          <w:highlight w:val="yellow"/>
        </w:rPr>
      </w:pPr>
    </w:p>
    <w:tbl>
      <w:tblPr>
        <w:tblW w:w="5000" w:type="pct"/>
        <w:tblCellMar>
          <w:left w:w="70" w:type="dxa"/>
          <w:right w:w="70" w:type="dxa"/>
        </w:tblCellMar>
        <w:tblLook w:val="04A0" w:firstRow="1" w:lastRow="0" w:firstColumn="1" w:lastColumn="0" w:noHBand="0" w:noVBand="1"/>
      </w:tblPr>
      <w:tblGrid>
        <w:gridCol w:w="1841"/>
        <w:gridCol w:w="6364"/>
        <w:gridCol w:w="1295"/>
      </w:tblGrid>
      <w:tr w:rsidR="00C84F58" w:rsidRPr="006E434E" w14:paraId="472E6C03" w14:textId="77777777" w:rsidTr="003A129D">
        <w:trPr>
          <w:trHeight w:val="340"/>
        </w:trPr>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75585245" w14:textId="77777777" w:rsidR="00C84F58" w:rsidRPr="006E434E" w:rsidRDefault="00C84F58" w:rsidP="00455BD1">
            <w:pPr>
              <w:spacing w:before="0" w:after="0"/>
              <w:rPr>
                <w:rFonts w:cs="Arial"/>
                <w:sz w:val="20"/>
                <w:szCs w:val="20"/>
                <w:highlight w:val="yellow"/>
              </w:rPr>
            </w:pPr>
          </w:p>
        </w:tc>
        <w:tc>
          <w:tcPr>
            <w:tcW w:w="3371" w:type="pct"/>
            <w:tcBorders>
              <w:top w:val="single" w:sz="4" w:space="0" w:color="auto"/>
              <w:left w:val="single" w:sz="4" w:space="0" w:color="auto"/>
              <w:bottom w:val="single" w:sz="4" w:space="0" w:color="auto"/>
              <w:right w:val="single" w:sz="4" w:space="0" w:color="auto"/>
            </w:tcBorders>
            <w:shd w:val="clear" w:color="auto" w:fill="auto"/>
            <w:vAlign w:val="center"/>
          </w:tcPr>
          <w:p w14:paraId="58590505" w14:textId="77777777" w:rsidR="00C84F58" w:rsidRPr="006E434E" w:rsidRDefault="00C84F58" w:rsidP="00455BD1">
            <w:pPr>
              <w:widowControl w:val="0"/>
              <w:autoSpaceDE w:val="0"/>
              <w:autoSpaceDN w:val="0"/>
              <w:adjustRightInd w:val="0"/>
              <w:spacing w:before="0" w:after="0"/>
              <w:contextualSpacing/>
              <w:rPr>
                <w:rFonts w:cs="Arial"/>
                <w:b/>
                <w:sz w:val="20"/>
                <w:szCs w:val="20"/>
                <w:highlight w:val="yellow"/>
              </w:rPr>
            </w:pPr>
            <w:r w:rsidRPr="006E434E">
              <w:rPr>
                <w:rFonts w:cs="Arial"/>
                <w:b/>
                <w:sz w:val="20"/>
                <w:szCs w:val="20"/>
                <w:highlight w:val="yellow"/>
              </w:rPr>
              <w:t>CRITERIOS DE PUNTAJE</w:t>
            </w:r>
          </w:p>
        </w:tc>
        <w:tc>
          <w:tcPr>
            <w:tcW w:w="704" w:type="pct"/>
            <w:tcBorders>
              <w:top w:val="single" w:sz="4" w:space="0" w:color="auto"/>
              <w:left w:val="single" w:sz="4" w:space="0" w:color="auto"/>
              <w:bottom w:val="single" w:sz="4" w:space="0" w:color="auto"/>
              <w:right w:val="single" w:sz="4" w:space="0" w:color="auto"/>
            </w:tcBorders>
            <w:vAlign w:val="center"/>
          </w:tcPr>
          <w:p w14:paraId="6A2276A4" w14:textId="77777777" w:rsidR="00C84F58" w:rsidRPr="006E434E" w:rsidRDefault="00C84F58" w:rsidP="00455BD1">
            <w:pPr>
              <w:spacing w:before="0" w:after="0"/>
              <w:jc w:val="center"/>
              <w:rPr>
                <w:rFonts w:cs="Arial"/>
                <w:b/>
                <w:sz w:val="20"/>
                <w:szCs w:val="20"/>
                <w:highlight w:val="yellow"/>
              </w:rPr>
            </w:pPr>
            <w:r w:rsidRPr="006E434E">
              <w:rPr>
                <w:rFonts w:cs="Arial"/>
                <w:b/>
                <w:sz w:val="20"/>
                <w:szCs w:val="20"/>
                <w:highlight w:val="yellow"/>
              </w:rPr>
              <w:t>PUNTAJE</w:t>
            </w:r>
          </w:p>
        </w:tc>
      </w:tr>
      <w:tr w:rsidR="00C84F58" w:rsidRPr="006E434E" w14:paraId="4BA5E391" w14:textId="77777777" w:rsidTr="003A129D">
        <w:trPr>
          <w:trHeight w:val="340"/>
        </w:trPr>
        <w:tc>
          <w:tcPr>
            <w:tcW w:w="924" w:type="pct"/>
            <w:vMerge w:val="restart"/>
            <w:tcBorders>
              <w:top w:val="single" w:sz="4" w:space="0" w:color="auto"/>
              <w:left w:val="single" w:sz="4" w:space="0" w:color="auto"/>
              <w:right w:val="single" w:sz="4" w:space="0" w:color="auto"/>
            </w:tcBorders>
            <w:shd w:val="clear" w:color="auto" w:fill="auto"/>
            <w:vAlign w:val="center"/>
          </w:tcPr>
          <w:p w14:paraId="5AF28149"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DIRECTOR ADMINISTRATIVO</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center"/>
          </w:tcPr>
          <w:p w14:paraId="2456B153" w14:textId="77777777" w:rsidR="00C84F58" w:rsidRPr="006E434E" w:rsidRDefault="00C84F58" w:rsidP="00455BD1">
            <w:pPr>
              <w:widowControl w:val="0"/>
              <w:autoSpaceDE w:val="0"/>
              <w:autoSpaceDN w:val="0"/>
              <w:adjustRightInd w:val="0"/>
              <w:spacing w:before="0" w:after="0"/>
              <w:contextualSpacing/>
              <w:rPr>
                <w:rFonts w:cs="Arial"/>
                <w:sz w:val="20"/>
                <w:szCs w:val="20"/>
                <w:highlight w:val="yellow"/>
              </w:rPr>
            </w:pPr>
            <w:r w:rsidRPr="006E434E">
              <w:rPr>
                <w:rFonts w:cs="Arial"/>
                <w:sz w:val="20"/>
                <w:szCs w:val="20"/>
                <w:highlight w:val="yellow"/>
              </w:rPr>
              <w:t>Si acredita experiencia Específica adicional a la habilitantes por dos (2) años más en ejecución de actividades o proyectos o programas sociales relacionadas con población ADULTO MAYOR y/o población vulnerable.</w:t>
            </w:r>
          </w:p>
        </w:tc>
        <w:tc>
          <w:tcPr>
            <w:tcW w:w="704" w:type="pct"/>
            <w:tcBorders>
              <w:top w:val="single" w:sz="4" w:space="0" w:color="auto"/>
              <w:left w:val="single" w:sz="4" w:space="0" w:color="auto"/>
              <w:bottom w:val="single" w:sz="4" w:space="0" w:color="auto"/>
              <w:right w:val="single" w:sz="4" w:space="0" w:color="auto"/>
            </w:tcBorders>
            <w:vAlign w:val="center"/>
          </w:tcPr>
          <w:p w14:paraId="2CDD94E5"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100 puntos</w:t>
            </w:r>
          </w:p>
        </w:tc>
      </w:tr>
      <w:tr w:rsidR="00C84F58" w:rsidRPr="006E434E" w14:paraId="54D7F4C6" w14:textId="77777777" w:rsidTr="003A129D">
        <w:trPr>
          <w:trHeight w:val="340"/>
        </w:trPr>
        <w:tc>
          <w:tcPr>
            <w:tcW w:w="924" w:type="pct"/>
            <w:vMerge/>
            <w:tcBorders>
              <w:left w:val="single" w:sz="4" w:space="0" w:color="auto"/>
              <w:bottom w:val="single" w:sz="4" w:space="0" w:color="auto"/>
              <w:right w:val="single" w:sz="4" w:space="0" w:color="auto"/>
            </w:tcBorders>
            <w:shd w:val="clear" w:color="auto" w:fill="auto"/>
            <w:vAlign w:val="center"/>
          </w:tcPr>
          <w:p w14:paraId="36180B5E" w14:textId="77777777" w:rsidR="00C84F58" w:rsidRPr="006E434E" w:rsidRDefault="00C84F58" w:rsidP="00455BD1">
            <w:pPr>
              <w:spacing w:before="0" w:after="0"/>
              <w:rPr>
                <w:rFonts w:cs="Arial"/>
                <w:sz w:val="20"/>
                <w:szCs w:val="20"/>
                <w:highlight w:val="yellow"/>
              </w:rPr>
            </w:pPr>
          </w:p>
        </w:tc>
        <w:tc>
          <w:tcPr>
            <w:tcW w:w="3371" w:type="pct"/>
            <w:tcBorders>
              <w:top w:val="single" w:sz="4" w:space="0" w:color="auto"/>
              <w:left w:val="single" w:sz="4" w:space="0" w:color="auto"/>
              <w:bottom w:val="single" w:sz="4" w:space="0" w:color="auto"/>
              <w:right w:val="single" w:sz="4" w:space="0" w:color="auto"/>
            </w:tcBorders>
            <w:shd w:val="clear" w:color="auto" w:fill="auto"/>
            <w:vAlign w:val="center"/>
          </w:tcPr>
          <w:p w14:paraId="5378D8E2" w14:textId="77777777" w:rsidR="00C84F58" w:rsidRPr="006E434E" w:rsidRDefault="00C84F58" w:rsidP="00455BD1">
            <w:pPr>
              <w:widowControl w:val="0"/>
              <w:autoSpaceDE w:val="0"/>
              <w:autoSpaceDN w:val="0"/>
              <w:adjustRightInd w:val="0"/>
              <w:spacing w:before="0" w:after="0"/>
              <w:contextualSpacing/>
              <w:rPr>
                <w:rFonts w:cs="Arial"/>
                <w:b/>
                <w:sz w:val="20"/>
                <w:szCs w:val="20"/>
                <w:highlight w:val="yellow"/>
              </w:rPr>
            </w:pPr>
            <w:r w:rsidRPr="006E434E">
              <w:rPr>
                <w:rFonts w:cs="Arial"/>
                <w:sz w:val="20"/>
                <w:szCs w:val="20"/>
                <w:highlight w:val="yellow"/>
              </w:rPr>
              <w:t>Si acredita experiencia Específica adicional a la habilitantes por un (1) años más en ejecución de actividades o proyectos o programas sociales relacionadas con población ADULTO MAYOR y/o población vulnerable.</w:t>
            </w:r>
          </w:p>
        </w:tc>
        <w:tc>
          <w:tcPr>
            <w:tcW w:w="704" w:type="pct"/>
            <w:tcBorders>
              <w:top w:val="single" w:sz="4" w:space="0" w:color="auto"/>
              <w:left w:val="single" w:sz="4" w:space="0" w:color="auto"/>
              <w:bottom w:val="single" w:sz="4" w:space="0" w:color="auto"/>
              <w:right w:val="single" w:sz="4" w:space="0" w:color="auto"/>
            </w:tcBorders>
            <w:vAlign w:val="center"/>
          </w:tcPr>
          <w:p w14:paraId="5E2537BB"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50 puntos</w:t>
            </w:r>
          </w:p>
        </w:tc>
      </w:tr>
    </w:tbl>
    <w:p w14:paraId="13E631C3" w14:textId="77777777" w:rsidR="00406EE8" w:rsidRPr="006E434E" w:rsidRDefault="00406EE8" w:rsidP="00455BD1">
      <w:pPr>
        <w:spacing w:before="0" w:after="0"/>
        <w:ind w:right="122"/>
        <w:rPr>
          <w:rFonts w:eastAsia="Arial" w:cs="Arial"/>
          <w:b/>
          <w:color w:val="000000" w:themeColor="text1"/>
          <w:sz w:val="20"/>
          <w:szCs w:val="20"/>
          <w:highlight w:val="yellow"/>
        </w:rPr>
      </w:pPr>
    </w:p>
    <w:p w14:paraId="010FCE99" w14:textId="77777777" w:rsidR="00406EE8" w:rsidRPr="006E434E" w:rsidRDefault="00406EE8" w:rsidP="00455BD1">
      <w:pPr>
        <w:spacing w:before="0" w:after="0"/>
        <w:ind w:right="122"/>
        <w:rPr>
          <w:rFonts w:eastAsia="Arial" w:cs="Arial"/>
          <w:b/>
          <w:color w:val="000000" w:themeColor="text1"/>
          <w:sz w:val="20"/>
          <w:szCs w:val="20"/>
          <w:highlight w:val="yellow"/>
        </w:rPr>
      </w:pPr>
      <w:r w:rsidRPr="006E434E">
        <w:rPr>
          <w:rFonts w:eastAsia="Arial" w:cs="Arial"/>
          <w:b/>
          <w:color w:val="000000" w:themeColor="text1"/>
          <w:sz w:val="20"/>
          <w:szCs w:val="20"/>
          <w:highlight w:val="yellow"/>
        </w:rPr>
        <w:t>PROFESIONAL DE ENFERMERÍA: CIEN (100) PUNTOS</w:t>
      </w:r>
    </w:p>
    <w:p w14:paraId="5675855E" w14:textId="77777777" w:rsidR="00406EE8" w:rsidRPr="006E434E" w:rsidRDefault="00406EE8" w:rsidP="00455BD1">
      <w:pPr>
        <w:spacing w:before="0" w:after="0"/>
        <w:ind w:right="122"/>
        <w:rPr>
          <w:rFonts w:eastAsia="Arial" w:cs="Arial"/>
          <w:b/>
          <w:bCs/>
          <w:color w:val="000000" w:themeColor="text1"/>
          <w:sz w:val="20"/>
          <w:szCs w:val="20"/>
          <w:highlight w:val="yellow"/>
        </w:rPr>
      </w:pPr>
    </w:p>
    <w:tbl>
      <w:tblPr>
        <w:tblW w:w="5000" w:type="pct"/>
        <w:tblCellMar>
          <w:left w:w="70" w:type="dxa"/>
          <w:right w:w="70" w:type="dxa"/>
        </w:tblCellMar>
        <w:tblLook w:val="04A0" w:firstRow="1" w:lastRow="0" w:firstColumn="1" w:lastColumn="0" w:noHBand="0" w:noVBand="1"/>
      </w:tblPr>
      <w:tblGrid>
        <w:gridCol w:w="1731"/>
        <w:gridCol w:w="6295"/>
        <w:gridCol w:w="1474"/>
      </w:tblGrid>
      <w:tr w:rsidR="00C84F58" w:rsidRPr="006E434E" w14:paraId="0C080344" w14:textId="77777777" w:rsidTr="003A129D">
        <w:trPr>
          <w:trHeight w:val="340"/>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4EED2081" w14:textId="77777777" w:rsidR="00C84F58" w:rsidRPr="006E434E" w:rsidRDefault="00C84F58" w:rsidP="00455BD1">
            <w:pPr>
              <w:spacing w:before="0" w:after="0"/>
              <w:rPr>
                <w:rFonts w:cs="Arial"/>
                <w:sz w:val="20"/>
                <w:szCs w:val="20"/>
                <w:highlight w:val="yellow"/>
              </w:rPr>
            </w:pPr>
          </w:p>
        </w:tc>
        <w:tc>
          <w:tcPr>
            <w:tcW w:w="3313" w:type="pct"/>
            <w:tcBorders>
              <w:top w:val="single" w:sz="4" w:space="0" w:color="auto"/>
              <w:left w:val="single" w:sz="4" w:space="0" w:color="auto"/>
              <w:bottom w:val="single" w:sz="4" w:space="0" w:color="auto"/>
              <w:right w:val="single" w:sz="4" w:space="0" w:color="auto"/>
            </w:tcBorders>
            <w:shd w:val="clear" w:color="auto" w:fill="auto"/>
            <w:vAlign w:val="center"/>
          </w:tcPr>
          <w:p w14:paraId="7A04CE06" w14:textId="77777777" w:rsidR="00C84F58" w:rsidRPr="006E434E" w:rsidRDefault="00C84F58" w:rsidP="00455BD1">
            <w:pPr>
              <w:widowControl w:val="0"/>
              <w:autoSpaceDE w:val="0"/>
              <w:autoSpaceDN w:val="0"/>
              <w:adjustRightInd w:val="0"/>
              <w:spacing w:before="0" w:after="0"/>
              <w:contextualSpacing/>
              <w:rPr>
                <w:rFonts w:cs="Arial"/>
                <w:b/>
                <w:sz w:val="20"/>
                <w:szCs w:val="20"/>
                <w:highlight w:val="yellow"/>
              </w:rPr>
            </w:pPr>
            <w:r w:rsidRPr="006E434E">
              <w:rPr>
                <w:rFonts w:cs="Arial"/>
                <w:b/>
                <w:sz w:val="20"/>
                <w:szCs w:val="20"/>
                <w:highlight w:val="yellow"/>
              </w:rPr>
              <w:t>CRITERIOS DE PUNTAJE</w:t>
            </w:r>
          </w:p>
        </w:tc>
        <w:tc>
          <w:tcPr>
            <w:tcW w:w="776" w:type="pct"/>
            <w:tcBorders>
              <w:top w:val="single" w:sz="4" w:space="0" w:color="auto"/>
              <w:left w:val="single" w:sz="4" w:space="0" w:color="auto"/>
              <w:bottom w:val="single" w:sz="4" w:space="0" w:color="auto"/>
              <w:right w:val="single" w:sz="4" w:space="0" w:color="auto"/>
            </w:tcBorders>
            <w:vAlign w:val="center"/>
          </w:tcPr>
          <w:p w14:paraId="2560C23A" w14:textId="77777777" w:rsidR="00C84F58" w:rsidRPr="006E434E" w:rsidRDefault="00C84F58" w:rsidP="00455BD1">
            <w:pPr>
              <w:spacing w:before="0" w:after="0"/>
              <w:jc w:val="center"/>
              <w:rPr>
                <w:rFonts w:cs="Arial"/>
                <w:b/>
                <w:sz w:val="20"/>
                <w:szCs w:val="20"/>
                <w:highlight w:val="yellow"/>
              </w:rPr>
            </w:pPr>
            <w:r w:rsidRPr="006E434E">
              <w:rPr>
                <w:rFonts w:cs="Arial"/>
                <w:b/>
                <w:sz w:val="20"/>
                <w:szCs w:val="20"/>
                <w:highlight w:val="yellow"/>
              </w:rPr>
              <w:t>PUNTAJE</w:t>
            </w:r>
          </w:p>
        </w:tc>
      </w:tr>
      <w:tr w:rsidR="00C84F58" w:rsidRPr="006E434E" w14:paraId="04A78DF5" w14:textId="77777777" w:rsidTr="003A129D">
        <w:trPr>
          <w:trHeight w:val="340"/>
        </w:trPr>
        <w:tc>
          <w:tcPr>
            <w:tcW w:w="911" w:type="pct"/>
            <w:vMerge w:val="restart"/>
            <w:tcBorders>
              <w:top w:val="single" w:sz="4" w:space="0" w:color="auto"/>
              <w:left w:val="single" w:sz="4" w:space="0" w:color="auto"/>
              <w:right w:val="single" w:sz="4" w:space="0" w:color="auto"/>
            </w:tcBorders>
            <w:shd w:val="clear" w:color="auto" w:fill="auto"/>
            <w:vAlign w:val="center"/>
          </w:tcPr>
          <w:p w14:paraId="2A71F32A"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PROFESIONAL DE ENFERMERÍA</w:t>
            </w:r>
          </w:p>
        </w:tc>
        <w:tc>
          <w:tcPr>
            <w:tcW w:w="3313" w:type="pct"/>
            <w:tcBorders>
              <w:top w:val="single" w:sz="4" w:space="0" w:color="auto"/>
              <w:left w:val="single" w:sz="4" w:space="0" w:color="auto"/>
              <w:bottom w:val="single" w:sz="4" w:space="0" w:color="auto"/>
              <w:right w:val="single" w:sz="4" w:space="0" w:color="auto"/>
            </w:tcBorders>
            <w:shd w:val="clear" w:color="auto" w:fill="auto"/>
            <w:vAlign w:val="center"/>
          </w:tcPr>
          <w:p w14:paraId="708A5338" w14:textId="77777777" w:rsidR="00C84F58" w:rsidRPr="006E434E" w:rsidRDefault="00C84F58" w:rsidP="00455BD1">
            <w:pPr>
              <w:widowControl w:val="0"/>
              <w:autoSpaceDE w:val="0"/>
              <w:autoSpaceDN w:val="0"/>
              <w:adjustRightInd w:val="0"/>
              <w:spacing w:before="0" w:after="0"/>
              <w:contextualSpacing/>
              <w:rPr>
                <w:rFonts w:cs="Arial"/>
                <w:sz w:val="20"/>
                <w:szCs w:val="20"/>
                <w:highlight w:val="yellow"/>
              </w:rPr>
            </w:pPr>
            <w:r w:rsidRPr="006E434E">
              <w:rPr>
                <w:rFonts w:cs="Arial"/>
                <w:sz w:val="20"/>
                <w:szCs w:val="20"/>
                <w:highlight w:val="yellow"/>
              </w:rPr>
              <w:t>Si acredita experiencia Específica adicional a la habilitantes por un (1) año más en ejecución de actividades o proyectos o programas sociales relacionada con población ADULTO MAYOR y/o población vulnerable.</w:t>
            </w:r>
          </w:p>
        </w:tc>
        <w:tc>
          <w:tcPr>
            <w:tcW w:w="776" w:type="pct"/>
            <w:tcBorders>
              <w:top w:val="single" w:sz="4" w:space="0" w:color="auto"/>
              <w:left w:val="single" w:sz="4" w:space="0" w:color="auto"/>
              <w:bottom w:val="single" w:sz="4" w:space="0" w:color="auto"/>
              <w:right w:val="single" w:sz="4" w:space="0" w:color="auto"/>
            </w:tcBorders>
            <w:vAlign w:val="center"/>
          </w:tcPr>
          <w:p w14:paraId="05A777B2"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100 puntos</w:t>
            </w:r>
          </w:p>
        </w:tc>
      </w:tr>
      <w:tr w:rsidR="00C84F58" w:rsidRPr="006E434E" w14:paraId="24816226" w14:textId="77777777" w:rsidTr="003A129D">
        <w:trPr>
          <w:trHeight w:val="340"/>
        </w:trPr>
        <w:tc>
          <w:tcPr>
            <w:tcW w:w="911" w:type="pct"/>
            <w:vMerge/>
            <w:tcBorders>
              <w:left w:val="single" w:sz="4" w:space="0" w:color="auto"/>
              <w:bottom w:val="single" w:sz="4" w:space="0" w:color="auto"/>
              <w:right w:val="single" w:sz="4" w:space="0" w:color="auto"/>
            </w:tcBorders>
            <w:shd w:val="clear" w:color="auto" w:fill="auto"/>
            <w:vAlign w:val="center"/>
          </w:tcPr>
          <w:p w14:paraId="2AFD9C83" w14:textId="77777777" w:rsidR="00C84F58" w:rsidRPr="006E434E" w:rsidRDefault="00C84F58" w:rsidP="00455BD1">
            <w:pPr>
              <w:spacing w:before="0" w:after="0"/>
              <w:rPr>
                <w:rFonts w:cs="Arial"/>
                <w:sz w:val="20"/>
                <w:szCs w:val="20"/>
                <w:highlight w:val="yellow"/>
              </w:rPr>
            </w:pPr>
          </w:p>
        </w:tc>
        <w:tc>
          <w:tcPr>
            <w:tcW w:w="3313" w:type="pct"/>
            <w:tcBorders>
              <w:top w:val="single" w:sz="4" w:space="0" w:color="auto"/>
              <w:left w:val="single" w:sz="4" w:space="0" w:color="auto"/>
              <w:bottom w:val="single" w:sz="4" w:space="0" w:color="auto"/>
              <w:right w:val="single" w:sz="4" w:space="0" w:color="auto"/>
            </w:tcBorders>
            <w:shd w:val="clear" w:color="auto" w:fill="auto"/>
            <w:vAlign w:val="center"/>
          </w:tcPr>
          <w:p w14:paraId="5E6A2362" w14:textId="77777777" w:rsidR="00C84F58" w:rsidRPr="006E434E" w:rsidRDefault="00C84F58" w:rsidP="00455BD1">
            <w:pPr>
              <w:widowControl w:val="0"/>
              <w:autoSpaceDE w:val="0"/>
              <w:autoSpaceDN w:val="0"/>
              <w:adjustRightInd w:val="0"/>
              <w:spacing w:before="0" w:after="0"/>
              <w:contextualSpacing/>
              <w:rPr>
                <w:rFonts w:cs="Arial"/>
                <w:b/>
                <w:sz w:val="20"/>
                <w:szCs w:val="20"/>
                <w:highlight w:val="yellow"/>
              </w:rPr>
            </w:pPr>
            <w:r w:rsidRPr="006E434E">
              <w:rPr>
                <w:rFonts w:cs="Arial"/>
                <w:sz w:val="20"/>
                <w:szCs w:val="20"/>
                <w:highlight w:val="yellow"/>
              </w:rPr>
              <w:t>Si acredita experiencia Específica adicional a la habilitantes por seis (6) meses más en ejecución de actividades o proyectos o programas sociales relacionada con población ADULTO MAYOR y/o población vulnerable.</w:t>
            </w:r>
          </w:p>
        </w:tc>
        <w:tc>
          <w:tcPr>
            <w:tcW w:w="776" w:type="pct"/>
            <w:tcBorders>
              <w:top w:val="single" w:sz="4" w:space="0" w:color="auto"/>
              <w:left w:val="single" w:sz="4" w:space="0" w:color="auto"/>
              <w:bottom w:val="single" w:sz="4" w:space="0" w:color="auto"/>
              <w:right w:val="single" w:sz="4" w:space="0" w:color="auto"/>
            </w:tcBorders>
            <w:vAlign w:val="center"/>
          </w:tcPr>
          <w:p w14:paraId="28DC3F9E" w14:textId="77777777" w:rsidR="00C84F58" w:rsidRPr="006E434E" w:rsidRDefault="00C84F58" w:rsidP="001C0B54">
            <w:pPr>
              <w:pStyle w:val="Prrafodelista"/>
              <w:numPr>
                <w:ilvl w:val="0"/>
                <w:numId w:val="33"/>
              </w:numPr>
              <w:spacing w:before="0" w:after="0"/>
              <w:contextualSpacing/>
              <w:jc w:val="left"/>
              <w:rPr>
                <w:rFonts w:cs="Arial"/>
                <w:highlight w:val="yellow"/>
              </w:rPr>
            </w:pPr>
            <w:r w:rsidRPr="006E434E">
              <w:rPr>
                <w:rFonts w:cs="Arial"/>
                <w:highlight w:val="yellow"/>
              </w:rPr>
              <w:t xml:space="preserve"> puntos</w:t>
            </w:r>
          </w:p>
        </w:tc>
      </w:tr>
    </w:tbl>
    <w:p w14:paraId="49323099" w14:textId="77777777" w:rsidR="00406EE8" w:rsidRPr="006E434E" w:rsidRDefault="00406EE8" w:rsidP="00455BD1">
      <w:pPr>
        <w:spacing w:before="0" w:after="0"/>
        <w:ind w:right="122"/>
        <w:rPr>
          <w:rFonts w:eastAsia="Arial" w:cs="Arial"/>
          <w:b/>
          <w:color w:val="000000" w:themeColor="text1"/>
          <w:sz w:val="20"/>
          <w:szCs w:val="20"/>
          <w:highlight w:val="yellow"/>
        </w:rPr>
      </w:pPr>
    </w:p>
    <w:p w14:paraId="257F2B5C" w14:textId="77777777" w:rsidR="00406EE8" w:rsidRPr="006E434E" w:rsidRDefault="00406EE8" w:rsidP="00455BD1">
      <w:pPr>
        <w:spacing w:before="0" w:after="0"/>
        <w:ind w:right="122"/>
        <w:rPr>
          <w:rFonts w:eastAsia="Arial" w:cs="Arial"/>
          <w:b/>
          <w:color w:val="000000" w:themeColor="text1"/>
          <w:sz w:val="20"/>
          <w:szCs w:val="20"/>
          <w:highlight w:val="yellow"/>
        </w:rPr>
      </w:pPr>
      <w:r w:rsidRPr="006E434E">
        <w:rPr>
          <w:rFonts w:eastAsia="Arial" w:cs="Arial"/>
          <w:b/>
          <w:color w:val="000000" w:themeColor="text1"/>
          <w:sz w:val="20"/>
          <w:szCs w:val="20"/>
          <w:highlight w:val="yellow"/>
        </w:rPr>
        <w:t>PROFESIONAL EN TERAPIA FÍSICA: CINCUENTA (50) PUNTOS</w:t>
      </w:r>
    </w:p>
    <w:p w14:paraId="1AAF30BB" w14:textId="77777777" w:rsidR="00406EE8" w:rsidRPr="006E434E" w:rsidRDefault="00406EE8" w:rsidP="00455BD1">
      <w:pPr>
        <w:spacing w:before="0" w:after="0"/>
        <w:ind w:right="122"/>
        <w:rPr>
          <w:rFonts w:eastAsia="Arial" w:cs="Arial"/>
          <w:b/>
          <w:bCs/>
          <w:color w:val="000000" w:themeColor="text1"/>
          <w:sz w:val="20"/>
          <w:szCs w:val="20"/>
          <w:highlight w:val="yellow"/>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9"/>
        <w:gridCol w:w="6294"/>
        <w:gridCol w:w="1475"/>
      </w:tblGrid>
      <w:tr w:rsidR="00C84F58" w:rsidRPr="006E434E" w14:paraId="778A5F73" w14:textId="77777777" w:rsidTr="00C84F58">
        <w:trPr>
          <w:trHeight w:val="340"/>
        </w:trPr>
        <w:tc>
          <w:tcPr>
            <w:tcW w:w="880" w:type="pct"/>
            <w:shd w:val="clear" w:color="auto" w:fill="auto"/>
            <w:vAlign w:val="center"/>
          </w:tcPr>
          <w:p w14:paraId="716F2A46" w14:textId="77777777" w:rsidR="00C84F58" w:rsidRPr="006E434E" w:rsidRDefault="00C84F58" w:rsidP="00455BD1">
            <w:pPr>
              <w:spacing w:before="0" w:after="0"/>
              <w:rPr>
                <w:rFonts w:cs="Arial"/>
                <w:sz w:val="20"/>
                <w:szCs w:val="20"/>
                <w:highlight w:val="yellow"/>
              </w:rPr>
            </w:pPr>
          </w:p>
        </w:tc>
        <w:tc>
          <w:tcPr>
            <w:tcW w:w="3338" w:type="pct"/>
            <w:shd w:val="clear" w:color="auto" w:fill="auto"/>
            <w:vAlign w:val="center"/>
          </w:tcPr>
          <w:p w14:paraId="50B5AEEC" w14:textId="77777777" w:rsidR="00C84F58" w:rsidRPr="006E434E" w:rsidRDefault="00C84F58" w:rsidP="00455BD1">
            <w:pPr>
              <w:widowControl w:val="0"/>
              <w:autoSpaceDE w:val="0"/>
              <w:autoSpaceDN w:val="0"/>
              <w:adjustRightInd w:val="0"/>
              <w:spacing w:before="0" w:after="0"/>
              <w:contextualSpacing/>
              <w:rPr>
                <w:rFonts w:cs="Arial"/>
                <w:b/>
                <w:sz w:val="20"/>
                <w:szCs w:val="20"/>
                <w:highlight w:val="yellow"/>
              </w:rPr>
            </w:pPr>
            <w:r w:rsidRPr="006E434E">
              <w:rPr>
                <w:rFonts w:cs="Arial"/>
                <w:b/>
                <w:sz w:val="20"/>
                <w:szCs w:val="20"/>
                <w:highlight w:val="yellow"/>
              </w:rPr>
              <w:t>CRITERIOS DE PUNTAJE</w:t>
            </w:r>
          </w:p>
        </w:tc>
        <w:tc>
          <w:tcPr>
            <w:tcW w:w="782" w:type="pct"/>
            <w:vAlign w:val="center"/>
          </w:tcPr>
          <w:p w14:paraId="6504785C" w14:textId="77777777" w:rsidR="00C84F58" w:rsidRPr="006E434E" w:rsidRDefault="00C84F58" w:rsidP="00455BD1">
            <w:pPr>
              <w:spacing w:before="0" w:after="0"/>
              <w:jc w:val="center"/>
              <w:rPr>
                <w:rFonts w:cs="Arial"/>
                <w:b/>
                <w:sz w:val="20"/>
                <w:szCs w:val="20"/>
                <w:highlight w:val="yellow"/>
              </w:rPr>
            </w:pPr>
            <w:r w:rsidRPr="006E434E">
              <w:rPr>
                <w:rFonts w:cs="Arial"/>
                <w:b/>
                <w:sz w:val="20"/>
                <w:szCs w:val="20"/>
                <w:highlight w:val="yellow"/>
              </w:rPr>
              <w:t>PUNTAJE</w:t>
            </w:r>
          </w:p>
        </w:tc>
      </w:tr>
      <w:tr w:rsidR="00C84F58" w:rsidRPr="006E434E" w14:paraId="17A36684" w14:textId="77777777" w:rsidTr="00C84F58">
        <w:trPr>
          <w:trHeight w:val="340"/>
        </w:trPr>
        <w:tc>
          <w:tcPr>
            <w:tcW w:w="880" w:type="pct"/>
            <w:vMerge w:val="restart"/>
            <w:shd w:val="clear" w:color="auto" w:fill="auto"/>
            <w:vAlign w:val="center"/>
          </w:tcPr>
          <w:p w14:paraId="127CAC8D"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PROFESIONAL EN TERAPIA FÍSICA O FISIOTERAPIA</w:t>
            </w:r>
          </w:p>
        </w:tc>
        <w:tc>
          <w:tcPr>
            <w:tcW w:w="3338" w:type="pct"/>
            <w:shd w:val="clear" w:color="auto" w:fill="auto"/>
            <w:vAlign w:val="center"/>
          </w:tcPr>
          <w:p w14:paraId="53F454BE" w14:textId="77777777" w:rsidR="00C84F58" w:rsidRPr="006E434E" w:rsidRDefault="00C84F58" w:rsidP="00455BD1">
            <w:pPr>
              <w:widowControl w:val="0"/>
              <w:autoSpaceDE w:val="0"/>
              <w:autoSpaceDN w:val="0"/>
              <w:adjustRightInd w:val="0"/>
              <w:spacing w:before="0" w:after="0"/>
              <w:contextualSpacing/>
              <w:rPr>
                <w:rFonts w:cs="Arial"/>
                <w:sz w:val="20"/>
                <w:szCs w:val="20"/>
                <w:highlight w:val="yellow"/>
              </w:rPr>
            </w:pPr>
            <w:r w:rsidRPr="006E434E">
              <w:rPr>
                <w:rFonts w:cs="Arial"/>
                <w:sz w:val="20"/>
                <w:szCs w:val="20"/>
                <w:highlight w:val="yellow"/>
              </w:rPr>
              <w:t xml:space="preserve">Si acredita experiencia Específica adicional a la habilitante por un (1) año más como </w:t>
            </w:r>
            <w:r w:rsidRPr="006E434E">
              <w:rPr>
                <w:rFonts w:cs="Arial"/>
                <w:sz w:val="20"/>
                <w:szCs w:val="20"/>
                <w:highlight w:val="yellow"/>
                <w:lang w:val="es-ES"/>
              </w:rPr>
              <w:t>fisioterapeuta en actividades con población adulto mayor</w:t>
            </w:r>
          </w:p>
        </w:tc>
        <w:tc>
          <w:tcPr>
            <w:tcW w:w="782" w:type="pct"/>
            <w:vAlign w:val="center"/>
          </w:tcPr>
          <w:p w14:paraId="5F63EDB7"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50 puntos</w:t>
            </w:r>
          </w:p>
        </w:tc>
      </w:tr>
      <w:tr w:rsidR="00C84F58" w:rsidRPr="006E434E" w14:paraId="67A2C1EF" w14:textId="77777777" w:rsidTr="00C84F58">
        <w:trPr>
          <w:trHeight w:val="340"/>
        </w:trPr>
        <w:tc>
          <w:tcPr>
            <w:tcW w:w="880" w:type="pct"/>
            <w:vMerge/>
            <w:shd w:val="clear" w:color="auto" w:fill="auto"/>
            <w:vAlign w:val="center"/>
          </w:tcPr>
          <w:p w14:paraId="72A0920B" w14:textId="77777777" w:rsidR="00C84F58" w:rsidRPr="006E434E" w:rsidRDefault="00C84F58" w:rsidP="00455BD1">
            <w:pPr>
              <w:spacing w:before="0" w:after="0"/>
              <w:rPr>
                <w:rFonts w:cs="Arial"/>
                <w:sz w:val="20"/>
                <w:szCs w:val="20"/>
                <w:highlight w:val="yellow"/>
              </w:rPr>
            </w:pPr>
          </w:p>
        </w:tc>
        <w:tc>
          <w:tcPr>
            <w:tcW w:w="3338" w:type="pct"/>
            <w:shd w:val="clear" w:color="auto" w:fill="auto"/>
            <w:vAlign w:val="center"/>
          </w:tcPr>
          <w:p w14:paraId="150FA3C3" w14:textId="77777777" w:rsidR="00C84F58" w:rsidRPr="006E434E" w:rsidRDefault="00C84F58" w:rsidP="00455BD1">
            <w:pPr>
              <w:widowControl w:val="0"/>
              <w:autoSpaceDE w:val="0"/>
              <w:autoSpaceDN w:val="0"/>
              <w:adjustRightInd w:val="0"/>
              <w:spacing w:before="0" w:after="0"/>
              <w:contextualSpacing/>
              <w:rPr>
                <w:rFonts w:cs="Arial"/>
                <w:b/>
                <w:sz w:val="20"/>
                <w:szCs w:val="20"/>
                <w:highlight w:val="yellow"/>
              </w:rPr>
            </w:pPr>
            <w:r w:rsidRPr="006E434E">
              <w:rPr>
                <w:rFonts w:cs="Arial"/>
                <w:sz w:val="20"/>
                <w:szCs w:val="20"/>
                <w:highlight w:val="yellow"/>
              </w:rPr>
              <w:t xml:space="preserve">Si acredita experiencia Específica adicional a la habilitantes por seis (6) meses más como </w:t>
            </w:r>
            <w:r w:rsidRPr="006E434E">
              <w:rPr>
                <w:rFonts w:cs="Arial"/>
                <w:sz w:val="20"/>
                <w:szCs w:val="20"/>
                <w:highlight w:val="yellow"/>
                <w:lang w:val="es-ES"/>
              </w:rPr>
              <w:t>fisioterapeuta en actividades con población adulto mayor</w:t>
            </w:r>
          </w:p>
        </w:tc>
        <w:tc>
          <w:tcPr>
            <w:tcW w:w="782" w:type="pct"/>
            <w:vAlign w:val="center"/>
          </w:tcPr>
          <w:p w14:paraId="140A3BBF"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25 puntos</w:t>
            </w:r>
          </w:p>
        </w:tc>
      </w:tr>
    </w:tbl>
    <w:p w14:paraId="7E8FEA91" w14:textId="77777777" w:rsidR="00406EE8" w:rsidRPr="006E434E" w:rsidRDefault="00406EE8" w:rsidP="00455BD1">
      <w:pPr>
        <w:spacing w:before="0" w:after="0"/>
        <w:ind w:right="122"/>
        <w:rPr>
          <w:rFonts w:eastAsia="Arial" w:cs="Arial"/>
          <w:b/>
          <w:color w:val="000000" w:themeColor="text1"/>
          <w:sz w:val="20"/>
          <w:szCs w:val="20"/>
          <w:highlight w:val="yellow"/>
        </w:rPr>
      </w:pPr>
    </w:p>
    <w:p w14:paraId="7226C724" w14:textId="77777777" w:rsidR="00406EE8" w:rsidRPr="006E434E" w:rsidRDefault="00406EE8" w:rsidP="00455BD1">
      <w:pPr>
        <w:spacing w:before="0" w:after="0"/>
        <w:ind w:right="122"/>
        <w:rPr>
          <w:rFonts w:eastAsia="Arial" w:cs="Arial"/>
          <w:b/>
          <w:color w:val="000000" w:themeColor="text1"/>
          <w:sz w:val="20"/>
          <w:szCs w:val="20"/>
          <w:highlight w:val="yellow"/>
        </w:rPr>
      </w:pPr>
      <w:r w:rsidRPr="006E434E">
        <w:rPr>
          <w:rFonts w:eastAsia="Arial" w:cs="Arial"/>
          <w:b/>
          <w:color w:val="000000" w:themeColor="text1"/>
          <w:sz w:val="20"/>
          <w:szCs w:val="20"/>
          <w:highlight w:val="yellow"/>
        </w:rPr>
        <w:t>PROFESIONAL EN NUTRICIÓN Y DIETÉTICA: CINCUENTA (50) PUNTOS</w:t>
      </w:r>
    </w:p>
    <w:p w14:paraId="54B2AF3B" w14:textId="77777777" w:rsidR="00406EE8" w:rsidRPr="006E434E" w:rsidRDefault="00406EE8" w:rsidP="00455BD1">
      <w:pPr>
        <w:spacing w:before="0" w:after="0"/>
        <w:ind w:right="122"/>
        <w:rPr>
          <w:rFonts w:eastAsia="Arial" w:cs="Arial"/>
          <w:b/>
          <w:bCs/>
          <w:color w:val="000000" w:themeColor="text1"/>
          <w:sz w:val="20"/>
          <w:szCs w:val="20"/>
          <w:highlight w:val="yellow"/>
        </w:rPr>
      </w:pPr>
    </w:p>
    <w:tbl>
      <w:tblPr>
        <w:tblW w:w="5000" w:type="pct"/>
        <w:tblCellMar>
          <w:left w:w="70" w:type="dxa"/>
          <w:right w:w="70" w:type="dxa"/>
        </w:tblCellMar>
        <w:tblLook w:val="04A0" w:firstRow="1" w:lastRow="0" w:firstColumn="1" w:lastColumn="0" w:noHBand="0" w:noVBand="1"/>
      </w:tblPr>
      <w:tblGrid>
        <w:gridCol w:w="1731"/>
        <w:gridCol w:w="6295"/>
        <w:gridCol w:w="1474"/>
      </w:tblGrid>
      <w:tr w:rsidR="00C84F58" w:rsidRPr="006E434E" w14:paraId="2BAB87B8" w14:textId="77777777" w:rsidTr="003A129D">
        <w:trPr>
          <w:trHeight w:val="340"/>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5CDE6169" w14:textId="77777777" w:rsidR="00C84F58" w:rsidRPr="006E434E" w:rsidRDefault="00C84F58" w:rsidP="00455BD1">
            <w:pPr>
              <w:spacing w:before="0" w:after="0"/>
              <w:rPr>
                <w:rFonts w:cs="Arial"/>
                <w:sz w:val="20"/>
                <w:szCs w:val="20"/>
                <w:highlight w:val="yellow"/>
              </w:rPr>
            </w:pPr>
          </w:p>
        </w:tc>
        <w:tc>
          <w:tcPr>
            <w:tcW w:w="3313" w:type="pct"/>
            <w:tcBorders>
              <w:top w:val="single" w:sz="4" w:space="0" w:color="auto"/>
              <w:left w:val="single" w:sz="4" w:space="0" w:color="auto"/>
              <w:bottom w:val="single" w:sz="4" w:space="0" w:color="auto"/>
              <w:right w:val="single" w:sz="4" w:space="0" w:color="auto"/>
            </w:tcBorders>
            <w:shd w:val="clear" w:color="auto" w:fill="auto"/>
            <w:vAlign w:val="center"/>
          </w:tcPr>
          <w:p w14:paraId="5A4BD24F" w14:textId="77777777" w:rsidR="00C84F58" w:rsidRPr="006E434E" w:rsidRDefault="00C84F58" w:rsidP="00455BD1">
            <w:pPr>
              <w:widowControl w:val="0"/>
              <w:autoSpaceDE w:val="0"/>
              <w:autoSpaceDN w:val="0"/>
              <w:adjustRightInd w:val="0"/>
              <w:spacing w:before="0" w:after="0"/>
              <w:contextualSpacing/>
              <w:rPr>
                <w:rFonts w:cs="Arial"/>
                <w:b/>
                <w:sz w:val="20"/>
                <w:szCs w:val="20"/>
                <w:highlight w:val="yellow"/>
              </w:rPr>
            </w:pPr>
            <w:r w:rsidRPr="006E434E">
              <w:rPr>
                <w:rFonts w:cs="Arial"/>
                <w:b/>
                <w:sz w:val="20"/>
                <w:szCs w:val="20"/>
                <w:highlight w:val="yellow"/>
              </w:rPr>
              <w:t>CRITERIOS DE PUNTAJE</w:t>
            </w:r>
          </w:p>
        </w:tc>
        <w:tc>
          <w:tcPr>
            <w:tcW w:w="776" w:type="pct"/>
            <w:tcBorders>
              <w:top w:val="single" w:sz="4" w:space="0" w:color="auto"/>
              <w:left w:val="single" w:sz="4" w:space="0" w:color="auto"/>
              <w:bottom w:val="single" w:sz="4" w:space="0" w:color="auto"/>
              <w:right w:val="single" w:sz="4" w:space="0" w:color="auto"/>
            </w:tcBorders>
            <w:vAlign w:val="center"/>
          </w:tcPr>
          <w:p w14:paraId="29D00062" w14:textId="77777777" w:rsidR="00C84F58" w:rsidRPr="006E434E" w:rsidRDefault="00C84F58" w:rsidP="00455BD1">
            <w:pPr>
              <w:spacing w:before="0" w:after="0"/>
              <w:jc w:val="center"/>
              <w:rPr>
                <w:rFonts w:cs="Arial"/>
                <w:b/>
                <w:sz w:val="20"/>
                <w:szCs w:val="20"/>
                <w:highlight w:val="yellow"/>
              </w:rPr>
            </w:pPr>
            <w:r w:rsidRPr="006E434E">
              <w:rPr>
                <w:rFonts w:cs="Arial"/>
                <w:b/>
                <w:sz w:val="20"/>
                <w:szCs w:val="20"/>
                <w:highlight w:val="yellow"/>
              </w:rPr>
              <w:t>PUNTAJE</w:t>
            </w:r>
          </w:p>
        </w:tc>
      </w:tr>
      <w:tr w:rsidR="00C84F58" w:rsidRPr="006E434E" w14:paraId="31DE6135" w14:textId="77777777" w:rsidTr="003A129D">
        <w:trPr>
          <w:trHeight w:val="340"/>
        </w:trPr>
        <w:tc>
          <w:tcPr>
            <w:tcW w:w="911" w:type="pct"/>
            <w:vMerge w:val="restart"/>
            <w:tcBorders>
              <w:top w:val="single" w:sz="4" w:space="0" w:color="auto"/>
              <w:left w:val="single" w:sz="4" w:space="0" w:color="auto"/>
              <w:right w:val="single" w:sz="4" w:space="0" w:color="auto"/>
            </w:tcBorders>
            <w:shd w:val="clear" w:color="auto" w:fill="auto"/>
            <w:vAlign w:val="center"/>
          </w:tcPr>
          <w:p w14:paraId="6E8268B2" w14:textId="77777777" w:rsidR="00C84F58" w:rsidRPr="006E434E" w:rsidRDefault="00C84F58" w:rsidP="00455BD1">
            <w:pPr>
              <w:spacing w:before="0" w:after="0"/>
              <w:rPr>
                <w:rFonts w:cs="Arial"/>
                <w:sz w:val="20"/>
                <w:szCs w:val="20"/>
                <w:highlight w:val="yellow"/>
              </w:rPr>
            </w:pPr>
            <w:r w:rsidRPr="006E434E">
              <w:rPr>
                <w:rFonts w:cs="Arial"/>
                <w:sz w:val="20"/>
                <w:szCs w:val="20"/>
                <w:highlight w:val="yellow"/>
              </w:rPr>
              <w:t>PROFESIONAL EN NUTRICIÓN Y DIETÉTICA</w:t>
            </w:r>
          </w:p>
        </w:tc>
        <w:tc>
          <w:tcPr>
            <w:tcW w:w="3313" w:type="pct"/>
            <w:tcBorders>
              <w:top w:val="single" w:sz="4" w:space="0" w:color="auto"/>
              <w:left w:val="single" w:sz="4" w:space="0" w:color="auto"/>
              <w:bottom w:val="single" w:sz="4" w:space="0" w:color="auto"/>
              <w:right w:val="single" w:sz="4" w:space="0" w:color="auto"/>
            </w:tcBorders>
            <w:shd w:val="clear" w:color="auto" w:fill="auto"/>
            <w:vAlign w:val="center"/>
          </w:tcPr>
          <w:p w14:paraId="1BF7601D" w14:textId="77777777" w:rsidR="00C84F58" w:rsidRPr="006E434E" w:rsidRDefault="00C84F58" w:rsidP="00455BD1">
            <w:pPr>
              <w:widowControl w:val="0"/>
              <w:autoSpaceDE w:val="0"/>
              <w:autoSpaceDN w:val="0"/>
              <w:adjustRightInd w:val="0"/>
              <w:spacing w:before="0" w:after="0"/>
              <w:contextualSpacing/>
              <w:rPr>
                <w:rFonts w:cs="Arial"/>
                <w:sz w:val="20"/>
                <w:szCs w:val="20"/>
                <w:highlight w:val="yellow"/>
              </w:rPr>
            </w:pPr>
            <w:r w:rsidRPr="006E434E">
              <w:rPr>
                <w:rFonts w:cs="Arial"/>
                <w:sz w:val="20"/>
                <w:szCs w:val="20"/>
                <w:highlight w:val="yellow"/>
              </w:rPr>
              <w:t xml:space="preserve">Si acredita experiencia Específica adicional a la habilitante por un (1) año más como </w:t>
            </w:r>
            <w:r w:rsidRPr="006E434E">
              <w:rPr>
                <w:rFonts w:cs="Arial"/>
                <w:sz w:val="20"/>
                <w:szCs w:val="20"/>
                <w:highlight w:val="yellow"/>
                <w:lang w:val="es-ES"/>
              </w:rPr>
              <w:t>Nutricionista en servicios de alimentación a población adulta mayor</w:t>
            </w:r>
          </w:p>
        </w:tc>
        <w:tc>
          <w:tcPr>
            <w:tcW w:w="776" w:type="pct"/>
            <w:tcBorders>
              <w:top w:val="single" w:sz="4" w:space="0" w:color="auto"/>
              <w:left w:val="single" w:sz="4" w:space="0" w:color="auto"/>
              <w:bottom w:val="single" w:sz="4" w:space="0" w:color="auto"/>
              <w:right w:val="single" w:sz="4" w:space="0" w:color="auto"/>
            </w:tcBorders>
            <w:vAlign w:val="center"/>
          </w:tcPr>
          <w:p w14:paraId="7C2EFE4A"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50 puntos</w:t>
            </w:r>
          </w:p>
        </w:tc>
      </w:tr>
      <w:tr w:rsidR="00C84F58" w:rsidRPr="006E434E" w14:paraId="7F390D5B" w14:textId="77777777" w:rsidTr="003A129D">
        <w:trPr>
          <w:trHeight w:val="340"/>
        </w:trPr>
        <w:tc>
          <w:tcPr>
            <w:tcW w:w="911" w:type="pct"/>
            <w:vMerge/>
            <w:tcBorders>
              <w:left w:val="single" w:sz="4" w:space="0" w:color="auto"/>
              <w:bottom w:val="single" w:sz="4" w:space="0" w:color="auto"/>
              <w:right w:val="single" w:sz="4" w:space="0" w:color="auto"/>
            </w:tcBorders>
            <w:shd w:val="clear" w:color="auto" w:fill="auto"/>
            <w:vAlign w:val="center"/>
          </w:tcPr>
          <w:p w14:paraId="3B43FFB4" w14:textId="77777777" w:rsidR="00C84F58" w:rsidRPr="006E434E" w:rsidRDefault="00C84F58" w:rsidP="00455BD1">
            <w:pPr>
              <w:spacing w:before="0" w:after="0"/>
              <w:rPr>
                <w:rFonts w:cs="Arial"/>
                <w:sz w:val="20"/>
                <w:szCs w:val="20"/>
                <w:highlight w:val="yellow"/>
              </w:rPr>
            </w:pPr>
          </w:p>
        </w:tc>
        <w:tc>
          <w:tcPr>
            <w:tcW w:w="3313" w:type="pct"/>
            <w:tcBorders>
              <w:top w:val="single" w:sz="4" w:space="0" w:color="auto"/>
              <w:left w:val="single" w:sz="4" w:space="0" w:color="auto"/>
              <w:bottom w:val="single" w:sz="4" w:space="0" w:color="auto"/>
              <w:right w:val="single" w:sz="4" w:space="0" w:color="auto"/>
            </w:tcBorders>
            <w:shd w:val="clear" w:color="auto" w:fill="auto"/>
            <w:vAlign w:val="center"/>
          </w:tcPr>
          <w:p w14:paraId="3AB560E0" w14:textId="77777777" w:rsidR="00C84F58" w:rsidRPr="006E434E" w:rsidRDefault="00C84F58" w:rsidP="00455BD1">
            <w:pPr>
              <w:widowControl w:val="0"/>
              <w:autoSpaceDE w:val="0"/>
              <w:autoSpaceDN w:val="0"/>
              <w:adjustRightInd w:val="0"/>
              <w:spacing w:before="0" w:after="0"/>
              <w:contextualSpacing/>
              <w:rPr>
                <w:rFonts w:cs="Arial"/>
                <w:b/>
                <w:sz w:val="20"/>
                <w:szCs w:val="20"/>
                <w:highlight w:val="yellow"/>
              </w:rPr>
            </w:pPr>
            <w:r w:rsidRPr="006E434E">
              <w:rPr>
                <w:rFonts w:cs="Arial"/>
                <w:sz w:val="20"/>
                <w:szCs w:val="20"/>
                <w:highlight w:val="yellow"/>
              </w:rPr>
              <w:t xml:space="preserve">Si acredita experiencia Específica adicional a la habilitantes por seis (6) meses más </w:t>
            </w:r>
            <w:r w:rsidRPr="006E434E">
              <w:rPr>
                <w:rFonts w:cs="Arial"/>
                <w:sz w:val="20"/>
                <w:szCs w:val="20"/>
                <w:highlight w:val="yellow"/>
                <w:lang w:val="es-ES"/>
              </w:rPr>
              <w:t>como Nutricionista en servicios de alimentación a población adulta mayor</w:t>
            </w:r>
          </w:p>
        </w:tc>
        <w:tc>
          <w:tcPr>
            <w:tcW w:w="776" w:type="pct"/>
            <w:tcBorders>
              <w:top w:val="single" w:sz="4" w:space="0" w:color="auto"/>
              <w:left w:val="single" w:sz="4" w:space="0" w:color="auto"/>
              <w:bottom w:val="single" w:sz="4" w:space="0" w:color="auto"/>
              <w:right w:val="single" w:sz="4" w:space="0" w:color="auto"/>
            </w:tcBorders>
            <w:vAlign w:val="center"/>
          </w:tcPr>
          <w:p w14:paraId="5B524BF6"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25 puntos</w:t>
            </w:r>
          </w:p>
        </w:tc>
      </w:tr>
    </w:tbl>
    <w:p w14:paraId="1F6C2AF4" w14:textId="77777777" w:rsidR="00406EE8" w:rsidRPr="006E434E" w:rsidRDefault="00406EE8" w:rsidP="00455BD1">
      <w:pPr>
        <w:spacing w:before="0" w:after="0"/>
        <w:ind w:right="122"/>
        <w:rPr>
          <w:rFonts w:eastAsia="Arial" w:cs="Arial"/>
          <w:b/>
          <w:color w:val="000000" w:themeColor="text1"/>
          <w:sz w:val="20"/>
          <w:szCs w:val="20"/>
          <w:highlight w:val="yellow"/>
        </w:rPr>
      </w:pPr>
    </w:p>
    <w:p w14:paraId="61E2B588" w14:textId="77777777" w:rsidR="00C84F58" w:rsidRPr="006E434E" w:rsidRDefault="00C84F58" w:rsidP="00455BD1">
      <w:pPr>
        <w:autoSpaceDE w:val="0"/>
        <w:autoSpaceDN w:val="0"/>
        <w:adjustRightInd w:val="0"/>
        <w:spacing w:before="0" w:after="0"/>
        <w:contextualSpacing/>
        <w:rPr>
          <w:rFonts w:eastAsiaTheme="minorHAnsi" w:cs="Arial"/>
          <w:b/>
          <w:bCs/>
          <w:sz w:val="20"/>
          <w:szCs w:val="20"/>
          <w:highlight w:val="yellow"/>
        </w:rPr>
      </w:pPr>
      <w:r w:rsidRPr="006E434E">
        <w:rPr>
          <w:rFonts w:eastAsiaTheme="minorHAnsi" w:cs="Arial"/>
          <w:b/>
          <w:bCs/>
          <w:sz w:val="20"/>
          <w:szCs w:val="20"/>
          <w:highlight w:val="yellow"/>
        </w:rPr>
        <w:t>PREFERENCIALIDAD DE LA MANO DE OBRA LOCAL PUNTUABLE (37,5 PUNTOS)</w:t>
      </w:r>
    </w:p>
    <w:p w14:paraId="515B1618" w14:textId="77777777" w:rsidR="00C84F58" w:rsidRPr="006E434E" w:rsidRDefault="00C84F58" w:rsidP="00455BD1">
      <w:pPr>
        <w:tabs>
          <w:tab w:val="left" w:pos="-142"/>
        </w:tabs>
        <w:autoSpaceDE w:val="0"/>
        <w:autoSpaceDN w:val="0"/>
        <w:adjustRightInd w:val="0"/>
        <w:spacing w:before="0" w:after="0"/>
        <w:rPr>
          <w:rFonts w:eastAsia="Arial" w:cs="Arial"/>
          <w:sz w:val="20"/>
          <w:szCs w:val="20"/>
          <w:highlight w:val="yellow"/>
        </w:rPr>
      </w:pPr>
    </w:p>
    <w:p w14:paraId="2E6B81F1" w14:textId="77777777" w:rsidR="00C84F58" w:rsidRPr="006E434E" w:rsidRDefault="00C84F58" w:rsidP="00455BD1">
      <w:pPr>
        <w:tabs>
          <w:tab w:val="left" w:pos="-142"/>
        </w:tabs>
        <w:autoSpaceDE w:val="0"/>
        <w:autoSpaceDN w:val="0"/>
        <w:adjustRightInd w:val="0"/>
        <w:spacing w:before="0" w:after="0"/>
        <w:rPr>
          <w:rFonts w:eastAsia="Arial" w:cs="Arial"/>
          <w:sz w:val="20"/>
          <w:szCs w:val="20"/>
          <w:highlight w:val="yellow"/>
          <w:lang w:val="es-ES_tradnl"/>
        </w:rPr>
      </w:pPr>
      <w:bookmarkStart w:id="92" w:name="_Hlk123202823"/>
      <w:r w:rsidRPr="006E434E">
        <w:rPr>
          <w:rFonts w:eastAsia="Arial" w:cs="Arial"/>
          <w:sz w:val="20"/>
          <w:szCs w:val="20"/>
          <w:highlight w:val="yellow"/>
          <w:lang w:val="es-ES_tradnl"/>
        </w:rPr>
        <w:t xml:space="preserve">En virtud del fomento al desarrollo que promueve el Estado Colombiano, y de lo establecido la Política Pública, Generación de Oportunidades en Bienes y Servicios y Fortalecimiento de la Mano de Obra de la Población del municipio de Aguazul”; </w:t>
      </w:r>
      <w:bookmarkEnd w:id="92"/>
      <w:r w:rsidRPr="006E434E">
        <w:rPr>
          <w:rFonts w:eastAsia="Arial" w:cs="Arial"/>
          <w:sz w:val="20"/>
          <w:szCs w:val="20"/>
          <w:highlight w:val="yellow"/>
          <w:lang w:val="es-ES_tradnl"/>
        </w:rPr>
        <w:t xml:space="preserve">la Entidad ha determinado incluir dentro de los factores de calificación del presente proceso de selección, otorgar puntaje al recurso humano, oriundo y/o residentes de la región. </w:t>
      </w:r>
    </w:p>
    <w:p w14:paraId="6D64D19D" w14:textId="77777777" w:rsidR="00C84F58" w:rsidRPr="006E434E" w:rsidRDefault="00C84F58" w:rsidP="00455BD1">
      <w:pPr>
        <w:tabs>
          <w:tab w:val="left" w:pos="-142"/>
        </w:tabs>
        <w:autoSpaceDE w:val="0"/>
        <w:autoSpaceDN w:val="0"/>
        <w:adjustRightInd w:val="0"/>
        <w:spacing w:before="0" w:after="0"/>
        <w:rPr>
          <w:rFonts w:eastAsia="Arial" w:cs="Arial"/>
          <w:sz w:val="20"/>
          <w:szCs w:val="20"/>
          <w:highlight w:val="yellow"/>
          <w:lang w:val="es-ES_tradnl"/>
        </w:rPr>
      </w:pPr>
    </w:p>
    <w:p w14:paraId="4FCA76C9" w14:textId="77777777" w:rsidR="00C84F58" w:rsidRPr="006E434E" w:rsidRDefault="00C84F58" w:rsidP="00455BD1">
      <w:pPr>
        <w:tabs>
          <w:tab w:val="left" w:pos="-142"/>
        </w:tabs>
        <w:autoSpaceDE w:val="0"/>
        <w:autoSpaceDN w:val="0"/>
        <w:adjustRightInd w:val="0"/>
        <w:spacing w:before="0" w:after="0"/>
        <w:rPr>
          <w:rFonts w:eastAsia="Arial" w:cs="Arial"/>
          <w:sz w:val="20"/>
          <w:szCs w:val="20"/>
          <w:highlight w:val="yellow"/>
          <w:lang w:val="es-ES_tradnl"/>
        </w:rPr>
      </w:pPr>
      <w:r w:rsidRPr="006E434E">
        <w:rPr>
          <w:rFonts w:eastAsia="Arial" w:cs="Arial"/>
          <w:sz w:val="20"/>
          <w:szCs w:val="20"/>
          <w:highlight w:val="yellow"/>
          <w:lang w:val="es-ES_tradnl"/>
        </w:rPr>
        <w:t>Conforme a lo anterior, la Entidad con el fin de facilitar el acceso a las oportunidades de trabajo de los habitantes del municipio y teniendo en cuenta las condiciones sociales, económicas, la naturaleza de estas actividades y las características del mercado laboral, que se generan con la ejecución de proyectos con cargo al presupuesto Municipal, se hace necesario desarrollar acciones que reconocen prioridad a la contratación de mano de obra local, restringir procesos migratorios que puedan afectar la estabilidad social y económica y garantizar que las comunidades residentes del Municipio se beneficien directa o indirectamente con los proyectos estructurados por la Entidad.</w:t>
      </w:r>
    </w:p>
    <w:p w14:paraId="253BD583" w14:textId="77777777" w:rsidR="00C84F58" w:rsidRPr="006E434E" w:rsidRDefault="00C84F58" w:rsidP="00455BD1">
      <w:pPr>
        <w:tabs>
          <w:tab w:val="left" w:pos="-142"/>
        </w:tabs>
        <w:autoSpaceDE w:val="0"/>
        <w:autoSpaceDN w:val="0"/>
        <w:adjustRightInd w:val="0"/>
        <w:spacing w:before="0" w:after="0"/>
        <w:rPr>
          <w:rFonts w:eastAsia="Arial" w:cs="Arial"/>
          <w:sz w:val="20"/>
          <w:szCs w:val="20"/>
          <w:highlight w:val="yellow"/>
          <w:lang w:val="es-ES_tradnl"/>
        </w:rPr>
      </w:pPr>
    </w:p>
    <w:p w14:paraId="037AC9ED" w14:textId="77777777" w:rsidR="00C84F58" w:rsidRPr="006E434E" w:rsidRDefault="00C84F58" w:rsidP="00455BD1">
      <w:pPr>
        <w:tabs>
          <w:tab w:val="left" w:pos="-142"/>
        </w:tabs>
        <w:autoSpaceDE w:val="0"/>
        <w:autoSpaceDN w:val="0"/>
        <w:adjustRightInd w:val="0"/>
        <w:spacing w:before="0" w:after="0"/>
        <w:rPr>
          <w:rFonts w:eastAsia="Arial" w:cs="Arial"/>
          <w:sz w:val="20"/>
          <w:szCs w:val="20"/>
          <w:highlight w:val="yellow"/>
          <w:lang w:val="es-ES_tradnl"/>
        </w:rPr>
      </w:pPr>
      <w:r w:rsidRPr="006E434E">
        <w:rPr>
          <w:rFonts w:eastAsia="Arial" w:cs="Arial"/>
          <w:sz w:val="20"/>
          <w:szCs w:val="20"/>
          <w:highlight w:val="yellow"/>
          <w:lang w:val="es-ES_tradnl"/>
        </w:rPr>
        <w:t>La Entidad considera necesario, que el proponente oferte lo establecido anteriormente, para realizar las actividades pertinentes en el desarrollo del contrato, en las siguientes condiciones:</w:t>
      </w:r>
    </w:p>
    <w:p w14:paraId="18A13994" w14:textId="77777777" w:rsidR="00C84F58" w:rsidRPr="006E434E" w:rsidRDefault="00C84F58" w:rsidP="00455BD1">
      <w:pPr>
        <w:tabs>
          <w:tab w:val="left" w:pos="-142"/>
        </w:tabs>
        <w:autoSpaceDE w:val="0"/>
        <w:autoSpaceDN w:val="0"/>
        <w:adjustRightInd w:val="0"/>
        <w:spacing w:before="0" w:after="0"/>
        <w:rPr>
          <w:rFonts w:eastAsia="Arial" w:cs="Arial"/>
          <w:sz w:val="20"/>
          <w:szCs w:val="20"/>
          <w:highlight w:val="yellow"/>
          <w:lang w:val="es-ES_tradnl"/>
        </w:rPr>
      </w:pPr>
    </w:p>
    <w:tbl>
      <w:tblPr>
        <w:tblW w:w="5000" w:type="pct"/>
        <w:tblCellMar>
          <w:left w:w="70" w:type="dxa"/>
          <w:right w:w="70" w:type="dxa"/>
        </w:tblCellMar>
        <w:tblLook w:val="04A0" w:firstRow="1" w:lastRow="0" w:firstColumn="1" w:lastColumn="0" w:noHBand="0" w:noVBand="1"/>
      </w:tblPr>
      <w:tblGrid>
        <w:gridCol w:w="6977"/>
        <w:gridCol w:w="1227"/>
        <w:gridCol w:w="1296"/>
      </w:tblGrid>
      <w:tr w:rsidR="00C84F58" w:rsidRPr="006E434E" w14:paraId="361720D2" w14:textId="77777777" w:rsidTr="003A129D">
        <w:trPr>
          <w:cantSplit/>
          <w:trHeight w:val="490"/>
        </w:trPr>
        <w:tc>
          <w:tcPr>
            <w:tcW w:w="3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2AAA3E" w14:textId="77777777" w:rsidR="00C84F58" w:rsidRPr="006E434E" w:rsidRDefault="00C84F58" w:rsidP="00455BD1">
            <w:pPr>
              <w:tabs>
                <w:tab w:val="left" w:pos="-142"/>
              </w:tabs>
              <w:autoSpaceDE w:val="0"/>
              <w:autoSpaceDN w:val="0"/>
              <w:adjustRightInd w:val="0"/>
              <w:spacing w:before="0" w:after="0"/>
              <w:jc w:val="center"/>
              <w:rPr>
                <w:rFonts w:eastAsia="Arial" w:cs="Arial"/>
                <w:b/>
                <w:bCs/>
                <w:sz w:val="20"/>
                <w:szCs w:val="20"/>
                <w:highlight w:val="yellow"/>
                <w:lang w:val="es-ES_tradnl"/>
              </w:rPr>
            </w:pPr>
            <w:bookmarkStart w:id="93" w:name="_Hlk137049599"/>
            <w:r w:rsidRPr="006E434E">
              <w:rPr>
                <w:rFonts w:eastAsia="Arial" w:cs="Arial"/>
                <w:b/>
                <w:bCs/>
                <w:sz w:val="20"/>
                <w:szCs w:val="20"/>
                <w:highlight w:val="yellow"/>
                <w:lang w:val="es-ES_tradnl"/>
              </w:rPr>
              <w:t>CRITERIOS DE PUNTAJE</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D217AB" w14:textId="77777777" w:rsidR="00C84F58" w:rsidRPr="006E434E" w:rsidRDefault="00C84F58" w:rsidP="00455BD1">
            <w:pPr>
              <w:tabs>
                <w:tab w:val="left" w:pos="-142"/>
              </w:tabs>
              <w:autoSpaceDE w:val="0"/>
              <w:autoSpaceDN w:val="0"/>
              <w:adjustRightInd w:val="0"/>
              <w:spacing w:before="0" w:after="0"/>
              <w:jc w:val="center"/>
              <w:rPr>
                <w:rFonts w:eastAsia="Arial" w:cs="Arial"/>
                <w:b/>
                <w:bCs/>
                <w:sz w:val="20"/>
                <w:szCs w:val="20"/>
                <w:highlight w:val="yellow"/>
                <w:lang w:val="es-ES_tradnl"/>
              </w:rPr>
            </w:pPr>
            <w:r w:rsidRPr="006E434E">
              <w:rPr>
                <w:rFonts w:eastAsia="Arial" w:cs="Arial"/>
                <w:b/>
                <w:bCs/>
                <w:sz w:val="20"/>
                <w:szCs w:val="20"/>
                <w:highlight w:val="yellow"/>
                <w:lang w:val="es-ES_tradnl"/>
              </w:rPr>
              <w:t>PUNTAJE MAXIMO PARCIAL</w:t>
            </w:r>
          </w:p>
        </w:tc>
        <w:tc>
          <w:tcPr>
            <w:tcW w:w="70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E2BA70" w14:textId="77777777" w:rsidR="00C84F58" w:rsidRPr="006E434E" w:rsidRDefault="00C84F58" w:rsidP="00455BD1">
            <w:pPr>
              <w:tabs>
                <w:tab w:val="left" w:pos="-142"/>
              </w:tabs>
              <w:autoSpaceDE w:val="0"/>
              <w:autoSpaceDN w:val="0"/>
              <w:adjustRightInd w:val="0"/>
              <w:spacing w:before="0" w:after="0"/>
              <w:jc w:val="center"/>
              <w:rPr>
                <w:rFonts w:eastAsia="Arial" w:cs="Arial"/>
                <w:b/>
                <w:bCs/>
                <w:sz w:val="20"/>
                <w:szCs w:val="20"/>
                <w:highlight w:val="yellow"/>
                <w:lang w:val="es-ES_tradnl"/>
              </w:rPr>
            </w:pPr>
            <w:r w:rsidRPr="006E434E">
              <w:rPr>
                <w:rFonts w:eastAsia="Arial" w:cs="Arial"/>
                <w:b/>
                <w:bCs/>
                <w:sz w:val="20"/>
                <w:szCs w:val="20"/>
                <w:highlight w:val="yellow"/>
                <w:lang w:val="es-ES_tradnl"/>
              </w:rPr>
              <w:t>PUNTAJE MAXIMO TOTAL</w:t>
            </w:r>
          </w:p>
        </w:tc>
      </w:tr>
      <w:tr w:rsidR="00C84F58" w:rsidRPr="006E434E" w14:paraId="418954E9" w14:textId="77777777" w:rsidTr="00C84F58">
        <w:trPr>
          <w:trHeight w:val="58"/>
        </w:trPr>
        <w:tc>
          <w:tcPr>
            <w:tcW w:w="4278" w:type="pct"/>
            <w:gridSpan w:val="2"/>
            <w:tcBorders>
              <w:top w:val="nil"/>
              <w:left w:val="single" w:sz="4" w:space="0" w:color="auto"/>
              <w:bottom w:val="single" w:sz="4" w:space="0" w:color="auto"/>
              <w:right w:val="single" w:sz="4" w:space="0" w:color="auto"/>
            </w:tcBorders>
            <w:shd w:val="clear" w:color="auto" w:fill="F2F2F2"/>
            <w:vAlign w:val="center"/>
            <w:hideMark/>
          </w:tcPr>
          <w:p w14:paraId="3052F2BB" w14:textId="77777777" w:rsidR="00C84F58" w:rsidRPr="006E434E" w:rsidRDefault="00C84F58" w:rsidP="00455BD1">
            <w:pPr>
              <w:tabs>
                <w:tab w:val="left" w:pos="-142"/>
              </w:tabs>
              <w:autoSpaceDE w:val="0"/>
              <w:autoSpaceDN w:val="0"/>
              <w:adjustRightInd w:val="0"/>
              <w:spacing w:before="0" w:after="0"/>
              <w:rPr>
                <w:rFonts w:eastAsia="Arial" w:cs="Arial"/>
                <w:b/>
                <w:sz w:val="20"/>
                <w:szCs w:val="20"/>
                <w:highlight w:val="yellow"/>
                <w:lang w:val="es-ES_tradnl"/>
              </w:rPr>
            </w:pPr>
            <w:r w:rsidRPr="006E434E">
              <w:rPr>
                <w:rFonts w:eastAsia="Arial" w:cs="Arial"/>
                <w:b/>
                <w:bCs/>
                <w:sz w:val="20"/>
                <w:szCs w:val="20"/>
                <w:highlight w:val="yellow"/>
                <w:lang w:val="es-ES_tradnl"/>
              </w:rPr>
              <w:t>PRIORIZACIÓN DEL RECURSO HUMANO LOCAL</w:t>
            </w:r>
          </w:p>
        </w:tc>
        <w:tc>
          <w:tcPr>
            <w:tcW w:w="722" w:type="pct"/>
            <w:tcBorders>
              <w:top w:val="single" w:sz="4" w:space="0" w:color="auto"/>
              <w:left w:val="single" w:sz="4" w:space="0" w:color="auto"/>
              <w:bottom w:val="single" w:sz="4" w:space="0" w:color="auto"/>
              <w:right w:val="single" w:sz="4" w:space="0" w:color="auto"/>
            </w:tcBorders>
            <w:vAlign w:val="center"/>
          </w:tcPr>
          <w:p w14:paraId="7936AC9F" w14:textId="77777777" w:rsidR="00C84F58" w:rsidRPr="006E434E" w:rsidRDefault="00C84F58" w:rsidP="00455BD1">
            <w:pPr>
              <w:tabs>
                <w:tab w:val="left" w:pos="-142"/>
              </w:tabs>
              <w:autoSpaceDE w:val="0"/>
              <w:autoSpaceDN w:val="0"/>
              <w:adjustRightInd w:val="0"/>
              <w:spacing w:before="0" w:after="0"/>
              <w:ind w:left="-59" w:right="-77"/>
              <w:jc w:val="center"/>
              <w:rPr>
                <w:rFonts w:eastAsia="Arial" w:cs="Arial"/>
                <w:b/>
                <w:sz w:val="20"/>
                <w:szCs w:val="20"/>
                <w:highlight w:val="yellow"/>
                <w:lang w:val="es-ES_tradnl"/>
              </w:rPr>
            </w:pPr>
          </w:p>
        </w:tc>
      </w:tr>
      <w:tr w:rsidR="00C84F58" w:rsidRPr="006E434E" w14:paraId="3BBECEE8" w14:textId="77777777" w:rsidTr="00C84F58">
        <w:trPr>
          <w:trHeight w:val="256"/>
        </w:trPr>
        <w:tc>
          <w:tcPr>
            <w:tcW w:w="3712" w:type="pct"/>
            <w:tcBorders>
              <w:top w:val="single" w:sz="4" w:space="0" w:color="auto"/>
              <w:left w:val="single" w:sz="4" w:space="0" w:color="auto"/>
              <w:bottom w:val="single" w:sz="4" w:space="0" w:color="auto"/>
              <w:right w:val="single" w:sz="4" w:space="0" w:color="auto"/>
            </w:tcBorders>
            <w:vAlign w:val="center"/>
            <w:hideMark/>
          </w:tcPr>
          <w:p w14:paraId="4C8B3FF1" w14:textId="77777777" w:rsidR="00C84F58" w:rsidRPr="006E434E" w:rsidRDefault="00C84F58" w:rsidP="00455BD1">
            <w:pPr>
              <w:spacing w:before="0" w:after="0"/>
              <w:rPr>
                <w:rFonts w:eastAsia="Arial" w:cs="Arial"/>
                <w:sz w:val="20"/>
                <w:szCs w:val="20"/>
                <w:highlight w:val="yellow"/>
                <w:lang w:val="es-ES_tradnl"/>
              </w:rPr>
            </w:pPr>
            <w:r w:rsidRPr="006E434E">
              <w:rPr>
                <w:rFonts w:cs="Arial"/>
                <w:b/>
                <w:sz w:val="20"/>
                <w:szCs w:val="20"/>
                <w:highlight w:val="yellow"/>
              </w:rPr>
              <w:t xml:space="preserve">Si el oferente no acredita como mínimo el 50% del total del recurso humano requerido para: </w:t>
            </w:r>
            <w:r w:rsidRPr="006E434E">
              <w:rPr>
                <w:rFonts w:cs="Arial"/>
                <w:sz w:val="20"/>
                <w:szCs w:val="20"/>
                <w:highlight w:val="yellow"/>
                <w:lang w:eastAsia="es-CO"/>
              </w:rPr>
              <w:t xml:space="preserve">Auxiliares de Enfermería (8) y/o </w:t>
            </w:r>
            <w:r w:rsidRPr="006E434E">
              <w:rPr>
                <w:rFonts w:cs="Arial"/>
                <w:color w:val="000000"/>
                <w:sz w:val="20"/>
                <w:szCs w:val="20"/>
                <w:highlight w:val="yellow"/>
              </w:rPr>
              <w:t xml:space="preserve">Personal de servicios generales (mantenimiento) (3) </w:t>
            </w:r>
            <w:r w:rsidRPr="006E434E">
              <w:rPr>
                <w:rFonts w:cs="Arial"/>
                <w:sz w:val="20"/>
                <w:szCs w:val="20"/>
                <w:highlight w:val="yellow"/>
                <w:lang w:eastAsia="es-CO"/>
              </w:rPr>
              <w:t>y/o</w:t>
            </w:r>
            <w:r w:rsidRPr="006E434E">
              <w:rPr>
                <w:rFonts w:cs="Arial"/>
                <w:color w:val="000000"/>
                <w:sz w:val="20"/>
                <w:szCs w:val="20"/>
                <w:highlight w:val="yellow"/>
              </w:rPr>
              <w:t xml:space="preserve"> Personal de mantenimiento (granjero) (1) </w:t>
            </w:r>
            <w:r w:rsidRPr="006E434E">
              <w:rPr>
                <w:rFonts w:cs="Arial"/>
                <w:sz w:val="20"/>
                <w:szCs w:val="20"/>
                <w:highlight w:val="yellow"/>
                <w:lang w:eastAsia="es-CO"/>
              </w:rPr>
              <w:t xml:space="preserve">y/o </w:t>
            </w:r>
            <w:r w:rsidRPr="006E434E">
              <w:rPr>
                <w:rFonts w:cs="Arial"/>
                <w:color w:val="000000"/>
                <w:sz w:val="20"/>
                <w:szCs w:val="20"/>
                <w:highlight w:val="yellow"/>
              </w:rPr>
              <w:t xml:space="preserve">Jornaleros para las unidades productivas agrícolas (2) </w:t>
            </w:r>
            <w:r w:rsidRPr="006E434E">
              <w:rPr>
                <w:rFonts w:cs="Arial"/>
                <w:sz w:val="20"/>
                <w:szCs w:val="20"/>
                <w:highlight w:val="yellow"/>
                <w:lang w:eastAsia="es-CO"/>
              </w:rPr>
              <w:t xml:space="preserve">y/o </w:t>
            </w:r>
            <w:r w:rsidRPr="006E434E">
              <w:rPr>
                <w:rFonts w:cs="Arial"/>
                <w:color w:val="000000"/>
                <w:sz w:val="20"/>
                <w:szCs w:val="20"/>
                <w:highlight w:val="yellow"/>
              </w:rPr>
              <w:t xml:space="preserve">Servicio de cocina (3) </w:t>
            </w:r>
            <w:r w:rsidRPr="006E434E">
              <w:rPr>
                <w:rFonts w:cs="Arial"/>
                <w:sz w:val="20"/>
                <w:szCs w:val="20"/>
                <w:highlight w:val="yellow"/>
                <w:lang w:eastAsia="es-CO"/>
              </w:rPr>
              <w:t>y/o</w:t>
            </w:r>
            <w:r w:rsidRPr="006E434E">
              <w:rPr>
                <w:rFonts w:cs="Arial"/>
                <w:color w:val="000000"/>
                <w:sz w:val="20"/>
                <w:szCs w:val="20"/>
                <w:highlight w:val="yellow"/>
              </w:rPr>
              <w:t xml:space="preserve"> </w:t>
            </w:r>
            <w:r w:rsidRPr="006E434E">
              <w:rPr>
                <w:rFonts w:cs="Arial"/>
                <w:sz w:val="20"/>
                <w:szCs w:val="20"/>
                <w:highlight w:val="yellow"/>
              </w:rPr>
              <w:t xml:space="preserve">Capacitador o instructor (1), </w:t>
            </w:r>
            <w:r w:rsidRPr="006E434E">
              <w:rPr>
                <w:rFonts w:eastAsia="Arial" w:cs="Arial"/>
                <w:sz w:val="20"/>
                <w:szCs w:val="20"/>
                <w:highlight w:val="yellow"/>
                <w:lang w:val="es-ES_tradnl"/>
              </w:rPr>
              <w:t>que sea  oriundo y/o residente del Municipio de Aguazul y/o el Departamento de Casanare.</w:t>
            </w:r>
          </w:p>
        </w:tc>
        <w:tc>
          <w:tcPr>
            <w:tcW w:w="564" w:type="pct"/>
            <w:tcBorders>
              <w:top w:val="single" w:sz="4" w:space="0" w:color="auto"/>
              <w:left w:val="nil"/>
              <w:bottom w:val="single" w:sz="4" w:space="0" w:color="auto"/>
              <w:right w:val="single" w:sz="4" w:space="0" w:color="auto"/>
            </w:tcBorders>
            <w:vAlign w:val="center"/>
            <w:hideMark/>
          </w:tcPr>
          <w:p w14:paraId="1520DD77" w14:textId="77777777" w:rsidR="00C84F58" w:rsidRPr="006E434E" w:rsidRDefault="00C84F58" w:rsidP="00455BD1">
            <w:pPr>
              <w:tabs>
                <w:tab w:val="left" w:pos="0"/>
              </w:tabs>
              <w:autoSpaceDE w:val="0"/>
              <w:autoSpaceDN w:val="0"/>
              <w:adjustRightInd w:val="0"/>
              <w:spacing w:before="0" w:after="0"/>
              <w:jc w:val="center"/>
              <w:rPr>
                <w:rFonts w:eastAsia="Arial" w:cs="Arial"/>
                <w:b/>
                <w:sz w:val="20"/>
                <w:szCs w:val="20"/>
                <w:highlight w:val="yellow"/>
                <w:lang w:val="es-ES_tradnl"/>
              </w:rPr>
            </w:pPr>
            <w:r w:rsidRPr="006E434E">
              <w:rPr>
                <w:rFonts w:eastAsia="Arial" w:cs="Arial"/>
                <w:b/>
                <w:sz w:val="20"/>
                <w:szCs w:val="20"/>
                <w:highlight w:val="yellow"/>
                <w:lang w:val="es-ES_tradnl"/>
              </w:rPr>
              <w:t>20 puntos</w:t>
            </w: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14:paraId="28DCDAB3" w14:textId="77777777" w:rsidR="00C84F58" w:rsidRPr="006E434E" w:rsidRDefault="00C84F58" w:rsidP="00455BD1">
            <w:pPr>
              <w:tabs>
                <w:tab w:val="left" w:pos="-142"/>
              </w:tabs>
              <w:autoSpaceDE w:val="0"/>
              <w:autoSpaceDN w:val="0"/>
              <w:adjustRightInd w:val="0"/>
              <w:spacing w:before="0" w:after="0"/>
              <w:jc w:val="center"/>
              <w:rPr>
                <w:rFonts w:eastAsia="Arial" w:cs="Arial"/>
                <w:b/>
                <w:sz w:val="20"/>
                <w:szCs w:val="20"/>
                <w:highlight w:val="yellow"/>
                <w:lang w:val="es-ES_tradnl"/>
              </w:rPr>
            </w:pPr>
            <w:r w:rsidRPr="006E434E">
              <w:rPr>
                <w:rFonts w:eastAsia="Arial" w:cs="Arial"/>
                <w:b/>
                <w:sz w:val="20"/>
                <w:szCs w:val="20"/>
                <w:highlight w:val="yellow"/>
                <w:lang w:val="es-ES_tradnl"/>
              </w:rPr>
              <w:t>37.5 puntos</w:t>
            </w:r>
          </w:p>
        </w:tc>
      </w:tr>
      <w:tr w:rsidR="00C84F58" w:rsidRPr="006E434E" w14:paraId="49C06258" w14:textId="77777777" w:rsidTr="00C84F58">
        <w:trPr>
          <w:trHeight w:val="220"/>
        </w:trPr>
        <w:tc>
          <w:tcPr>
            <w:tcW w:w="3712" w:type="pct"/>
            <w:tcBorders>
              <w:top w:val="single" w:sz="4" w:space="0" w:color="auto"/>
              <w:left w:val="single" w:sz="4" w:space="0" w:color="auto"/>
              <w:bottom w:val="single" w:sz="4" w:space="0" w:color="auto"/>
              <w:right w:val="single" w:sz="4" w:space="0" w:color="auto"/>
            </w:tcBorders>
            <w:vAlign w:val="center"/>
          </w:tcPr>
          <w:p w14:paraId="221477DE" w14:textId="77777777" w:rsidR="00C84F58" w:rsidRPr="006E434E" w:rsidRDefault="00C84F58" w:rsidP="00455BD1">
            <w:pPr>
              <w:spacing w:before="0" w:after="0"/>
              <w:rPr>
                <w:rFonts w:eastAsia="Arial" w:cs="Arial"/>
                <w:sz w:val="20"/>
                <w:szCs w:val="20"/>
                <w:highlight w:val="yellow"/>
                <w:lang w:val="es-ES_tradnl"/>
              </w:rPr>
            </w:pPr>
            <w:r w:rsidRPr="006E434E">
              <w:rPr>
                <w:rFonts w:cs="Arial"/>
                <w:b/>
                <w:sz w:val="20"/>
                <w:szCs w:val="20"/>
                <w:highlight w:val="yellow"/>
              </w:rPr>
              <w:lastRenderedPageBreak/>
              <w:t xml:space="preserve">Si el oferente acredita como mínimo el 50% del total del recurso humano requerido para: </w:t>
            </w:r>
            <w:r w:rsidRPr="006E434E">
              <w:rPr>
                <w:rFonts w:cs="Arial"/>
                <w:sz w:val="20"/>
                <w:szCs w:val="20"/>
                <w:highlight w:val="yellow"/>
                <w:lang w:eastAsia="es-CO"/>
              </w:rPr>
              <w:t xml:space="preserve">Auxiliares de Enfermería (8) y/o </w:t>
            </w:r>
            <w:r w:rsidRPr="006E434E">
              <w:rPr>
                <w:rFonts w:cs="Arial"/>
                <w:color w:val="000000"/>
                <w:sz w:val="20"/>
                <w:szCs w:val="20"/>
                <w:highlight w:val="yellow"/>
              </w:rPr>
              <w:t xml:space="preserve">Personal de servicios generales (mantenimiento) (3) </w:t>
            </w:r>
            <w:r w:rsidRPr="006E434E">
              <w:rPr>
                <w:rFonts w:cs="Arial"/>
                <w:sz w:val="20"/>
                <w:szCs w:val="20"/>
                <w:highlight w:val="yellow"/>
                <w:lang w:eastAsia="es-CO"/>
              </w:rPr>
              <w:t>y/o</w:t>
            </w:r>
            <w:r w:rsidRPr="006E434E">
              <w:rPr>
                <w:rFonts w:cs="Arial"/>
                <w:color w:val="000000"/>
                <w:sz w:val="20"/>
                <w:szCs w:val="20"/>
                <w:highlight w:val="yellow"/>
              </w:rPr>
              <w:t xml:space="preserve"> Personal de mantenimiento (granjero) (1) </w:t>
            </w:r>
            <w:r w:rsidRPr="006E434E">
              <w:rPr>
                <w:rFonts w:cs="Arial"/>
                <w:sz w:val="20"/>
                <w:szCs w:val="20"/>
                <w:highlight w:val="yellow"/>
                <w:lang w:eastAsia="es-CO"/>
              </w:rPr>
              <w:t xml:space="preserve">y/o </w:t>
            </w:r>
            <w:r w:rsidRPr="006E434E">
              <w:rPr>
                <w:rFonts w:cs="Arial"/>
                <w:color w:val="000000"/>
                <w:sz w:val="20"/>
                <w:szCs w:val="20"/>
                <w:highlight w:val="yellow"/>
              </w:rPr>
              <w:t xml:space="preserve">Jornaleros para las unidades productivas agrícolas (2) </w:t>
            </w:r>
            <w:r w:rsidRPr="006E434E">
              <w:rPr>
                <w:rFonts w:cs="Arial"/>
                <w:sz w:val="20"/>
                <w:szCs w:val="20"/>
                <w:highlight w:val="yellow"/>
                <w:lang w:eastAsia="es-CO"/>
              </w:rPr>
              <w:t xml:space="preserve">y/o </w:t>
            </w:r>
            <w:r w:rsidRPr="006E434E">
              <w:rPr>
                <w:rFonts w:cs="Arial"/>
                <w:color w:val="000000"/>
                <w:sz w:val="20"/>
                <w:szCs w:val="20"/>
                <w:highlight w:val="yellow"/>
              </w:rPr>
              <w:t xml:space="preserve">Servicio de cocina (3) </w:t>
            </w:r>
            <w:r w:rsidRPr="006E434E">
              <w:rPr>
                <w:rFonts w:cs="Arial"/>
                <w:sz w:val="20"/>
                <w:szCs w:val="20"/>
                <w:highlight w:val="yellow"/>
                <w:lang w:eastAsia="es-CO"/>
              </w:rPr>
              <w:t>y/o</w:t>
            </w:r>
            <w:r w:rsidRPr="006E434E">
              <w:rPr>
                <w:rFonts w:cs="Arial"/>
                <w:color w:val="000000"/>
                <w:sz w:val="20"/>
                <w:szCs w:val="20"/>
                <w:highlight w:val="yellow"/>
              </w:rPr>
              <w:t xml:space="preserve"> </w:t>
            </w:r>
            <w:r w:rsidRPr="006E434E">
              <w:rPr>
                <w:rFonts w:cs="Arial"/>
                <w:sz w:val="20"/>
                <w:szCs w:val="20"/>
                <w:highlight w:val="yellow"/>
              </w:rPr>
              <w:t xml:space="preserve">Capacitador o instructor (1) </w:t>
            </w:r>
            <w:r w:rsidRPr="006E434E">
              <w:rPr>
                <w:rFonts w:eastAsia="Arial" w:cs="Arial"/>
                <w:sz w:val="20"/>
                <w:szCs w:val="20"/>
                <w:highlight w:val="yellow"/>
                <w:lang w:val="es-ES_tradnl"/>
              </w:rPr>
              <w:t>y es oriundo y/o residente del Departamento de Casanare.</w:t>
            </w:r>
          </w:p>
        </w:tc>
        <w:tc>
          <w:tcPr>
            <w:tcW w:w="564" w:type="pct"/>
            <w:tcBorders>
              <w:top w:val="single" w:sz="4" w:space="0" w:color="auto"/>
              <w:left w:val="nil"/>
              <w:bottom w:val="single" w:sz="4" w:space="0" w:color="auto"/>
              <w:right w:val="single" w:sz="4" w:space="0" w:color="auto"/>
            </w:tcBorders>
            <w:vAlign w:val="center"/>
          </w:tcPr>
          <w:p w14:paraId="06475479" w14:textId="77777777" w:rsidR="00C84F58" w:rsidRPr="006E434E" w:rsidRDefault="00C84F58" w:rsidP="00455BD1">
            <w:pPr>
              <w:tabs>
                <w:tab w:val="left" w:pos="0"/>
              </w:tabs>
              <w:autoSpaceDE w:val="0"/>
              <w:autoSpaceDN w:val="0"/>
              <w:adjustRightInd w:val="0"/>
              <w:spacing w:before="0" w:after="0"/>
              <w:jc w:val="center"/>
              <w:rPr>
                <w:rFonts w:eastAsia="Arial" w:cs="Arial"/>
                <w:b/>
                <w:sz w:val="20"/>
                <w:szCs w:val="20"/>
                <w:highlight w:val="yellow"/>
                <w:lang w:val="es-ES_tradnl"/>
              </w:rPr>
            </w:pPr>
            <w:r w:rsidRPr="006E434E">
              <w:rPr>
                <w:rFonts w:eastAsia="Arial" w:cs="Arial"/>
                <w:b/>
                <w:sz w:val="20"/>
                <w:szCs w:val="20"/>
                <w:highlight w:val="yellow"/>
                <w:lang w:val="es-ES_tradnl"/>
              </w:rPr>
              <w:t>30 puntos</w:t>
            </w:r>
          </w:p>
        </w:tc>
        <w:tc>
          <w:tcPr>
            <w:tcW w:w="706" w:type="pct"/>
            <w:vMerge/>
            <w:tcBorders>
              <w:top w:val="single" w:sz="4" w:space="0" w:color="auto"/>
              <w:left w:val="single" w:sz="4" w:space="0" w:color="auto"/>
              <w:bottom w:val="single" w:sz="4" w:space="0" w:color="auto"/>
              <w:right w:val="single" w:sz="4" w:space="0" w:color="auto"/>
            </w:tcBorders>
            <w:vAlign w:val="center"/>
          </w:tcPr>
          <w:p w14:paraId="79804ABE" w14:textId="77777777" w:rsidR="00C84F58" w:rsidRPr="006E434E" w:rsidRDefault="00C84F58" w:rsidP="00455BD1">
            <w:pPr>
              <w:tabs>
                <w:tab w:val="left" w:pos="-142"/>
              </w:tabs>
              <w:autoSpaceDE w:val="0"/>
              <w:autoSpaceDN w:val="0"/>
              <w:adjustRightInd w:val="0"/>
              <w:spacing w:before="0" w:after="0"/>
              <w:rPr>
                <w:rFonts w:eastAsia="Arial" w:cs="Arial"/>
                <w:b/>
                <w:sz w:val="20"/>
                <w:szCs w:val="20"/>
                <w:highlight w:val="yellow"/>
                <w:lang w:val="es-ES_tradnl"/>
              </w:rPr>
            </w:pPr>
          </w:p>
        </w:tc>
      </w:tr>
      <w:tr w:rsidR="00C84F58" w:rsidRPr="006E434E" w14:paraId="2BA16B41" w14:textId="77777777" w:rsidTr="00C84F58">
        <w:trPr>
          <w:trHeight w:val="74"/>
        </w:trPr>
        <w:tc>
          <w:tcPr>
            <w:tcW w:w="3712" w:type="pct"/>
            <w:tcBorders>
              <w:top w:val="single" w:sz="4" w:space="0" w:color="auto"/>
              <w:left w:val="single" w:sz="4" w:space="0" w:color="auto"/>
              <w:bottom w:val="single" w:sz="4" w:space="0" w:color="auto"/>
              <w:right w:val="single" w:sz="4" w:space="0" w:color="auto"/>
            </w:tcBorders>
            <w:vAlign w:val="center"/>
            <w:hideMark/>
          </w:tcPr>
          <w:p w14:paraId="7489A59A" w14:textId="77777777" w:rsidR="00C84F58" w:rsidRPr="006E434E" w:rsidRDefault="00C84F58" w:rsidP="00455BD1">
            <w:pPr>
              <w:spacing w:before="0" w:after="0"/>
              <w:rPr>
                <w:rFonts w:eastAsia="Arial" w:cs="Arial"/>
                <w:sz w:val="20"/>
                <w:szCs w:val="20"/>
                <w:highlight w:val="yellow"/>
                <w:lang w:val="es-ES_tradnl"/>
              </w:rPr>
            </w:pPr>
            <w:r w:rsidRPr="006E434E">
              <w:rPr>
                <w:rFonts w:cs="Arial"/>
                <w:b/>
                <w:sz w:val="20"/>
                <w:szCs w:val="20"/>
                <w:highlight w:val="yellow"/>
              </w:rPr>
              <w:t xml:space="preserve">Si el oferente acredita como mínimo el 50% del total del recurso humano requerido para: </w:t>
            </w:r>
            <w:r w:rsidRPr="006E434E">
              <w:rPr>
                <w:rFonts w:cs="Arial"/>
                <w:sz w:val="20"/>
                <w:szCs w:val="20"/>
                <w:highlight w:val="yellow"/>
                <w:lang w:eastAsia="es-CO"/>
              </w:rPr>
              <w:t xml:space="preserve">Auxiliares de Enfermería (8) y/o </w:t>
            </w:r>
            <w:r w:rsidRPr="006E434E">
              <w:rPr>
                <w:rFonts w:cs="Arial"/>
                <w:color w:val="000000"/>
                <w:sz w:val="20"/>
                <w:szCs w:val="20"/>
                <w:highlight w:val="yellow"/>
              </w:rPr>
              <w:t xml:space="preserve">Personal de servicios generales (mantenimiento) (3) </w:t>
            </w:r>
            <w:r w:rsidRPr="006E434E">
              <w:rPr>
                <w:rFonts w:cs="Arial"/>
                <w:sz w:val="20"/>
                <w:szCs w:val="20"/>
                <w:highlight w:val="yellow"/>
                <w:lang w:eastAsia="es-CO"/>
              </w:rPr>
              <w:t>y/o</w:t>
            </w:r>
            <w:r w:rsidRPr="006E434E">
              <w:rPr>
                <w:rFonts w:cs="Arial"/>
                <w:color w:val="000000"/>
                <w:sz w:val="20"/>
                <w:szCs w:val="20"/>
                <w:highlight w:val="yellow"/>
              </w:rPr>
              <w:t xml:space="preserve"> Personal de mantenimiento (granjero) (1) </w:t>
            </w:r>
            <w:r w:rsidRPr="006E434E">
              <w:rPr>
                <w:rFonts w:cs="Arial"/>
                <w:sz w:val="20"/>
                <w:szCs w:val="20"/>
                <w:highlight w:val="yellow"/>
                <w:lang w:eastAsia="es-CO"/>
              </w:rPr>
              <w:t xml:space="preserve">y/o </w:t>
            </w:r>
            <w:r w:rsidRPr="006E434E">
              <w:rPr>
                <w:rFonts w:cs="Arial"/>
                <w:color w:val="000000"/>
                <w:sz w:val="20"/>
                <w:szCs w:val="20"/>
                <w:highlight w:val="yellow"/>
              </w:rPr>
              <w:t xml:space="preserve">Jornaleros para las unidades productivas agrícolas (2) </w:t>
            </w:r>
            <w:r w:rsidRPr="006E434E">
              <w:rPr>
                <w:rFonts w:cs="Arial"/>
                <w:sz w:val="20"/>
                <w:szCs w:val="20"/>
                <w:highlight w:val="yellow"/>
                <w:lang w:eastAsia="es-CO"/>
              </w:rPr>
              <w:t xml:space="preserve">y/o </w:t>
            </w:r>
            <w:r w:rsidRPr="006E434E">
              <w:rPr>
                <w:rFonts w:cs="Arial"/>
                <w:color w:val="000000"/>
                <w:sz w:val="20"/>
                <w:szCs w:val="20"/>
                <w:highlight w:val="yellow"/>
              </w:rPr>
              <w:t xml:space="preserve">Servicio de cocina (3) </w:t>
            </w:r>
            <w:r w:rsidRPr="006E434E">
              <w:rPr>
                <w:rFonts w:cs="Arial"/>
                <w:sz w:val="20"/>
                <w:szCs w:val="20"/>
                <w:highlight w:val="yellow"/>
                <w:lang w:eastAsia="es-CO"/>
              </w:rPr>
              <w:t>y/o</w:t>
            </w:r>
            <w:r w:rsidRPr="006E434E">
              <w:rPr>
                <w:rFonts w:cs="Arial"/>
                <w:color w:val="000000"/>
                <w:sz w:val="20"/>
                <w:szCs w:val="20"/>
                <w:highlight w:val="yellow"/>
              </w:rPr>
              <w:t xml:space="preserve"> </w:t>
            </w:r>
            <w:r w:rsidRPr="006E434E">
              <w:rPr>
                <w:rFonts w:cs="Arial"/>
                <w:sz w:val="20"/>
                <w:szCs w:val="20"/>
                <w:highlight w:val="yellow"/>
              </w:rPr>
              <w:t xml:space="preserve">Capacitador o instructor (1) </w:t>
            </w:r>
            <w:r w:rsidRPr="006E434E">
              <w:rPr>
                <w:rFonts w:eastAsia="Arial" w:cs="Arial"/>
                <w:sz w:val="20"/>
                <w:szCs w:val="20"/>
                <w:highlight w:val="yellow"/>
                <w:lang w:val="es-ES_tradnl"/>
              </w:rPr>
              <w:t>y es oriundo y/o residente del Municipio de Aguazul.</w:t>
            </w:r>
          </w:p>
        </w:tc>
        <w:tc>
          <w:tcPr>
            <w:tcW w:w="564" w:type="pct"/>
            <w:tcBorders>
              <w:top w:val="single" w:sz="4" w:space="0" w:color="auto"/>
              <w:left w:val="nil"/>
              <w:bottom w:val="single" w:sz="4" w:space="0" w:color="auto"/>
              <w:right w:val="single" w:sz="4" w:space="0" w:color="auto"/>
            </w:tcBorders>
            <w:vAlign w:val="center"/>
            <w:hideMark/>
          </w:tcPr>
          <w:p w14:paraId="5FA30AC4" w14:textId="77777777" w:rsidR="00C84F58" w:rsidRPr="006E434E" w:rsidRDefault="00C84F58" w:rsidP="001C0B54">
            <w:pPr>
              <w:pStyle w:val="Prrafodelista"/>
              <w:numPr>
                <w:ilvl w:val="1"/>
                <w:numId w:val="61"/>
              </w:numPr>
              <w:tabs>
                <w:tab w:val="left" w:pos="0"/>
              </w:tabs>
              <w:autoSpaceDE w:val="0"/>
              <w:autoSpaceDN w:val="0"/>
              <w:adjustRightInd w:val="0"/>
              <w:spacing w:before="0" w:after="0"/>
              <w:jc w:val="center"/>
              <w:rPr>
                <w:rFonts w:eastAsia="Arial" w:cs="Arial"/>
                <w:b/>
                <w:highlight w:val="yellow"/>
                <w:lang w:val="es-ES_tradnl"/>
              </w:rPr>
            </w:pPr>
            <w:r w:rsidRPr="006E434E">
              <w:rPr>
                <w:rFonts w:eastAsia="Arial" w:cs="Arial"/>
                <w:b/>
                <w:highlight w:val="yellow"/>
                <w:lang w:val="es-ES_tradnl"/>
              </w:rPr>
              <w:t>puntos</w:t>
            </w:r>
          </w:p>
        </w:tc>
        <w:tc>
          <w:tcPr>
            <w:tcW w:w="706" w:type="pct"/>
            <w:vMerge/>
            <w:tcBorders>
              <w:top w:val="single" w:sz="4" w:space="0" w:color="auto"/>
              <w:left w:val="single" w:sz="4" w:space="0" w:color="auto"/>
              <w:bottom w:val="single" w:sz="4" w:space="0" w:color="auto"/>
              <w:right w:val="single" w:sz="4" w:space="0" w:color="auto"/>
            </w:tcBorders>
            <w:vAlign w:val="center"/>
            <w:hideMark/>
          </w:tcPr>
          <w:p w14:paraId="0CE0EAEE" w14:textId="77777777" w:rsidR="00C84F58" w:rsidRPr="006E434E" w:rsidRDefault="00C84F58" w:rsidP="00455BD1">
            <w:pPr>
              <w:tabs>
                <w:tab w:val="left" w:pos="-142"/>
              </w:tabs>
              <w:autoSpaceDE w:val="0"/>
              <w:autoSpaceDN w:val="0"/>
              <w:adjustRightInd w:val="0"/>
              <w:spacing w:before="0" w:after="0"/>
              <w:rPr>
                <w:rFonts w:eastAsia="Arial" w:cs="Arial"/>
                <w:b/>
                <w:sz w:val="20"/>
                <w:szCs w:val="20"/>
                <w:highlight w:val="yellow"/>
                <w:lang w:val="es-ES_tradnl"/>
              </w:rPr>
            </w:pPr>
          </w:p>
        </w:tc>
      </w:tr>
    </w:tbl>
    <w:p w14:paraId="6A9C5854" w14:textId="77777777" w:rsidR="00C84F58" w:rsidRPr="006E434E" w:rsidRDefault="00C84F58" w:rsidP="00455BD1">
      <w:pPr>
        <w:spacing w:before="0" w:after="0"/>
        <w:contextualSpacing/>
        <w:rPr>
          <w:rFonts w:cs="Arial"/>
          <w:sz w:val="20"/>
          <w:szCs w:val="20"/>
          <w:highlight w:val="yellow"/>
        </w:rPr>
      </w:pPr>
    </w:p>
    <w:p w14:paraId="0AF585CE" w14:textId="77777777" w:rsidR="00C84F58" w:rsidRPr="006E434E" w:rsidRDefault="00C84F58" w:rsidP="00455BD1">
      <w:pPr>
        <w:spacing w:before="0" w:after="0"/>
        <w:contextualSpacing/>
        <w:rPr>
          <w:rFonts w:cs="Arial"/>
          <w:sz w:val="20"/>
          <w:szCs w:val="20"/>
          <w:highlight w:val="yellow"/>
        </w:rPr>
      </w:pPr>
      <w:r w:rsidRPr="006E434E">
        <w:rPr>
          <w:rFonts w:cs="Arial"/>
          <w:sz w:val="20"/>
          <w:szCs w:val="20"/>
          <w:highlight w:val="yellow"/>
        </w:rPr>
        <w:t>Se deberán allegar los siguientes documentos:</w:t>
      </w:r>
    </w:p>
    <w:p w14:paraId="081AE9E9" w14:textId="77777777" w:rsidR="00C84F58" w:rsidRPr="006E434E" w:rsidRDefault="00C84F58" w:rsidP="00455BD1">
      <w:pPr>
        <w:spacing w:before="0" w:after="0"/>
        <w:contextualSpacing/>
        <w:rPr>
          <w:rFonts w:cs="Arial"/>
          <w:sz w:val="20"/>
          <w:szCs w:val="20"/>
          <w:highlight w:val="yellow"/>
        </w:rPr>
      </w:pPr>
    </w:p>
    <w:p w14:paraId="0B8C3A5B" w14:textId="77777777" w:rsidR="00C84F58" w:rsidRPr="006E434E" w:rsidRDefault="00C84F58" w:rsidP="001C0B54">
      <w:pPr>
        <w:pStyle w:val="Prrafodelista"/>
        <w:numPr>
          <w:ilvl w:val="0"/>
          <w:numId w:val="60"/>
        </w:numPr>
        <w:spacing w:before="0" w:after="0"/>
        <w:contextualSpacing/>
        <w:rPr>
          <w:rFonts w:cs="Arial"/>
          <w:highlight w:val="yellow"/>
        </w:rPr>
      </w:pPr>
      <w:r w:rsidRPr="006E434E">
        <w:rPr>
          <w:rFonts w:cs="Arial"/>
          <w:highlight w:val="yellow"/>
        </w:rPr>
        <w:t xml:space="preserve">Certificado de residencia expedido por la autoridad competente (aplica para el personal </w:t>
      </w:r>
      <w:r w:rsidRPr="006E434E">
        <w:rPr>
          <w:rFonts w:eastAsia="Arial" w:cs="Arial"/>
          <w:highlight w:val="yellow"/>
          <w:lang w:val="es-ES_tradnl"/>
        </w:rPr>
        <w:t>oriundo y/o residente del Municipio de Aguazul y/o Departamento de Casanare.)</w:t>
      </w:r>
    </w:p>
    <w:p w14:paraId="1DA77D11" w14:textId="77777777" w:rsidR="00C84F58" w:rsidRPr="006E434E" w:rsidRDefault="00C84F58" w:rsidP="001C0B54">
      <w:pPr>
        <w:pStyle w:val="Prrafodelista"/>
        <w:numPr>
          <w:ilvl w:val="0"/>
          <w:numId w:val="60"/>
        </w:numPr>
        <w:spacing w:before="0" w:after="0"/>
        <w:contextualSpacing/>
        <w:rPr>
          <w:rFonts w:cs="Arial"/>
          <w:highlight w:val="yellow"/>
        </w:rPr>
      </w:pPr>
      <w:r w:rsidRPr="006E434E">
        <w:rPr>
          <w:rFonts w:cs="Arial"/>
          <w:highlight w:val="yellow"/>
        </w:rPr>
        <w:t xml:space="preserve">Fotocopia del SISBEN (aplica para el personal </w:t>
      </w:r>
      <w:r w:rsidRPr="006E434E">
        <w:rPr>
          <w:rFonts w:eastAsia="Arial" w:cs="Arial"/>
          <w:highlight w:val="yellow"/>
          <w:lang w:val="es-ES_tradnl"/>
        </w:rPr>
        <w:t>oriundo y/o residente del Municipio de Aguazul y/o Departamento de Casanare.)</w:t>
      </w:r>
    </w:p>
    <w:p w14:paraId="3D75BE02" w14:textId="77777777" w:rsidR="00C84F58" w:rsidRPr="006E434E" w:rsidRDefault="00C84F58" w:rsidP="00455BD1">
      <w:pPr>
        <w:spacing w:before="0" w:after="0"/>
        <w:contextualSpacing/>
        <w:rPr>
          <w:rFonts w:cs="Arial"/>
          <w:sz w:val="20"/>
          <w:szCs w:val="20"/>
          <w:highlight w:val="yellow"/>
        </w:rPr>
      </w:pPr>
    </w:p>
    <w:p w14:paraId="7CEFB02D" w14:textId="69071B7B" w:rsidR="00C60024" w:rsidRPr="006E434E" w:rsidRDefault="00C84F58" w:rsidP="00455BD1">
      <w:pPr>
        <w:spacing w:before="0" w:after="0"/>
        <w:ind w:right="122"/>
        <w:rPr>
          <w:rFonts w:eastAsia="Arial" w:cs="Arial"/>
          <w:color w:val="000000" w:themeColor="text1"/>
          <w:sz w:val="20"/>
          <w:szCs w:val="20"/>
          <w:highlight w:val="yellow"/>
        </w:rPr>
      </w:pPr>
      <w:r w:rsidRPr="006E434E">
        <w:rPr>
          <w:rFonts w:cs="Arial"/>
          <w:b/>
          <w:sz w:val="20"/>
          <w:szCs w:val="20"/>
          <w:highlight w:val="yellow"/>
        </w:rPr>
        <w:t xml:space="preserve">NOTA: </w:t>
      </w:r>
      <w:r w:rsidRPr="006E434E">
        <w:rPr>
          <w:rFonts w:cs="Arial"/>
          <w:sz w:val="20"/>
          <w:szCs w:val="20"/>
          <w:highlight w:val="yellow"/>
        </w:rPr>
        <w:t>El profesional ofertado debe cumplir con los requisitos técnicos habilitantes, incluyendo los documentos establecidos en el presente numeral, para obtener la ponderación establecida en el requisito</w:t>
      </w:r>
      <w:bookmarkEnd w:id="93"/>
      <w:r w:rsidRPr="006E434E">
        <w:rPr>
          <w:rFonts w:cs="Arial"/>
          <w:sz w:val="20"/>
          <w:szCs w:val="20"/>
          <w:highlight w:val="yellow"/>
        </w:rPr>
        <w:t>, los cuales serán verificados por la interventoría del presente proceso</w:t>
      </w:r>
      <w:r w:rsidR="00406EE8" w:rsidRPr="006E434E">
        <w:rPr>
          <w:rFonts w:eastAsia="Arial" w:cs="Arial"/>
          <w:color w:val="000000" w:themeColor="text1"/>
          <w:sz w:val="20"/>
          <w:szCs w:val="20"/>
          <w:highlight w:val="yellow"/>
        </w:rPr>
        <w:t>.</w:t>
      </w:r>
    </w:p>
    <w:p w14:paraId="1246A5DD" w14:textId="485EAEFF" w:rsidR="00C60024" w:rsidRPr="006E434E" w:rsidRDefault="00C60024" w:rsidP="00455BD1">
      <w:pPr>
        <w:spacing w:before="0" w:after="0"/>
        <w:rPr>
          <w:rFonts w:eastAsia="Arial" w:cs="Arial"/>
          <w:color w:val="000000" w:themeColor="text1"/>
          <w:sz w:val="20"/>
          <w:szCs w:val="20"/>
          <w:highlight w:val="yellow"/>
        </w:rPr>
      </w:pPr>
    </w:p>
    <w:p w14:paraId="1166AF79" w14:textId="31A15878" w:rsidR="00C84F58" w:rsidRPr="006E434E" w:rsidRDefault="00C84F58" w:rsidP="001C0B54">
      <w:pPr>
        <w:pStyle w:val="Prrafodelista"/>
        <w:numPr>
          <w:ilvl w:val="2"/>
          <w:numId w:val="38"/>
        </w:numPr>
        <w:autoSpaceDE w:val="0"/>
        <w:autoSpaceDN w:val="0"/>
        <w:adjustRightInd w:val="0"/>
        <w:spacing w:before="0" w:after="0"/>
        <w:contextualSpacing/>
        <w:rPr>
          <w:rFonts w:eastAsiaTheme="minorHAnsi" w:cs="Arial"/>
          <w:b/>
          <w:bCs/>
          <w:highlight w:val="yellow"/>
        </w:rPr>
      </w:pPr>
      <w:r w:rsidRPr="006E434E">
        <w:rPr>
          <w:rFonts w:eastAsiaTheme="minorHAnsi" w:cs="Arial"/>
          <w:b/>
          <w:bCs/>
          <w:highlight w:val="yellow"/>
        </w:rPr>
        <w:t>CUOTA PARAFISCAL (De acuerdo al Literal a. del Artículo 2.20.1.2.1, del Decreto No. 248 de 2021) (15 PUNTOS)</w:t>
      </w:r>
    </w:p>
    <w:p w14:paraId="2B6666A3" w14:textId="77777777" w:rsidR="00C84F58" w:rsidRPr="006E434E" w:rsidRDefault="00C84F58" w:rsidP="00455BD1">
      <w:pPr>
        <w:spacing w:before="0" w:after="0"/>
        <w:rPr>
          <w:rFonts w:cs="Arial"/>
          <w:sz w:val="20"/>
          <w:szCs w:val="20"/>
          <w:highlight w:val="yellow"/>
        </w:rPr>
      </w:pPr>
    </w:p>
    <w:p w14:paraId="127C3F1A" w14:textId="77777777" w:rsidR="00C84F58" w:rsidRPr="006E434E" w:rsidRDefault="00C84F58" w:rsidP="00455BD1">
      <w:pPr>
        <w:spacing w:before="0" w:after="0"/>
        <w:rPr>
          <w:rFonts w:cs="Arial"/>
          <w:sz w:val="20"/>
          <w:szCs w:val="20"/>
          <w:highlight w:val="yellow"/>
        </w:rPr>
      </w:pPr>
      <w:r w:rsidRPr="006E434E">
        <w:rPr>
          <w:rFonts w:cs="Arial"/>
          <w:sz w:val="20"/>
          <w:szCs w:val="20"/>
          <w:highlight w:val="yellow"/>
        </w:rPr>
        <w:t xml:space="preserve">En cumplimiento de lo dispuesto por el literal a. del Artículo 2.20.1.2.1 del Decreto No. 248 de 2021, el Municipio otorgará puntaje a los Proponentes, cuando estos presenten uno o más Contratos de Proveeduría suscritos con productores agropecuarios nacionales; con el fin de que requieran productos de origen agropecuario para atender la demanda de los programas institucionales de servicios de alimentación, de acuerdo con los siguientes requisitos:  </w:t>
      </w:r>
    </w:p>
    <w:p w14:paraId="438D91A6" w14:textId="77777777" w:rsidR="00C84F58" w:rsidRPr="006E434E" w:rsidRDefault="00C84F58" w:rsidP="00455BD1">
      <w:pPr>
        <w:spacing w:before="0" w:after="0"/>
        <w:rPr>
          <w:rFonts w:cs="Arial"/>
          <w:sz w:val="20"/>
          <w:szCs w:val="20"/>
          <w:highlight w:val="yellow"/>
        </w:rPr>
      </w:pPr>
    </w:p>
    <w:p w14:paraId="291978E7" w14:textId="77777777" w:rsidR="00C84F58" w:rsidRPr="006E434E" w:rsidRDefault="00C84F58" w:rsidP="00455BD1">
      <w:pPr>
        <w:spacing w:before="0" w:after="0"/>
        <w:rPr>
          <w:rFonts w:cs="Arial"/>
          <w:b/>
          <w:i/>
          <w:sz w:val="20"/>
          <w:szCs w:val="20"/>
          <w:highlight w:val="yellow"/>
          <w:u w:val="single"/>
        </w:rPr>
      </w:pPr>
      <w:r w:rsidRPr="006E434E">
        <w:rPr>
          <w:rFonts w:cs="Arial"/>
          <w:b/>
          <w:sz w:val="20"/>
          <w:szCs w:val="20"/>
          <w:highlight w:val="yellow"/>
        </w:rPr>
        <w:t>Cuota Parafiscal.</w:t>
      </w:r>
      <w:r w:rsidRPr="006E434E">
        <w:rPr>
          <w:rFonts w:cs="Arial"/>
          <w:sz w:val="20"/>
          <w:szCs w:val="20"/>
          <w:highlight w:val="yellow"/>
        </w:rPr>
        <w:t xml:space="preserve"> Al Proponente cuya mayoría de proveedores, indicados en el presente numeral, esto es la mitad más uno, esté a paz y salvo con el pago de la respectiva cuota parafiscal, en el caso de los productos que cuenten con fondo parafiscal. </w:t>
      </w:r>
      <w:r w:rsidRPr="006E434E">
        <w:rPr>
          <w:rFonts w:cs="Arial"/>
          <w:i/>
          <w:sz w:val="20"/>
          <w:szCs w:val="20"/>
          <w:highlight w:val="yellow"/>
          <w:u w:val="single"/>
        </w:rPr>
        <w:t xml:space="preserve">Este criterio se acreditará a través de </w:t>
      </w:r>
      <w:r w:rsidRPr="006E434E">
        <w:rPr>
          <w:rFonts w:cs="Arial"/>
          <w:b/>
          <w:i/>
          <w:sz w:val="20"/>
          <w:szCs w:val="20"/>
          <w:highlight w:val="yellow"/>
          <w:u w:val="single"/>
        </w:rPr>
        <w:t>la certificación emitida por el Fondo Parafiscal respectivo o a través de factura de compra o venta</w:t>
      </w:r>
      <w:r w:rsidRPr="006E434E">
        <w:rPr>
          <w:rFonts w:cs="Arial"/>
          <w:i/>
          <w:sz w:val="20"/>
          <w:szCs w:val="20"/>
          <w:highlight w:val="yellow"/>
          <w:u w:val="single"/>
        </w:rPr>
        <w:t xml:space="preserve"> a nombre del productor que acredite el descuento de la cuota parafiscal en su venta, o a través del </w:t>
      </w:r>
      <w:r w:rsidRPr="006E434E">
        <w:rPr>
          <w:rFonts w:cs="Arial"/>
          <w:b/>
          <w:i/>
          <w:sz w:val="20"/>
          <w:szCs w:val="20"/>
          <w:highlight w:val="yellow"/>
          <w:u w:val="single"/>
        </w:rPr>
        <w:t>documento que acredite el paz y salvo dispuesto por el respectivo Fondo.</w:t>
      </w:r>
    </w:p>
    <w:p w14:paraId="51400976" w14:textId="77777777" w:rsidR="00C84F58" w:rsidRPr="006E434E" w:rsidRDefault="00C84F58" w:rsidP="00455BD1">
      <w:pPr>
        <w:spacing w:before="0" w:after="0"/>
        <w:rPr>
          <w:rFonts w:cs="Arial"/>
          <w:b/>
          <w:sz w:val="20"/>
          <w:szCs w:val="20"/>
          <w:highlight w:val="yellow"/>
          <w:u w:val="single"/>
        </w:rPr>
      </w:pPr>
    </w:p>
    <w:tbl>
      <w:tblPr>
        <w:tblStyle w:val="Tablaconcuadrcula"/>
        <w:tblW w:w="4945" w:type="pct"/>
        <w:tblInd w:w="108" w:type="dxa"/>
        <w:tblLook w:val="04A0" w:firstRow="1" w:lastRow="0" w:firstColumn="1" w:lastColumn="0" w:noHBand="0" w:noVBand="1"/>
      </w:tblPr>
      <w:tblGrid>
        <w:gridCol w:w="7844"/>
        <w:gridCol w:w="1627"/>
      </w:tblGrid>
      <w:tr w:rsidR="00C84F58" w:rsidRPr="006E434E" w14:paraId="7898C95B" w14:textId="77777777" w:rsidTr="003A129D">
        <w:trPr>
          <w:trHeight w:val="283"/>
        </w:trPr>
        <w:tc>
          <w:tcPr>
            <w:tcW w:w="4141" w:type="pct"/>
            <w:vAlign w:val="center"/>
          </w:tcPr>
          <w:p w14:paraId="20B7E204" w14:textId="77777777" w:rsidR="00C84F58" w:rsidRPr="006E434E" w:rsidRDefault="00C84F58" w:rsidP="00455BD1">
            <w:pPr>
              <w:spacing w:before="0" w:after="0"/>
              <w:jc w:val="center"/>
              <w:rPr>
                <w:rFonts w:cs="Arial"/>
                <w:b/>
                <w:sz w:val="20"/>
                <w:szCs w:val="20"/>
                <w:highlight w:val="yellow"/>
              </w:rPr>
            </w:pPr>
            <w:r w:rsidRPr="006E434E">
              <w:rPr>
                <w:rFonts w:cs="Arial"/>
                <w:b/>
                <w:sz w:val="20"/>
                <w:szCs w:val="20"/>
                <w:highlight w:val="yellow"/>
              </w:rPr>
              <w:t>CRITERIO</w:t>
            </w:r>
          </w:p>
        </w:tc>
        <w:tc>
          <w:tcPr>
            <w:tcW w:w="859" w:type="pct"/>
            <w:vAlign w:val="center"/>
          </w:tcPr>
          <w:p w14:paraId="49666761" w14:textId="77777777" w:rsidR="00C84F58" w:rsidRPr="006E434E" w:rsidRDefault="00C84F58" w:rsidP="00455BD1">
            <w:pPr>
              <w:spacing w:before="0" w:after="0"/>
              <w:jc w:val="center"/>
              <w:rPr>
                <w:rFonts w:cs="Arial"/>
                <w:b/>
                <w:sz w:val="20"/>
                <w:szCs w:val="20"/>
                <w:highlight w:val="yellow"/>
              </w:rPr>
            </w:pPr>
            <w:r w:rsidRPr="006E434E">
              <w:rPr>
                <w:rFonts w:cs="Arial"/>
                <w:b/>
                <w:sz w:val="20"/>
                <w:szCs w:val="20"/>
                <w:highlight w:val="yellow"/>
              </w:rPr>
              <w:t>PUNTAJE</w:t>
            </w:r>
          </w:p>
        </w:tc>
      </w:tr>
      <w:tr w:rsidR="00C84F58" w:rsidRPr="006E434E" w14:paraId="0CE00517" w14:textId="77777777" w:rsidTr="003A129D">
        <w:trPr>
          <w:trHeight w:val="340"/>
        </w:trPr>
        <w:tc>
          <w:tcPr>
            <w:tcW w:w="4141" w:type="pct"/>
            <w:vAlign w:val="center"/>
          </w:tcPr>
          <w:p w14:paraId="18718F16" w14:textId="77777777" w:rsidR="00C84F58" w:rsidRPr="006E434E" w:rsidRDefault="00C84F58" w:rsidP="00455BD1">
            <w:pPr>
              <w:spacing w:before="0" w:after="0"/>
              <w:rPr>
                <w:rFonts w:cs="Arial"/>
                <w:sz w:val="20"/>
                <w:szCs w:val="20"/>
                <w:highlight w:val="yellow"/>
              </w:rPr>
            </w:pPr>
            <w:r w:rsidRPr="006E434E">
              <w:rPr>
                <w:rFonts w:cs="Arial"/>
                <w:sz w:val="20"/>
                <w:szCs w:val="20"/>
                <w:highlight w:val="yellow"/>
              </w:rPr>
              <w:t>El proponente cuya mayoría de proveedores, esto es la mitad más uno, acredite que está a paz y salvo con el pago de la respectiva cuota parafiscal, en el caso de los productos que cuenten con fondo parafiscal.</w:t>
            </w:r>
          </w:p>
        </w:tc>
        <w:tc>
          <w:tcPr>
            <w:tcW w:w="859" w:type="pct"/>
            <w:vAlign w:val="center"/>
          </w:tcPr>
          <w:p w14:paraId="578B0F8A" w14:textId="77777777" w:rsidR="00C84F58" w:rsidRPr="006E434E" w:rsidRDefault="00C84F58" w:rsidP="00455BD1">
            <w:pPr>
              <w:spacing w:before="0" w:after="0"/>
              <w:jc w:val="center"/>
              <w:rPr>
                <w:rFonts w:cs="Arial"/>
                <w:sz w:val="20"/>
                <w:szCs w:val="20"/>
                <w:highlight w:val="yellow"/>
              </w:rPr>
            </w:pPr>
            <w:r w:rsidRPr="006E434E">
              <w:rPr>
                <w:rFonts w:cs="Arial"/>
                <w:sz w:val="20"/>
                <w:szCs w:val="20"/>
                <w:highlight w:val="yellow"/>
              </w:rPr>
              <w:t>15</w:t>
            </w:r>
          </w:p>
        </w:tc>
      </w:tr>
      <w:tr w:rsidR="00C84F58" w:rsidRPr="006E434E" w14:paraId="5718F5D6" w14:textId="77777777" w:rsidTr="003A129D">
        <w:trPr>
          <w:trHeight w:val="84"/>
        </w:trPr>
        <w:tc>
          <w:tcPr>
            <w:tcW w:w="4141" w:type="pct"/>
            <w:vAlign w:val="center"/>
          </w:tcPr>
          <w:p w14:paraId="093002AC" w14:textId="77777777" w:rsidR="00C84F58" w:rsidRPr="006E434E" w:rsidRDefault="00C84F58" w:rsidP="00455BD1">
            <w:pPr>
              <w:spacing w:before="0" w:after="0"/>
              <w:jc w:val="center"/>
              <w:rPr>
                <w:rFonts w:cs="Arial"/>
                <w:b/>
                <w:sz w:val="20"/>
                <w:szCs w:val="20"/>
                <w:highlight w:val="yellow"/>
              </w:rPr>
            </w:pPr>
            <w:r w:rsidRPr="006E434E">
              <w:rPr>
                <w:rFonts w:cs="Arial"/>
                <w:b/>
                <w:sz w:val="20"/>
                <w:szCs w:val="20"/>
                <w:highlight w:val="yellow"/>
              </w:rPr>
              <w:t>TOTAL</w:t>
            </w:r>
          </w:p>
        </w:tc>
        <w:tc>
          <w:tcPr>
            <w:tcW w:w="859" w:type="pct"/>
            <w:vAlign w:val="center"/>
          </w:tcPr>
          <w:p w14:paraId="11E3469F" w14:textId="77777777" w:rsidR="00C84F58" w:rsidRPr="006E434E" w:rsidRDefault="00C84F58" w:rsidP="00455BD1">
            <w:pPr>
              <w:spacing w:before="0" w:after="0"/>
              <w:jc w:val="center"/>
              <w:rPr>
                <w:rFonts w:cs="Arial"/>
                <w:b/>
                <w:sz w:val="20"/>
                <w:szCs w:val="20"/>
                <w:highlight w:val="yellow"/>
              </w:rPr>
            </w:pPr>
            <w:r w:rsidRPr="006E434E">
              <w:rPr>
                <w:rFonts w:cs="Arial"/>
                <w:b/>
                <w:sz w:val="20"/>
                <w:szCs w:val="20"/>
                <w:highlight w:val="yellow"/>
              </w:rPr>
              <w:t>15</w:t>
            </w:r>
          </w:p>
        </w:tc>
      </w:tr>
    </w:tbl>
    <w:p w14:paraId="739BF5CB" w14:textId="77777777" w:rsidR="00C84F58" w:rsidRPr="006E434E" w:rsidRDefault="00C84F58" w:rsidP="00455BD1">
      <w:pPr>
        <w:spacing w:before="0" w:after="0"/>
        <w:rPr>
          <w:rFonts w:cs="Arial"/>
          <w:b/>
          <w:sz w:val="20"/>
          <w:szCs w:val="20"/>
          <w:highlight w:val="yellow"/>
        </w:rPr>
      </w:pPr>
    </w:p>
    <w:p w14:paraId="413171E5" w14:textId="77777777" w:rsidR="00C84F58" w:rsidRPr="006E434E" w:rsidRDefault="00C84F58" w:rsidP="00455BD1">
      <w:pPr>
        <w:spacing w:before="0" w:after="0"/>
        <w:rPr>
          <w:rFonts w:cs="Arial"/>
          <w:sz w:val="20"/>
          <w:szCs w:val="20"/>
          <w:highlight w:val="yellow"/>
        </w:rPr>
      </w:pPr>
      <w:r w:rsidRPr="006E434E">
        <w:rPr>
          <w:rFonts w:cs="Arial"/>
          <w:sz w:val="20"/>
          <w:szCs w:val="20"/>
          <w:highlight w:val="yellow"/>
        </w:rPr>
        <w:t xml:space="preserve">Nota  1:  </w:t>
      </w:r>
      <w:r w:rsidRPr="006E434E">
        <w:rPr>
          <w:rFonts w:cs="Arial"/>
          <w:i/>
          <w:sz w:val="20"/>
          <w:szCs w:val="20"/>
          <w:highlight w:val="yellow"/>
          <w:u w:val="single"/>
        </w:rPr>
        <w:t xml:space="preserve">Para  acreditar  la  calidad  </w:t>
      </w:r>
      <w:r w:rsidRPr="006E434E">
        <w:rPr>
          <w:rFonts w:cs="Arial"/>
          <w:b/>
          <w:i/>
          <w:sz w:val="20"/>
          <w:szCs w:val="20"/>
          <w:highlight w:val="yellow"/>
          <w:u w:val="single"/>
        </w:rPr>
        <w:t>productor  nacional</w:t>
      </w:r>
      <w:r w:rsidRPr="006E434E">
        <w:rPr>
          <w:rFonts w:cs="Arial"/>
          <w:sz w:val="20"/>
          <w:szCs w:val="20"/>
          <w:highlight w:val="yellow"/>
        </w:rPr>
        <w:t xml:space="preserve">  se  deberá  allegar  contrato  de  arrendamiento  o  un certificado  de  tradición  y  libertad  del  inmueble,  o  los  recibos  de  pago  de  los  impuestos,  contribuciones  y valorizaciones  del  inmueble,  que  permita  demostrar  que  los  productores  tienen  la  calidad  de  propietarios, poseedores, o tenedores del predio, en los que se </w:t>
      </w:r>
      <w:r w:rsidRPr="006E434E">
        <w:rPr>
          <w:rFonts w:cs="Arial"/>
          <w:sz w:val="20"/>
          <w:szCs w:val="20"/>
          <w:highlight w:val="yellow"/>
        </w:rPr>
        <w:lastRenderedPageBreak/>
        <w:t xml:space="preserve">evidencie la vereda, el municipio, el departamento o la región de ubicación donde se encuentra el sistema de producción del proveedor de los productos agropecuarios dentro del territorio nacional.  </w:t>
      </w:r>
    </w:p>
    <w:p w14:paraId="20EB2F7E" w14:textId="77777777" w:rsidR="00C84F58" w:rsidRPr="006E434E" w:rsidRDefault="00C84F58" w:rsidP="00455BD1">
      <w:pPr>
        <w:spacing w:before="0" w:after="0"/>
        <w:rPr>
          <w:rFonts w:cs="Arial"/>
          <w:sz w:val="20"/>
          <w:szCs w:val="20"/>
          <w:highlight w:val="yellow"/>
        </w:rPr>
      </w:pPr>
    </w:p>
    <w:p w14:paraId="40ED955B" w14:textId="77777777" w:rsidR="00DB63B8" w:rsidRPr="006E434E" w:rsidRDefault="00C84F58" w:rsidP="00455BD1">
      <w:pPr>
        <w:spacing w:before="0" w:after="0"/>
        <w:rPr>
          <w:rFonts w:cs="Arial"/>
          <w:sz w:val="20"/>
          <w:szCs w:val="20"/>
          <w:highlight w:val="yellow"/>
        </w:rPr>
      </w:pPr>
      <w:r w:rsidRPr="006E434E">
        <w:rPr>
          <w:rFonts w:cs="Arial"/>
          <w:sz w:val="20"/>
          <w:szCs w:val="20"/>
          <w:highlight w:val="yellow"/>
        </w:rPr>
        <w:t xml:space="preserve">Nota 2: </w:t>
      </w:r>
      <w:r w:rsidRPr="006E434E">
        <w:rPr>
          <w:rFonts w:cs="Arial"/>
          <w:i/>
          <w:sz w:val="20"/>
          <w:szCs w:val="20"/>
          <w:highlight w:val="yellow"/>
          <w:u w:val="single"/>
        </w:rPr>
        <w:t xml:space="preserve">Para acreditar la calidad </w:t>
      </w:r>
      <w:r w:rsidRPr="006E434E">
        <w:rPr>
          <w:rFonts w:cs="Arial"/>
          <w:b/>
          <w:i/>
          <w:sz w:val="20"/>
          <w:szCs w:val="20"/>
          <w:highlight w:val="yellow"/>
          <w:u w:val="single"/>
        </w:rPr>
        <w:t>pequeño productor</w:t>
      </w:r>
      <w:r w:rsidRPr="006E434E">
        <w:rPr>
          <w:rFonts w:cs="Arial"/>
          <w:sz w:val="20"/>
          <w:szCs w:val="20"/>
          <w:highlight w:val="yellow"/>
        </w:rPr>
        <w:t xml:space="preserve"> se tomará el medio de prueba establecido en el Artículo 2.1.2.2.8 del Decreto 1071 de 2015 o el que lo modifique. Para acreditar la calidad de productor de la Agricultura, Campesina, Familiar y Comunitaria deberá demostrar que figuran como productor de la ACFC en el registro general de pequeños productores y productores de la Agricultura Campesina, Familiar y Comunitaria u otros registros oficiales o en el Sistema de Información Alimentaria una vez entre en operación</w:t>
      </w:r>
      <w:r w:rsidR="00DB63B8" w:rsidRPr="006E434E">
        <w:rPr>
          <w:rFonts w:cs="Arial"/>
          <w:sz w:val="20"/>
          <w:szCs w:val="20"/>
          <w:highlight w:val="yellow"/>
        </w:rPr>
        <w:t>.</w:t>
      </w:r>
    </w:p>
    <w:p w14:paraId="6DE11C50" w14:textId="77777777" w:rsidR="00DB63B8" w:rsidRPr="006E434E" w:rsidRDefault="00DB63B8" w:rsidP="00455BD1">
      <w:pPr>
        <w:spacing w:before="0" w:after="0"/>
        <w:rPr>
          <w:rFonts w:cs="Arial"/>
          <w:sz w:val="20"/>
          <w:szCs w:val="20"/>
          <w:highlight w:val="yellow"/>
        </w:rPr>
      </w:pPr>
    </w:p>
    <w:p w14:paraId="5C92D38F" w14:textId="7C7EDFC0" w:rsidR="00DB63B8" w:rsidRPr="006E434E" w:rsidRDefault="00DB63B8" w:rsidP="001C0B54">
      <w:pPr>
        <w:pStyle w:val="Prrafodelista"/>
        <w:numPr>
          <w:ilvl w:val="2"/>
          <w:numId w:val="38"/>
        </w:numPr>
        <w:spacing w:before="0" w:after="0"/>
        <w:rPr>
          <w:rFonts w:cs="Arial"/>
          <w:highlight w:val="yellow"/>
        </w:rPr>
      </w:pPr>
      <w:r w:rsidRPr="006E434E">
        <w:rPr>
          <w:rFonts w:eastAsiaTheme="minorHAnsi" w:cs="Arial"/>
          <w:b/>
          <w:bCs/>
          <w:highlight w:val="yellow"/>
        </w:rPr>
        <w:t>PROVEEDOR DIRECTO (De acuerdo con el Literal b. del Artículo 2.20.1.2.1, del Decreto No. 248 de</w:t>
      </w:r>
      <w:r w:rsidRPr="006E434E">
        <w:rPr>
          <w:rFonts w:cs="Arial"/>
          <w:b/>
          <w:highlight w:val="yellow"/>
        </w:rPr>
        <w:t xml:space="preserve"> 2021) </w:t>
      </w:r>
      <w:r w:rsidRPr="006E434E">
        <w:rPr>
          <w:rFonts w:eastAsiaTheme="minorHAnsi" w:cs="Arial"/>
          <w:b/>
          <w:bCs/>
          <w:highlight w:val="yellow"/>
        </w:rPr>
        <w:t>(15 PUNTOS)</w:t>
      </w:r>
    </w:p>
    <w:p w14:paraId="07CB0233" w14:textId="77777777" w:rsidR="00DB63B8" w:rsidRPr="006E434E" w:rsidRDefault="00DB63B8" w:rsidP="00455BD1">
      <w:pPr>
        <w:spacing w:before="0" w:after="0"/>
        <w:rPr>
          <w:rFonts w:cs="Arial"/>
          <w:sz w:val="20"/>
          <w:szCs w:val="20"/>
          <w:highlight w:val="yellow"/>
        </w:rPr>
      </w:pPr>
    </w:p>
    <w:p w14:paraId="12200B90"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 xml:space="preserve">En cumplimiento de lo dispuesto por el literal b. del Artículo 2.20.1.2.1 del Decreto No. 248 de 2021, el Municipio otorgará puntaje a los Proponentes que sean proveedores directos </w:t>
      </w:r>
      <w:proofErr w:type="spellStart"/>
      <w:r w:rsidRPr="006E434E">
        <w:rPr>
          <w:rFonts w:cs="Arial"/>
          <w:sz w:val="20"/>
          <w:szCs w:val="20"/>
          <w:highlight w:val="yellow"/>
        </w:rPr>
        <w:t>asi</w:t>
      </w:r>
      <w:proofErr w:type="spellEnd"/>
      <w:r w:rsidRPr="006E434E">
        <w:rPr>
          <w:rFonts w:cs="Arial"/>
          <w:sz w:val="20"/>
          <w:szCs w:val="20"/>
          <w:highlight w:val="yellow"/>
        </w:rPr>
        <w:t xml:space="preserve">: </w:t>
      </w:r>
    </w:p>
    <w:p w14:paraId="72684D28" w14:textId="77777777" w:rsidR="00DB63B8" w:rsidRPr="006E434E" w:rsidRDefault="00DB63B8" w:rsidP="00455BD1">
      <w:pPr>
        <w:spacing w:before="0" w:after="0"/>
        <w:rPr>
          <w:rFonts w:cs="Arial"/>
          <w:sz w:val="20"/>
          <w:szCs w:val="20"/>
          <w:highlight w:val="yellow"/>
        </w:rPr>
      </w:pPr>
    </w:p>
    <w:p w14:paraId="2664DA10" w14:textId="77777777" w:rsidR="00DB63B8" w:rsidRPr="006E434E" w:rsidRDefault="00DB63B8" w:rsidP="00455BD1">
      <w:pPr>
        <w:spacing w:before="0" w:after="0"/>
        <w:rPr>
          <w:rFonts w:cs="Arial"/>
          <w:sz w:val="20"/>
          <w:szCs w:val="20"/>
          <w:highlight w:val="yellow"/>
          <w:u w:val="single"/>
        </w:rPr>
      </w:pPr>
      <w:r w:rsidRPr="006E434E">
        <w:rPr>
          <w:rFonts w:cs="Arial"/>
          <w:b/>
          <w:sz w:val="20"/>
          <w:szCs w:val="20"/>
          <w:highlight w:val="yellow"/>
          <w:u w:val="single"/>
        </w:rPr>
        <w:t>Proveedor Directo</w:t>
      </w:r>
      <w:r w:rsidRPr="006E434E">
        <w:rPr>
          <w:rFonts w:cs="Arial"/>
          <w:b/>
          <w:sz w:val="20"/>
          <w:szCs w:val="20"/>
          <w:highlight w:val="yellow"/>
        </w:rPr>
        <w:t>.</w:t>
      </w:r>
      <w:r w:rsidRPr="006E434E">
        <w:rPr>
          <w:rFonts w:cs="Arial"/>
          <w:sz w:val="20"/>
          <w:szCs w:val="20"/>
          <w:highlight w:val="yellow"/>
        </w:rPr>
        <w:t xml:space="preserve">  Al Proponente que también tenga la calidad </w:t>
      </w:r>
      <w:proofErr w:type="gramStart"/>
      <w:r w:rsidRPr="006E434E">
        <w:rPr>
          <w:rFonts w:cs="Arial"/>
          <w:sz w:val="20"/>
          <w:szCs w:val="20"/>
          <w:highlight w:val="yellow"/>
        </w:rPr>
        <w:t>de  pequeño</w:t>
      </w:r>
      <w:proofErr w:type="gramEnd"/>
      <w:r w:rsidRPr="006E434E">
        <w:rPr>
          <w:rFonts w:cs="Arial"/>
          <w:sz w:val="20"/>
          <w:szCs w:val="20"/>
          <w:highlight w:val="yellow"/>
        </w:rPr>
        <w:t xml:space="preserve">  productor  y/o  productor  de  la Agricultura Campesina, Familiar o Comunitaria y/o sus organizaciones. </w:t>
      </w:r>
      <w:r w:rsidRPr="006E434E">
        <w:rPr>
          <w:rFonts w:cs="Arial"/>
          <w:i/>
          <w:sz w:val="20"/>
          <w:szCs w:val="20"/>
          <w:highlight w:val="yellow"/>
          <w:u w:val="single"/>
        </w:rPr>
        <w:t xml:space="preserve">Condición que se acreditará a través del </w:t>
      </w:r>
      <w:r w:rsidRPr="006E434E">
        <w:rPr>
          <w:rFonts w:cs="Arial"/>
          <w:b/>
          <w:i/>
          <w:sz w:val="20"/>
          <w:szCs w:val="20"/>
          <w:highlight w:val="yellow"/>
          <w:u w:val="single"/>
        </w:rPr>
        <w:t>Registro Único Tributario - RUT</w:t>
      </w:r>
      <w:r w:rsidRPr="006E434E">
        <w:rPr>
          <w:rFonts w:cs="Arial"/>
          <w:i/>
          <w:sz w:val="20"/>
          <w:szCs w:val="20"/>
          <w:highlight w:val="yellow"/>
          <w:u w:val="single"/>
        </w:rPr>
        <w:t xml:space="preserve">, en </w:t>
      </w:r>
      <w:proofErr w:type="gramStart"/>
      <w:r w:rsidRPr="006E434E">
        <w:rPr>
          <w:rFonts w:cs="Arial"/>
          <w:i/>
          <w:sz w:val="20"/>
          <w:szCs w:val="20"/>
          <w:highlight w:val="yellow"/>
          <w:u w:val="single"/>
        </w:rPr>
        <w:t>el  que</w:t>
      </w:r>
      <w:proofErr w:type="gramEnd"/>
      <w:r w:rsidRPr="006E434E">
        <w:rPr>
          <w:rFonts w:cs="Arial"/>
          <w:i/>
          <w:sz w:val="20"/>
          <w:szCs w:val="20"/>
          <w:highlight w:val="yellow"/>
          <w:u w:val="single"/>
        </w:rPr>
        <w:t xml:space="preserve"> se evidencie  el  registro  de  las  actividades contempladas  en  la </w:t>
      </w:r>
      <w:r w:rsidRPr="006E434E">
        <w:rPr>
          <w:rFonts w:cs="Arial"/>
          <w:b/>
          <w:i/>
          <w:sz w:val="20"/>
          <w:szCs w:val="20"/>
          <w:highlight w:val="yellow"/>
          <w:u w:val="single"/>
        </w:rPr>
        <w:t>Sección A de agricultura, ganadería, caza, silvicultura y pesca de la Clasificación Industrial Internacional Uniforme (CIIU)</w:t>
      </w:r>
      <w:r w:rsidRPr="006E434E">
        <w:rPr>
          <w:rFonts w:cs="Arial"/>
          <w:i/>
          <w:sz w:val="20"/>
          <w:szCs w:val="20"/>
          <w:highlight w:val="yellow"/>
          <w:u w:val="single"/>
        </w:rPr>
        <w:t>, excepto las actividades de apoyo a la agricultura y la ganadería.</w:t>
      </w:r>
    </w:p>
    <w:p w14:paraId="060E6C43" w14:textId="77777777" w:rsidR="00DB63B8" w:rsidRPr="006E434E" w:rsidRDefault="00DB63B8" w:rsidP="00455BD1">
      <w:pPr>
        <w:spacing w:before="0" w:after="0"/>
        <w:rPr>
          <w:rFonts w:cs="Arial"/>
          <w:b/>
          <w:sz w:val="20"/>
          <w:szCs w:val="20"/>
          <w:highlight w:val="yellow"/>
        </w:rPr>
      </w:pPr>
    </w:p>
    <w:tbl>
      <w:tblPr>
        <w:tblStyle w:val="Tablaconcuadrcula"/>
        <w:tblW w:w="0" w:type="auto"/>
        <w:tblLook w:val="04A0" w:firstRow="1" w:lastRow="0" w:firstColumn="1" w:lastColumn="0" w:noHBand="0" w:noVBand="1"/>
      </w:tblPr>
      <w:tblGrid>
        <w:gridCol w:w="7920"/>
        <w:gridCol w:w="1656"/>
      </w:tblGrid>
      <w:tr w:rsidR="00DB63B8" w:rsidRPr="006E434E" w14:paraId="506E5D56" w14:textId="77777777" w:rsidTr="003A129D">
        <w:trPr>
          <w:trHeight w:val="62"/>
        </w:trPr>
        <w:tc>
          <w:tcPr>
            <w:tcW w:w="8472" w:type="dxa"/>
            <w:vAlign w:val="center"/>
          </w:tcPr>
          <w:p w14:paraId="725BEEA6" w14:textId="77777777" w:rsidR="00DB63B8" w:rsidRPr="006E434E" w:rsidRDefault="00DB63B8" w:rsidP="00455BD1">
            <w:pPr>
              <w:spacing w:before="0" w:after="0"/>
              <w:jc w:val="center"/>
              <w:rPr>
                <w:rFonts w:cs="Arial"/>
                <w:b/>
                <w:sz w:val="20"/>
                <w:szCs w:val="20"/>
                <w:highlight w:val="yellow"/>
              </w:rPr>
            </w:pPr>
            <w:r w:rsidRPr="006E434E">
              <w:rPr>
                <w:rFonts w:cs="Arial"/>
                <w:b/>
                <w:sz w:val="20"/>
                <w:szCs w:val="20"/>
                <w:highlight w:val="yellow"/>
              </w:rPr>
              <w:t>CRITERIO</w:t>
            </w:r>
          </w:p>
        </w:tc>
        <w:tc>
          <w:tcPr>
            <w:tcW w:w="1700" w:type="dxa"/>
            <w:vAlign w:val="center"/>
          </w:tcPr>
          <w:p w14:paraId="4BDF4BDE" w14:textId="77777777" w:rsidR="00DB63B8" w:rsidRPr="006E434E" w:rsidRDefault="00DB63B8" w:rsidP="00455BD1">
            <w:pPr>
              <w:spacing w:before="0" w:after="0"/>
              <w:jc w:val="center"/>
              <w:rPr>
                <w:rFonts w:cs="Arial"/>
                <w:b/>
                <w:sz w:val="20"/>
                <w:szCs w:val="20"/>
                <w:highlight w:val="yellow"/>
              </w:rPr>
            </w:pPr>
            <w:r w:rsidRPr="006E434E">
              <w:rPr>
                <w:rFonts w:cs="Arial"/>
                <w:b/>
                <w:sz w:val="20"/>
                <w:szCs w:val="20"/>
                <w:highlight w:val="yellow"/>
              </w:rPr>
              <w:t>PUNTAJE</w:t>
            </w:r>
          </w:p>
        </w:tc>
      </w:tr>
      <w:tr w:rsidR="00DB63B8" w:rsidRPr="006E434E" w14:paraId="04CD16A4" w14:textId="77777777" w:rsidTr="003A129D">
        <w:trPr>
          <w:trHeight w:val="340"/>
        </w:trPr>
        <w:tc>
          <w:tcPr>
            <w:tcW w:w="8472" w:type="dxa"/>
            <w:vAlign w:val="center"/>
          </w:tcPr>
          <w:p w14:paraId="34FF9657"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 xml:space="preserve">El Proponente </w:t>
            </w:r>
            <w:proofErr w:type="gramStart"/>
            <w:r w:rsidRPr="006E434E">
              <w:rPr>
                <w:rFonts w:cs="Arial"/>
                <w:sz w:val="20"/>
                <w:szCs w:val="20"/>
                <w:highlight w:val="yellow"/>
              </w:rPr>
              <w:t>que  también</w:t>
            </w:r>
            <w:proofErr w:type="gramEnd"/>
            <w:r w:rsidRPr="006E434E">
              <w:rPr>
                <w:rFonts w:cs="Arial"/>
                <w:sz w:val="20"/>
                <w:szCs w:val="20"/>
                <w:highlight w:val="yellow"/>
              </w:rPr>
              <w:t xml:space="preserve"> tenga  la  calidad  de  pequeño  productor  y/o  productor  de  la Agricultura Campesina, Familiar o Comunitaria y/o sus organizaciones.</w:t>
            </w:r>
          </w:p>
        </w:tc>
        <w:tc>
          <w:tcPr>
            <w:tcW w:w="1700" w:type="dxa"/>
            <w:vAlign w:val="center"/>
          </w:tcPr>
          <w:p w14:paraId="4C37693D" w14:textId="77777777" w:rsidR="00DB63B8" w:rsidRPr="006E434E" w:rsidRDefault="00DB63B8" w:rsidP="00455BD1">
            <w:pPr>
              <w:spacing w:before="0" w:after="0"/>
              <w:jc w:val="center"/>
              <w:rPr>
                <w:rFonts w:cs="Arial"/>
                <w:sz w:val="20"/>
                <w:szCs w:val="20"/>
                <w:highlight w:val="yellow"/>
              </w:rPr>
            </w:pPr>
            <w:r w:rsidRPr="006E434E">
              <w:rPr>
                <w:rFonts w:cs="Arial"/>
                <w:sz w:val="20"/>
                <w:szCs w:val="20"/>
                <w:highlight w:val="yellow"/>
              </w:rPr>
              <w:t>15</w:t>
            </w:r>
          </w:p>
        </w:tc>
      </w:tr>
      <w:tr w:rsidR="00DB63B8" w:rsidRPr="006E434E" w14:paraId="6A573924" w14:textId="77777777" w:rsidTr="003A129D">
        <w:trPr>
          <w:trHeight w:val="58"/>
        </w:trPr>
        <w:tc>
          <w:tcPr>
            <w:tcW w:w="8472" w:type="dxa"/>
            <w:vAlign w:val="center"/>
          </w:tcPr>
          <w:p w14:paraId="4AEA3E03" w14:textId="77777777" w:rsidR="00DB63B8" w:rsidRPr="006E434E" w:rsidRDefault="00DB63B8" w:rsidP="00455BD1">
            <w:pPr>
              <w:spacing w:before="0" w:after="0"/>
              <w:jc w:val="center"/>
              <w:rPr>
                <w:rFonts w:cs="Arial"/>
                <w:b/>
                <w:sz w:val="20"/>
                <w:szCs w:val="20"/>
                <w:highlight w:val="yellow"/>
              </w:rPr>
            </w:pPr>
            <w:r w:rsidRPr="006E434E">
              <w:rPr>
                <w:rFonts w:cs="Arial"/>
                <w:b/>
                <w:sz w:val="20"/>
                <w:szCs w:val="20"/>
                <w:highlight w:val="yellow"/>
              </w:rPr>
              <w:t>TOTAL</w:t>
            </w:r>
          </w:p>
        </w:tc>
        <w:tc>
          <w:tcPr>
            <w:tcW w:w="1700" w:type="dxa"/>
            <w:vAlign w:val="center"/>
          </w:tcPr>
          <w:p w14:paraId="1759C7EB" w14:textId="77777777" w:rsidR="00DB63B8" w:rsidRPr="006E434E" w:rsidRDefault="00DB63B8" w:rsidP="00455BD1">
            <w:pPr>
              <w:spacing w:before="0" w:after="0"/>
              <w:jc w:val="center"/>
              <w:rPr>
                <w:rFonts w:cs="Arial"/>
                <w:b/>
                <w:sz w:val="20"/>
                <w:szCs w:val="20"/>
                <w:highlight w:val="yellow"/>
              </w:rPr>
            </w:pPr>
            <w:r w:rsidRPr="006E434E">
              <w:rPr>
                <w:rFonts w:cs="Arial"/>
                <w:b/>
                <w:sz w:val="20"/>
                <w:szCs w:val="20"/>
                <w:highlight w:val="yellow"/>
              </w:rPr>
              <w:t>15</w:t>
            </w:r>
          </w:p>
        </w:tc>
      </w:tr>
    </w:tbl>
    <w:p w14:paraId="2F3811D1" w14:textId="77777777" w:rsidR="00DB63B8" w:rsidRPr="006E434E" w:rsidRDefault="00DB63B8" w:rsidP="00455BD1">
      <w:pPr>
        <w:spacing w:before="0" w:after="0"/>
        <w:rPr>
          <w:rFonts w:cs="Arial"/>
          <w:b/>
          <w:color w:val="FF0000"/>
          <w:sz w:val="20"/>
          <w:szCs w:val="20"/>
          <w:highlight w:val="yellow"/>
        </w:rPr>
      </w:pPr>
    </w:p>
    <w:p w14:paraId="15103C72"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 xml:space="preserve">Nota  1:  </w:t>
      </w:r>
      <w:r w:rsidRPr="006E434E">
        <w:rPr>
          <w:rFonts w:cs="Arial"/>
          <w:sz w:val="20"/>
          <w:szCs w:val="20"/>
          <w:highlight w:val="yellow"/>
          <w:u w:val="single"/>
        </w:rPr>
        <w:t xml:space="preserve">Para  acreditar  la  calidad  </w:t>
      </w:r>
      <w:r w:rsidRPr="006E434E">
        <w:rPr>
          <w:rFonts w:cs="Arial"/>
          <w:b/>
          <w:sz w:val="20"/>
          <w:szCs w:val="20"/>
          <w:highlight w:val="yellow"/>
          <w:u w:val="single"/>
        </w:rPr>
        <w:t>productor  nacional</w:t>
      </w:r>
      <w:r w:rsidRPr="006E434E">
        <w:rPr>
          <w:rFonts w:cs="Arial"/>
          <w:sz w:val="20"/>
          <w:szCs w:val="20"/>
          <w:highlight w:val="yellow"/>
        </w:rPr>
        <w:t xml:space="preserve">  se  deberá  allegar  contrato  de  arrendamiento  o  un certificado  de  tradición  y  libertad  del  inmueble,  o  los  recibos  de  pago  de  los  impuestos,  contribuciones  y valorizaciones  del  inmueble,  que  permita  demostrar  que  los  productores  tienen  la  calidad  de  propietarios, poseedores, o tenedores del predio, en los que se evidencie la vereda, el municipio, el departamento o la región de ubicación donde se encuentra el sistema de producción del proveedor de los productos agropecuarios dentro del territorio nacional.  </w:t>
      </w:r>
    </w:p>
    <w:p w14:paraId="2AEB99C3" w14:textId="77777777" w:rsidR="00DB63B8" w:rsidRPr="006E434E" w:rsidRDefault="00DB63B8" w:rsidP="00455BD1">
      <w:pPr>
        <w:spacing w:before="0" w:after="0"/>
        <w:rPr>
          <w:rFonts w:cs="Arial"/>
          <w:sz w:val="20"/>
          <w:szCs w:val="20"/>
          <w:highlight w:val="yellow"/>
        </w:rPr>
      </w:pPr>
    </w:p>
    <w:p w14:paraId="2B769818" w14:textId="2A3B05F0" w:rsidR="00DB63B8" w:rsidRPr="006E434E" w:rsidRDefault="00DB63B8" w:rsidP="00455BD1">
      <w:pPr>
        <w:spacing w:before="0" w:after="0"/>
        <w:rPr>
          <w:rFonts w:cs="Arial"/>
          <w:sz w:val="20"/>
          <w:szCs w:val="20"/>
          <w:highlight w:val="yellow"/>
        </w:rPr>
      </w:pPr>
      <w:r w:rsidRPr="006E434E">
        <w:rPr>
          <w:rFonts w:cs="Arial"/>
          <w:sz w:val="20"/>
          <w:szCs w:val="20"/>
          <w:highlight w:val="yellow"/>
        </w:rPr>
        <w:t xml:space="preserve">Nota 2: </w:t>
      </w:r>
      <w:r w:rsidRPr="006E434E">
        <w:rPr>
          <w:rFonts w:cs="Arial"/>
          <w:sz w:val="20"/>
          <w:szCs w:val="20"/>
          <w:highlight w:val="yellow"/>
          <w:u w:val="single"/>
        </w:rPr>
        <w:t xml:space="preserve">Para acreditar la calidad </w:t>
      </w:r>
      <w:r w:rsidRPr="006E434E">
        <w:rPr>
          <w:rFonts w:cs="Arial"/>
          <w:b/>
          <w:sz w:val="20"/>
          <w:szCs w:val="20"/>
          <w:highlight w:val="yellow"/>
          <w:u w:val="single"/>
        </w:rPr>
        <w:t>pequeño productor</w:t>
      </w:r>
      <w:r w:rsidRPr="006E434E">
        <w:rPr>
          <w:rFonts w:cs="Arial"/>
          <w:sz w:val="20"/>
          <w:szCs w:val="20"/>
          <w:highlight w:val="yellow"/>
        </w:rPr>
        <w:t xml:space="preserve"> se tomará el medio de prueba establecido en el Artículo 2.1.2.2.8 del Decreto 1071 de 2015 o el que lo modifique. Para acreditar la calidad de productor de la Agricultura, Campesina, Familiar y Comunitaria deberá demostrar que figuran como productor de la ACFC en el registro general de pequeños productores y productores de la Agricultura Campesina, Familiar y Comunitaria u otros registros oficiales o en el Sistema de Información Alimentaria una vez entre en operación.</w:t>
      </w:r>
    </w:p>
    <w:p w14:paraId="0CCE2CA1" w14:textId="77777777" w:rsidR="00DB63B8" w:rsidRPr="006E434E" w:rsidRDefault="00DB63B8" w:rsidP="00455BD1">
      <w:pPr>
        <w:spacing w:before="0" w:after="0"/>
        <w:rPr>
          <w:rFonts w:eastAsia="Arial" w:cs="Arial"/>
          <w:color w:val="000000" w:themeColor="text1"/>
          <w:sz w:val="20"/>
          <w:szCs w:val="20"/>
          <w:highlight w:val="yellow"/>
        </w:rPr>
      </w:pPr>
    </w:p>
    <w:p w14:paraId="3935AA18" w14:textId="176FEDAA" w:rsidR="00DB63B8" w:rsidRPr="006E434E" w:rsidRDefault="00DB63B8" w:rsidP="001C0B54">
      <w:pPr>
        <w:pStyle w:val="Prrafodelista"/>
        <w:numPr>
          <w:ilvl w:val="2"/>
          <w:numId w:val="38"/>
        </w:numPr>
        <w:spacing w:before="0" w:after="0"/>
        <w:rPr>
          <w:rFonts w:eastAsiaTheme="minorHAnsi" w:cs="Arial"/>
          <w:b/>
          <w:bCs/>
          <w:highlight w:val="yellow"/>
        </w:rPr>
      </w:pPr>
      <w:r w:rsidRPr="006E434E">
        <w:rPr>
          <w:rFonts w:eastAsiaTheme="minorHAnsi" w:cs="Arial"/>
          <w:b/>
          <w:bCs/>
          <w:highlight w:val="yellow"/>
        </w:rPr>
        <w:t>PROMESAS DE CONTRATO DE PROVEEDURÍA (De acuerdo al Artículo 2.20.1.2.3, del Decreto No. 248 de 2021) (20 PUNTOS)</w:t>
      </w:r>
    </w:p>
    <w:p w14:paraId="5ACB3D8C" w14:textId="77777777" w:rsidR="00DB63B8" w:rsidRPr="006E434E" w:rsidRDefault="00DB63B8" w:rsidP="00455BD1">
      <w:pPr>
        <w:spacing w:before="0" w:after="0"/>
        <w:rPr>
          <w:rFonts w:cs="Arial"/>
          <w:b/>
          <w:color w:val="FF0000"/>
          <w:sz w:val="20"/>
          <w:szCs w:val="20"/>
          <w:highlight w:val="yellow"/>
        </w:rPr>
      </w:pPr>
    </w:p>
    <w:p w14:paraId="4205141A"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En cumplimiento de lo dispuesto por el Artículo 2.20.1.2.3 del Decreto No. 248 de 2021, el Municipio otorgará  puntaje  a  los  Proponentes, cuando  estos  presenten  Promesas  de  Contrato  de  Proveeduría comprometiéndose con la entidad a adquirir productos provenientes de pequeños productores agropecuarios locales o productores locales de la Agricultura Campesina, Familiar o Comunitaria y/o sus organizaciones, en una proporción mayor al mínimo exigido por la entidad contratante, de acuerdo con los siguientes requisitos:</w:t>
      </w:r>
    </w:p>
    <w:p w14:paraId="57E10708" w14:textId="77777777" w:rsidR="00DB63B8" w:rsidRPr="006E434E" w:rsidRDefault="00DB63B8" w:rsidP="00455BD1">
      <w:pPr>
        <w:spacing w:before="0" w:after="0"/>
        <w:rPr>
          <w:rFonts w:cs="Arial"/>
          <w:sz w:val="20"/>
          <w:szCs w:val="20"/>
          <w:highlight w:val="yellow"/>
        </w:rPr>
      </w:pPr>
    </w:p>
    <w:p w14:paraId="6ED792B9" w14:textId="77777777" w:rsidR="00DB63B8" w:rsidRPr="006E434E" w:rsidRDefault="00DB63B8" w:rsidP="00455BD1">
      <w:pPr>
        <w:spacing w:before="0" w:after="0"/>
        <w:rPr>
          <w:rFonts w:cs="Arial"/>
          <w:color w:val="FF0000"/>
          <w:sz w:val="20"/>
          <w:szCs w:val="20"/>
          <w:highlight w:val="yellow"/>
        </w:rPr>
      </w:pPr>
      <w:r w:rsidRPr="006E434E">
        <w:rPr>
          <w:rFonts w:cs="Arial"/>
          <w:b/>
          <w:sz w:val="20"/>
          <w:szCs w:val="20"/>
          <w:highlight w:val="yellow"/>
          <w:u w:val="single"/>
        </w:rPr>
        <w:t>Promesa de contrato de proveeduría</w:t>
      </w:r>
      <w:r w:rsidRPr="006E434E">
        <w:rPr>
          <w:rFonts w:cs="Arial"/>
          <w:sz w:val="20"/>
          <w:szCs w:val="20"/>
          <w:highlight w:val="yellow"/>
        </w:rPr>
        <w:t>. Una promesa de contrato de proveeduría con los pequeños productores agropecuarios  locales  y/o  productores  de  la  Agricultura  Campesina,  Familiar  y  Comunitaria  locales  y  sus organizaciones, que se encuentren en el registro de productores individuales y/u organizaciones</w:t>
      </w:r>
      <w:r w:rsidRPr="006E434E">
        <w:rPr>
          <w:rFonts w:cs="Arial"/>
          <w:color w:val="FF0000"/>
          <w:sz w:val="20"/>
          <w:szCs w:val="20"/>
          <w:highlight w:val="yellow"/>
        </w:rPr>
        <w:t xml:space="preserve"> </w:t>
      </w:r>
      <w:r w:rsidRPr="006E434E">
        <w:rPr>
          <w:rFonts w:cs="Arial"/>
          <w:sz w:val="20"/>
          <w:szCs w:val="20"/>
          <w:highlight w:val="yellow"/>
        </w:rPr>
        <w:t xml:space="preserve">de productores consolidado por las secretarías departamentales de agricultura o quien haga sus veces (para el efecto será la Secretaria de Agricultura y Medio Ambiente Municipal), o en el Sistema Público de Información Alimentaria una vez entre en operación, dando cumplimiento a la normatividad de protección de datos personales vigente.   La promesa de contrato de proveeduría de que trata el presente artículo deberá constar por escrito y tener como mínimo el siguiente contenido: identificación del productor y del oferente, producto y variedad(es) del producto agropecuario que se requiere, cantidad (unidades o peso), de compra del proponente al productor, </w:t>
      </w:r>
      <w:proofErr w:type="gramStart"/>
      <w:r w:rsidRPr="006E434E">
        <w:rPr>
          <w:rFonts w:cs="Arial"/>
          <w:sz w:val="20"/>
          <w:szCs w:val="20"/>
          <w:highlight w:val="yellow"/>
        </w:rPr>
        <w:t>fecha  y</w:t>
      </w:r>
      <w:proofErr w:type="gramEnd"/>
      <w:r w:rsidRPr="006E434E">
        <w:rPr>
          <w:rFonts w:cs="Arial"/>
          <w:sz w:val="20"/>
          <w:szCs w:val="20"/>
          <w:highlight w:val="yellow"/>
        </w:rPr>
        <w:t xml:space="preserve"> lugar de entrega de los productos agropecuarios; condiciones de embalaje o empaque de estos; y la intención de la compra de productos agropecuarios.  Se debe tener en cuenta que las cantidades a adquirir deben </w:t>
      </w:r>
      <w:proofErr w:type="spellStart"/>
      <w:r w:rsidRPr="006E434E">
        <w:rPr>
          <w:rFonts w:cs="Arial"/>
          <w:sz w:val="20"/>
          <w:szCs w:val="20"/>
          <w:highlight w:val="yellow"/>
        </w:rPr>
        <w:t>se</w:t>
      </w:r>
      <w:proofErr w:type="spellEnd"/>
      <w:r w:rsidRPr="006E434E">
        <w:rPr>
          <w:rFonts w:cs="Arial"/>
          <w:sz w:val="20"/>
          <w:szCs w:val="20"/>
          <w:highlight w:val="yellow"/>
        </w:rPr>
        <w:t xml:space="preserve"> las necesarias para la prestación del servicio, las cuales se discriminan en la minuta patrón y que se describen en la estructura de costos del presupuesto. Quien presente contratos de proveeduría por mayor valor de las cantidades totales a adquirir en el presente procesos, no se le tendrá en cuenta con suma al porcentaje a acreditar para la respectiva ponderación.</w:t>
      </w:r>
    </w:p>
    <w:p w14:paraId="5F24B4B9" w14:textId="77777777" w:rsidR="00DB63B8" w:rsidRPr="006E434E" w:rsidRDefault="00DB63B8" w:rsidP="00455BD1">
      <w:pPr>
        <w:spacing w:before="0" w:after="0"/>
        <w:rPr>
          <w:rFonts w:cs="Arial"/>
          <w:color w:val="FF0000"/>
          <w:sz w:val="20"/>
          <w:szCs w:val="20"/>
          <w:highlight w:val="yellow"/>
        </w:rPr>
      </w:pPr>
    </w:p>
    <w:tbl>
      <w:tblPr>
        <w:tblStyle w:val="Tablaconcuadrcula"/>
        <w:tblW w:w="0" w:type="auto"/>
        <w:tblLook w:val="04A0" w:firstRow="1" w:lastRow="0" w:firstColumn="1" w:lastColumn="0" w:noHBand="0" w:noVBand="1"/>
      </w:tblPr>
      <w:tblGrid>
        <w:gridCol w:w="7922"/>
        <w:gridCol w:w="1654"/>
      </w:tblGrid>
      <w:tr w:rsidR="00DB63B8" w:rsidRPr="006E434E" w14:paraId="4DF316CD" w14:textId="77777777" w:rsidTr="003A129D">
        <w:trPr>
          <w:trHeight w:val="98"/>
        </w:trPr>
        <w:tc>
          <w:tcPr>
            <w:tcW w:w="8472" w:type="dxa"/>
            <w:vAlign w:val="center"/>
          </w:tcPr>
          <w:p w14:paraId="1E35FE3E" w14:textId="77777777" w:rsidR="00DB63B8" w:rsidRPr="006E434E" w:rsidRDefault="00DB63B8" w:rsidP="00455BD1">
            <w:pPr>
              <w:spacing w:before="0" w:after="0"/>
              <w:jc w:val="center"/>
              <w:rPr>
                <w:rFonts w:cs="Arial"/>
                <w:b/>
                <w:sz w:val="20"/>
                <w:szCs w:val="20"/>
                <w:highlight w:val="yellow"/>
              </w:rPr>
            </w:pPr>
            <w:r w:rsidRPr="006E434E">
              <w:rPr>
                <w:rFonts w:cs="Arial"/>
                <w:b/>
                <w:sz w:val="20"/>
                <w:szCs w:val="20"/>
                <w:highlight w:val="yellow"/>
              </w:rPr>
              <w:t>CRITERIO</w:t>
            </w:r>
          </w:p>
        </w:tc>
        <w:tc>
          <w:tcPr>
            <w:tcW w:w="1700" w:type="dxa"/>
            <w:vAlign w:val="center"/>
          </w:tcPr>
          <w:p w14:paraId="18674C9E" w14:textId="77777777" w:rsidR="00DB63B8" w:rsidRPr="006E434E" w:rsidRDefault="00DB63B8" w:rsidP="00455BD1">
            <w:pPr>
              <w:spacing w:before="0" w:after="0"/>
              <w:jc w:val="center"/>
              <w:rPr>
                <w:rFonts w:cs="Arial"/>
                <w:b/>
                <w:sz w:val="20"/>
                <w:szCs w:val="20"/>
                <w:highlight w:val="yellow"/>
              </w:rPr>
            </w:pPr>
            <w:r w:rsidRPr="006E434E">
              <w:rPr>
                <w:rFonts w:cs="Arial"/>
                <w:b/>
                <w:sz w:val="20"/>
                <w:szCs w:val="20"/>
                <w:highlight w:val="yellow"/>
              </w:rPr>
              <w:t>PUNTAJE</w:t>
            </w:r>
          </w:p>
        </w:tc>
      </w:tr>
      <w:tr w:rsidR="00DB63B8" w:rsidRPr="006E434E" w14:paraId="133F9223" w14:textId="77777777" w:rsidTr="003A129D">
        <w:trPr>
          <w:trHeight w:val="340"/>
        </w:trPr>
        <w:tc>
          <w:tcPr>
            <w:tcW w:w="8472" w:type="dxa"/>
            <w:vAlign w:val="center"/>
          </w:tcPr>
          <w:p w14:paraId="01BE824E"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El Proponente que presente Promesas de Contrato de Proveeduría comprometiéndose con la entidad a adquirir productos provenientes de pequeños productores locales o productores locales de la Agricultura Campesina, Familiar o Comunitaria y/o sus organizaciones, en un porcentaje mayor del 30% y menor del 35% del valor total de los recursos del presupuesto oficial destinados a la compra de alimentos.</w:t>
            </w:r>
          </w:p>
        </w:tc>
        <w:tc>
          <w:tcPr>
            <w:tcW w:w="1700" w:type="dxa"/>
            <w:vAlign w:val="center"/>
          </w:tcPr>
          <w:p w14:paraId="049996EC" w14:textId="77777777" w:rsidR="00DB63B8" w:rsidRPr="006E434E" w:rsidRDefault="00DB63B8" w:rsidP="00455BD1">
            <w:pPr>
              <w:spacing w:before="0" w:after="0"/>
              <w:jc w:val="center"/>
              <w:rPr>
                <w:rFonts w:cs="Arial"/>
                <w:sz w:val="20"/>
                <w:szCs w:val="20"/>
                <w:highlight w:val="yellow"/>
              </w:rPr>
            </w:pPr>
            <w:r w:rsidRPr="006E434E">
              <w:rPr>
                <w:rFonts w:cs="Arial"/>
                <w:sz w:val="20"/>
                <w:szCs w:val="20"/>
                <w:highlight w:val="yellow"/>
              </w:rPr>
              <w:t>10</w:t>
            </w:r>
          </w:p>
        </w:tc>
      </w:tr>
      <w:tr w:rsidR="00DB63B8" w:rsidRPr="006E434E" w14:paraId="2117FABF" w14:textId="77777777" w:rsidTr="003A129D">
        <w:trPr>
          <w:trHeight w:val="340"/>
        </w:trPr>
        <w:tc>
          <w:tcPr>
            <w:tcW w:w="8472" w:type="dxa"/>
            <w:vAlign w:val="center"/>
          </w:tcPr>
          <w:p w14:paraId="08D60E3E"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El Proponente que presente Promesas de Contrato de Proveeduría comprometiéndose con la entidad a adquirir productos provenientes de pequeños productores locales o productores locales de la Agricultura Campesina, Familiar o Comunitaria y/o sus organizaciones, en un porcentaje mayor del 35% del valor total de los recursos del presupuesto oficial destinados a la compra de alimentos</w:t>
            </w:r>
          </w:p>
        </w:tc>
        <w:tc>
          <w:tcPr>
            <w:tcW w:w="1700" w:type="dxa"/>
            <w:vAlign w:val="center"/>
          </w:tcPr>
          <w:p w14:paraId="16ED1A55" w14:textId="77777777" w:rsidR="00DB63B8" w:rsidRPr="006E434E" w:rsidRDefault="00DB63B8" w:rsidP="00455BD1">
            <w:pPr>
              <w:spacing w:before="0" w:after="0"/>
              <w:jc w:val="center"/>
              <w:rPr>
                <w:rFonts w:cs="Arial"/>
                <w:sz w:val="20"/>
                <w:szCs w:val="20"/>
                <w:highlight w:val="yellow"/>
              </w:rPr>
            </w:pPr>
            <w:r w:rsidRPr="006E434E">
              <w:rPr>
                <w:rFonts w:cs="Arial"/>
                <w:sz w:val="20"/>
                <w:szCs w:val="20"/>
                <w:highlight w:val="yellow"/>
              </w:rPr>
              <w:t>20</w:t>
            </w:r>
          </w:p>
        </w:tc>
      </w:tr>
      <w:tr w:rsidR="00DB63B8" w:rsidRPr="006E434E" w14:paraId="6B04B960" w14:textId="77777777" w:rsidTr="003A129D">
        <w:trPr>
          <w:trHeight w:val="58"/>
        </w:trPr>
        <w:tc>
          <w:tcPr>
            <w:tcW w:w="8472" w:type="dxa"/>
            <w:vAlign w:val="center"/>
          </w:tcPr>
          <w:p w14:paraId="2FFB34A3" w14:textId="77777777" w:rsidR="00DB63B8" w:rsidRPr="006E434E" w:rsidRDefault="00DB63B8" w:rsidP="00455BD1">
            <w:pPr>
              <w:spacing w:before="0" w:after="0"/>
              <w:jc w:val="center"/>
              <w:rPr>
                <w:rFonts w:cs="Arial"/>
                <w:b/>
                <w:sz w:val="20"/>
                <w:szCs w:val="20"/>
                <w:highlight w:val="yellow"/>
              </w:rPr>
            </w:pPr>
            <w:r w:rsidRPr="006E434E">
              <w:rPr>
                <w:rFonts w:cs="Arial"/>
                <w:b/>
                <w:sz w:val="20"/>
                <w:szCs w:val="20"/>
                <w:highlight w:val="yellow"/>
              </w:rPr>
              <w:t>TOTAL</w:t>
            </w:r>
          </w:p>
        </w:tc>
        <w:tc>
          <w:tcPr>
            <w:tcW w:w="1700" w:type="dxa"/>
            <w:vAlign w:val="center"/>
          </w:tcPr>
          <w:p w14:paraId="531F18BC" w14:textId="77777777" w:rsidR="00DB63B8" w:rsidRPr="006E434E" w:rsidRDefault="00DB63B8" w:rsidP="00455BD1">
            <w:pPr>
              <w:spacing w:before="0" w:after="0"/>
              <w:jc w:val="center"/>
              <w:rPr>
                <w:rFonts w:cs="Arial"/>
                <w:b/>
                <w:sz w:val="20"/>
                <w:szCs w:val="20"/>
                <w:highlight w:val="yellow"/>
              </w:rPr>
            </w:pPr>
            <w:r w:rsidRPr="006E434E">
              <w:rPr>
                <w:rFonts w:cs="Arial"/>
                <w:b/>
                <w:sz w:val="20"/>
                <w:szCs w:val="20"/>
                <w:highlight w:val="yellow"/>
              </w:rPr>
              <w:t>20</w:t>
            </w:r>
          </w:p>
        </w:tc>
      </w:tr>
    </w:tbl>
    <w:p w14:paraId="2F488E90" w14:textId="77777777" w:rsidR="00DB63B8" w:rsidRPr="006E434E" w:rsidRDefault="00DB63B8" w:rsidP="00455BD1">
      <w:pPr>
        <w:spacing w:before="0" w:after="0"/>
        <w:rPr>
          <w:rFonts w:cs="Arial"/>
          <w:sz w:val="20"/>
          <w:szCs w:val="20"/>
          <w:highlight w:val="yellow"/>
        </w:rPr>
      </w:pPr>
    </w:p>
    <w:p w14:paraId="0D91F95E"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 xml:space="preserve">Nota 1: En caso de presentarse Promesa de Contrato de Proveeduría, la entidad contratante deberá verificar como requisito de ejecución que el contratista haya celebrado el Contrato de Proveeduría con los pequeños productores y/o productores de la Agricultura Campesina, Familiar o Comunitaria locales y sus organizaciones.  </w:t>
      </w:r>
    </w:p>
    <w:p w14:paraId="34183077" w14:textId="77777777" w:rsidR="00DB63B8" w:rsidRPr="006E434E" w:rsidRDefault="00DB63B8" w:rsidP="00455BD1">
      <w:pPr>
        <w:spacing w:before="0" w:after="0"/>
        <w:rPr>
          <w:rFonts w:cs="Arial"/>
          <w:sz w:val="20"/>
          <w:szCs w:val="20"/>
          <w:highlight w:val="yellow"/>
        </w:rPr>
      </w:pPr>
    </w:p>
    <w:p w14:paraId="1F080A3E"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 xml:space="preserve">Nota 2: </w:t>
      </w:r>
      <w:r w:rsidRPr="006E434E">
        <w:rPr>
          <w:rFonts w:cs="Arial"/>
          <w:b/>
          <w:i/>
          <w:sz w:val="20"/>
          <w:szCs w:val="20"/>
          <w:highlight w:val="yellow"/>
          <w:u w:val="single"/>
        </w:rPr>
        <w:t>Productor agropecuario local</w:t>
      </w:r>
      <w:r w:rsidRPr="006E434E">
        <w:rPr>
          <w:rFonts w:cs="Arial"/>
          <w:sz w:val="20"/>
          <w:szCs w:val="20"/>
          <w:highlight w:val="yellow"/>
        </w:rPr>
        <w:t xml:space="preserve"> es la persona cuyo sistema de producción se encuentra ubicado en la vereda, o el municipio, o el departamento o la región en donde la entidad contratante requiere la entrega de los alimentos, esto es donde se van a consumir.</w:t>
      </w:r>
    </w:p>
    <w:p w14:paraId="127DAB2B" w14:textId="77777777" w:rsidR="00DB63B8" w:rsidRPr="006E434E" w:rsidRDefault="00DB63B8" w:rsidP="00455BD1">
      <w:pPr>
        <w:spacing w:before="0" w:after="0"/>
        <w:rPr>
          <w:rFonts w:cs="Arial"/>
          <w:sz w:val="20"/>
          <w:szCs w:val="20"/>
          <w:highlight w:val="yellow"/>
        </w:rPr>
      </w:pPr>
    </w:p>
    <w:p w14:paraId="7A1C3E66"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 xml:space="preserve">Nota 3: </w:t>
      </w:r>
      <w:r w:rsidRPr="006E434E">
        <w:rPr>
          <w:rFonts w:cs="Arial"/>
          <w:i/>
          <w:sz w:val="20"/>
          <w:szCs w:val="20"/>
          <w:highlight w:val="yellow"/>
          <w:u w:val="single"/>
        </w:rPr>
        <w:t xml:space="preserve">Para acreditar la calidad de </w:t>
      </w:r>
      <w:r w:rsidRPr="006E434E">
        <w:rPr>
          <w:rFonts w:cs="Arial"/>
          <w:b/>
          <w:i/>
          <w:sz w:val="20"/>
          <w:szCs w:val="20"/>
          <w:highlight w:val="yellow"/>
          <w:u w:val="single"/>
        </w:rPr>
        <w:t>pequeño productor y productor de la Agricultura, Campesina, Familiar y Comunitaria</w:t>
      </w:r>
      <w:r w:rsidRPr="006E434E">
        <w:rPr>
          <w:rFonts w:cs="Arial"/>
          <w:sz w:val="20"/>
          <w:szCs w:val="20"/>
          <w:highlight w:val="yellow"/>
        </w:rPr>
        <w:t xml:space="preserve"> se tomará el medio de prueba dispuesto en el parágrafo 2 del artículo 2.20.1.2.1. del Decreto No. 248 de 2021.  </w:t>
      </w:r>
    </w:p>
    <w:p w14:paraId="2892CE96" w14:textId="77777777" w:rsidR="00DB63B8" w:rsidRPr="006E434E" w:rsidRDefault="00DB63B8" w:rsidP="00455BD1">
      <w:pPr>
        <w:spacing w:before="0" w:after="0"/>
        <w:rPr>
          <w:rFonts w:cs="Arial"/>
          <w:sz w:val="20"/>
          <w:szCs w:val="20"/>
          <w:highlight w:val="yellow"/>
        </w:rPr>
      </w:pPr>
    </w:p>
    <w:p w14:paraId="230C09F7"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 xml:space="preserve">Nota  4:  </w:t>
      </w:r>
      <w:r w:rsidRPr="006E434E">
        <w:rPr>
          <w:rFonts w:cs="Arial"/>
          <w:i/>
          <w:sz w:val="20"/>
          <w:szCs w:val="20"/>
          <w:highlight w:val="yellow"/>
          <w:u w:val="single"/>
        </w:rPr>
        <w:t xml:space="preserve">Para  acreditar  la  calidad  de  </w:t>
      </w:r>
      <w:r w:rsidRPr="006E434E">
        <w:rPr>
          <w:rFonts w:cs="Arial"/>
          <w:b/>
          <w:i/>
          <w:sz w:val="20"/>
          <w:szCs w:val="20"/>
          <w:highlight w:val="yellow"/>
          <w:u w:val="single"/>
        </w:rPr>
        <w:t>productor  agropecuario  local</w:t>
      </w:r>
      <w:r w:rsidRPr="006E434E">
        <w:rPr>
          <w:rFonts w:cs="Arial"/>
          <w:b/>
          <w:sz w:val="20"/>
          <w:szCs w:val="20"/>
          <w:highlight w:val="yellow"/>
        </w:rPr>
        <w:t>,</w:t>
      </w:r>
      <w:r w:rsidRPr="006E434E">
        <w:rPr>
          <w:rFonts w:cs="Arial"/>
          <w:sz w:val="20"/>
          <w:szCs w:val="20"/>
          <w:highlight w:val="yellow"/>
        </w:rPr>
        <w:t xml:space="preserve">  se  deberá  allegar  contrato  de arrendamiento  o  un certificado  de tradición  y  libertad  del  inmueble,  o  los  recibos  de  pago  de  los  impuestos, contribuciones y valorizaciones del inmueble, que permita demostrar que los productores tienen la calidad de propietarios,  poseedores,  o  tenedores  del  predio,  en  los  que  se  evidencie  la  vereda,  el  municipio,  el departamento  o  la  región  de  ubicación  donde  se  encuentra  el  sistema  de  producción  del  proveedor  de  los productos agropecuarios.  </w:t>
      </w:r>
    </w:p>
    <w:p w14:paraId="1FE7086C" w14:textId="77777777" w:rsidR="00DB63B8" w:rsidRPr="006E434E" w:rsidRDefault="00DB63B8" w:rsidP="00455BD1">
      <w:pPr>
        <w:spacing w:before="0" w:after="0"/>
        <w:rPr>
          <w:rFonts w:cs="Arial"/>
          <w:sz w:val="20"/>
          <w:szCs w:val="20"/>
          <w:highlight w:val="yellow"/>
        </w:rPr>
      </w:pPr>
    </w:p>
    <w:p w14:paraId="7D3AD9D8" w14:textId="77777777" w:rsidR="00DB63B8" w:rsidRPr="006E434E" w:rsidRDefault="00DB63B8" w:rsidP="00455BD1">
      <w:pPr>
        <w:spacing w:before="0" w:after="0"/>
        <w:rPr>
          <w:rFonts w:cs="Arial"/>
          <w:sz w:val="20"/>
          <w:szCs w:val="20"/>
          <w:highlight w:val="yellow"/>
        </w:rPr>
      </w:pPr>
      <w:r w:rsidRPr="006E434E">
        <w:rPr>
          <w:rFonts w:cs="Arial"/>
          <w:sz w:val="20"/>
          <w:szCs w:val="20"/>
          <w:highlight w:val="yellow"/>
        </w:rPr>
        <w:t xml:space="preserve">Nota 5: Se publica registro actual de productores locales.  </w:t>
      </w:r>
    </w:p>
    <w:p w14:paraId="55C41FAA" w14:textId="77777777" w:rsidR="00DB63B8" w:rsidRPr="006E434E" w:rsidRDefault="00DB63B8" w:rsidP="00455BD1">
      <w:pPr>
        <w:spacing w:before="0" w:after="0"/>
        <w:rPr>
          <w:rFonts w:cs="Arial"/>
          <w:sz w:val="20"/>
          <w:szCs w:val="20"/>
          <w:highlight w:val="yellow"/>
        </w:rPr>
      </w:pPr>
    </w:p>
    <w:p w14:paraId="49A2D1CF" w14:textId="5FFFA1AF" w:rsidR="00C84F58" w:rsidRPr="00DB63B8" w:rsidRDefault="00DB63B8" w:rsidP="00455BD1">
      <w:pPr>
        <w:spacing w:before="0" w:after="0"/>
        <w:rPr>
          <w:rFonts w:eastAsia="Arial" w:cs="Arial"/>
          <w:color w:val="000000" w:themeColor="text1"/>
          <w:sz w:val="20"/>
          <w:szCs w:val="20"/>
        </w:rPr>
      </w:pPr>
      <w:r w:rsidRPr="006E434E">
        <w:rPr>
          <w:rFonts w:cs="Arial"/>
          <w:sz w:val="20"/>
          <w:szCs w:val="20"/>
          <w:highlight w:val="yellow"/>
        </w:rPr>
        <w:t>Nota 6: En caso de empate frente a los puntajes establecidos en los artículos 2.20.1.2.1 y 2.20.1.2.2. del Decreto No. 248 de 2021, se acogerán los criterios de desempate dispuestos en la normativa vigente</w:t>
      </w:r>
    </w:p>
    <w:p w14:paraId="297CF0FC" w14:textId="77777777" w:rsidR="00DB63B8" w:rsidRPr="00DB63B8" w:rsidRDefault="00DB63B8" w:rsidP="00455BD1">
      <w:pPr>
        <w:spacing w:before="0" w:after="0"/>
        <w:rPr>
          <w:rFonts w:eastAsia="Arial" w:cs="Arial"/>
          <w:color w:val="000000" w:themeColor="text1"/>
          <w:sz w:val="20"/>
          <w:szCs w:val="20"/>
        </w:rPr>
      </w:pPr>
    </w:p>
    <w:p w14:paraId="1DEF2A86" w14:textId="70F05BB0" w:rsidR="00C60024" w:rsidRPr="00DB63B8" w:rsidRDefault="0016493E" w:rsidP="001C0B54">
      <w:pPr>
        <w:pStyle w:val="Prrafodelista"/>
        <w:numPr>
          <w:ilvl w:val="2"/>
          <w:numId w:val="38"/>
        </w:numPr>
        <w:spacing w:before="0" w:after="0"/>
        <w:rPr>
          <w:rFonts w:cs="Arial"/>
          <w:b/>
        </w:rPr>
      </w:pPr>
      <w:r w:rsidRPr="00DB63B8">
        <w:rPr>
          <w:rFonts w:cs="Arial"/>
          <w:b/>
        </w:rPr>
        <w:t xml:space="preserve">PERSONAL CON DISCAPACIDAD (10 PUNTOS): </w:t>
      </w:r>
    </w:p>
    <w:p w14:paraId="7B3F1099" w14:textId="77777777" w:rsidR="00C60024" w:rsidRPr="00DB63B8" w:rsidRDefault="00C60024" w:rsidP="00455BD1">
      <w:pPr>
        <w:spacing w:before="0" w:after="0"/>
        <w:rPr>
          <w:rFonts w:cs="Arial"/>
          <w:color w:val="000000" w:themeColor="text1"/>
          <w:sz w:val="20"/>
          <w:szCs w:val="20"/>
          <w:shd w:val="clear" w:color="auto" w:fill="FFFFFF"/>
        </w:rPr>
      </w:pPr>
    </w:p>
    <w:p w14:paraId="187977F4" w14:textId="77777777" w:rsidR="00DB63B8" w:rsidRPr="00DB63B8" w:rsidRDefault="00DB63B8" w:rsidP="00455BD1">
      <w:pPr>
        <w:spacing w:before="0" w:after="0"/>
        <w:rPr>
          <w:rFonts w:cs="Arial"/>
          <w:sz w:val="20"/>
          <w:szCs w:val="20"/>
          <w:shd w:val="clear" w:color="auto" w:fill="FFFFFF"/>
        </w:rPr>
      </w:pPr>
      <w:r w:rsidRPr="00DB63B8">
        <w:rPr>
          <w:rFonts w:cs="Arial"/>
          <w:color w:val="000000" w:themeColor="text1"/>
          <w:sz w:val="20"/>
          <w:szCs w:val="20"/>
          <w:shd w:val="clear" w:color="auto" w:fill="FFFFFF"/>
        </w:rPr>
        <w:t>Dentro de</w:t>
      </w:r>
      <w:r w:rsidRPr="00DB63B8">
        <w:rPr>
          <w:rFonts w:cs="Arial"/>
          <w:sz w:val="20"/>
          <w:szCs w:val="20"/>
        </w:rPr>
        <w:t xml:space="preserve"> </w:t>
      </w:r>
      <w:r w:rsidRPr="00DB63B8">
        <w:rPr>
          <w:rFonts w:cs="Arial"/>
          <w:color w:val="000000" w:themeColor="text1"/>
          <w:sz w:val="20"/>
          <w:szCs w:val="20"/>
          <w:shd w:val="clear" w:color="auto" w:fill="FFFFFF"/>
        </w:rPr>
        <w:t xml:space="preserve">Según el artículo 2.2.1.2.4.2.6 del Decreto 392 de 2018 en los procesos de licitaciones públicas y concursos de méritos, para incentivar el sistema de preferencias a </w:t>
      </w:r>
      <w:r w:rsidRPr="00DB63B8">
        <w:rPr>
          <w:rFonts w:cs="Arial"/>
          <w:sz w:val="20"/>
          <w:szCs w:val="20"/>
          <w:shd w:val="clear" w:color="auto" w:fill="FFFFFF"/>
        </w:rPr>
        <w:t xml:space="preserve">favor de las personas con discapacidad, las entidades estatales deberán otorgar el uno por ciento (1%) del total de los puntos establecidos en el pliego de condiciones, a los proponentes que acrediten la vinculación de trabajadores con discapacidad en su planta de personal, de acuerdo con los siguientes requisitos: La persona natural, el representante legal de la persona jurídica o el revisor fiscal, según corresponda, certificará el número total de trabajadores vinculados a la planta de personal del proponente o sus integrantes a la fecha de cierre del proceso de selección. </w:t>
      </w:r>
    </w:p>
    <w:p w14:paraId="06FB7AED" w14:textId="77777777" w:rsidR="00DB63B8" w:rsidRPr="00DB63B8" w:rsidRDefault="00DB63B8" w:rsidP="00455BD1">
      <w:pPr>
        <w:spacing w:before="0" w:after="0"/>
        <w:rPr>
          <w:rFonts w:cs="Arial"/>
          <w:sz w:val="20"/>
          <w:szCs w:val="20"/>
          <w:shd w:val="clear" w:color="auto" w:fill="FFFFFF"/>
        </w:rPr>
      </w:pPr>
    </w:p>
    <w:p w14:paraId="78A77ACF" w14:textId="77777777" w:rsidR="00DB63B8" w:rsidRPr="00DB63B8" w:rsidRDefault="00DB63B8" w:rsidP="00455BD1">
      <w:pPr>
        <w:spacing w:before="0" w:after="0"/>
        <w:rPr>
          <w:rFonts w:cs="Arial"/>
          <w:sz w:val="20"/>
          <w:szCs w:val="20"/>
          <w:shd w:val="clear" w:color="auto" w:fill="FFFFFF"/>
        </w:rPr>
      </w:pPr>
      <w:r w:rsidRPr="00DB63B8">
        <w:rPr>
          <w:rFonts w:cs="Arial"/>
          <w:sz w:val="20"/>
          <w:szCs w:val="20"/>
          <w:shd w:val="clear" w:color="auto" w:fill="FFFFFF"/>
        </w:rPr>
        <w:t xml:space="preserve">Acreditar el número mínimo de personas con discapacidad en su planta de personal, de conformidad con lo señalado en el certificado expedido por el Ministerio de Trabajo, el cual deberá estar vigente a la fecha de cierre del proceso de selección. </w:t>
      </w:r>
    </w:p>
    <w:p w14:paraId="4C1F578D" w14:textId="77777777" w:rsidR="00DB63B8" w:rsidRPr="00DB63B8" w:rsidRDefault="00DB63B8" w:rsidP="00455BD1">
      <w:pPr>
        <w:spacing w:before="0" w:after="0"/>
        <w:rPr>
          <w:rFonts w:cs="Arial"/>
          <w:sz w:val="20"/>
          <w:szCs w:val="20"/>
          <w:shd w:val="clear" w:color="auto" w:fill="FFFFFF"/>
        </w:rPr>
      </w:pPr>
    </w:p>
    <w:p w14:paraId="696E9BE7" w14:textId="77777777" w:rsidR="00DB63B8" w:rsidRPr="00DB63B8" w:rsidRDefault="00DB63B8" w:rsidP="00455BD1">
      <w:pPr>
        <w:spacing w:before="0" w:after="0"/>
        <w:rPr>
          <w:rFonts w:cs="Arial"/>
          <w:sz w:val="20"/>
          <w:szCs w:val="20"/>
          <w:shd w:val="clear" w:color="auto" w:fill="FFFFFF"/>
        </w:rPr>
      </w:pPr>
      <w:r w:rsidRPr="00DB63B8">
        <w:rPr>
          <w:rFonts w:cs="Arial"/>
          <w:sz w:val="20"/>
          <w:szCs w:val="20"/>
          <w:shd w:val="clear" w:color="auto" w:fill="FFFFFF"/>
        </w:rPr>
        <w:t>Verificados los anteriores requisitos, se asignará el 1%, a quienes acrediten el número mínimo de trabajadores con discapacidad, señalados a continuación.</w:t>
      </w:r>
    </w:p>
    <w:p w14:paraId="535FEB65" w14:textId="77777777" w:rsidR="00DB63B8" w:rsidRPr="00DB63B8" w:rsidRDefault="00DB63B8" w:rsidP="00455BD1">
      <w:pPr>
        <w:spacing w:before="0" w:after="0"/>
        <w:rPr>
          <w:rFonts w:cs="Arial"/>
          <w:sz w:val="20"/>
          <w:szCs w:val="20"/>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33"/>
        <w:gridCol w:w="3480"/>
      </w:tblGrid>
      <w:tr w:rsidR="00DB63B8" w:rsidRPr="00DB63B8" w14:paraId="00FEE08C" w14:textId="77777777" w:rsidTr="003A129D">
        <w:trPr>
          <w:trHeight w:val="340"/>
          <w:jc w:val="center"/>
        </w:trPr>
        <w:tc>
          <w:tcPr>
            <w:tcW w:w="4133" w:type="dxa"/>
            <w:shd w:val="clear" w:color="auto" w:fill="FFFFFF"/>
            <w:tcMar>
              <w:top w:w="0" w:type="dxa"/>
              <w:left w:w="108" w:type="dxa"/>
              <w:bottom w:w="0" w:type="dxa"/>
              <w:right w:w="108" w:type="dxa"/>
            </w:tcMar>
            <w:vAlign w:val="center"/>
            <w:hideMark/>
          </w:tcPr>
          <w:p w14:paraId="21D672E9" w14:textId="77777777" w:rsidR="00DB63B8" w:rsidRPr="00DB63B8" w:rsidRDefault="00DB63B8" w:rsidP="00455BD1">
            <w:pPr>
              <w:spacing w:before="0" w:after="0"/>
              <w:jc w:val="center"/>
              <w:rPr>
                <w:rFonts w:cs="Arial"/>
                <w:sz w:val="20"/>
                <w:szCs w:val="20"/>
                <w:lang w:eastAsia="es-CO"/>
              </w:rPr>
            </w:pPr>
            <w:r w:rsidRPr="00DB63B8">
              <w:rPr>
                <w:rFonts w:cs="Arial"/>
                <w:b/>
                <w:bCs/>
                <w:sz w:val="20"/>
                <w:szCs w:val="20"/>
                <w:lang w:eastAsia="es-CO"/>
              </w:rPr>
              <w:t>Número total de trabajadores de la planta de personal del proponente</w:t>
            </w:r>
          </w:p>
        </w:tc>
        <w:tc>
          <w:tcPr>
            <w:tcW w:w="3480" w:type="dxa"/>
            <w:shd w:val="clear" w:color="auto" w:fill="FFFFFF"/>
            <w:tcMar>
              <w:top w:w="0" w:type="dxa"/>
              <w:left w:w="108" w:type="dxa"/>
              <w:bottom w:w="0" w:type="dxa"/>
              <w:right w:w="108" w:type="dxa"/>
            </w:tcMar>
            <w:vAlign w:val="center"/>
            <w:hideMark/>
          </w:tcPr>
          <w:p w14:paraId="3B0319BB" w14:textId="77777777" w:rsidR="00DB63B8" w:rsidRPr="00DB63B8" w:rsidRDefault="00DB63B8" w:rsidP="00455BD1">
            <w:pPr>
              <w:spacing w:before="0" w:after="0"/>
              <w:jc w:val="center"/>
              <w:rPr>
                <w:rFonts w:cs="Arial"/>
                <w:sz w:val="20"/>
                <w:szCs w:val="20"/>
                <w:lang w:eastAsia="es-CO"/>
              </w:rPr>
            </w:pPr>
            <w:r w:rsidRPr="00DB63B8">
              <w:rPr>
                <w:rFonts w:cs="Arial"/>
                <w:b/>
                <w:bCs/>
                <w:sz w:val="20"/>
                <w:szCs w:val="20"/>
                <w:lang w:eastAsia="es-CO"/>
              </w:rPr>
              <w:t>Número mínimo de trabajadores con discapacidad exigido</w:t>
            </w:r>
          </w:p>
        </w:tc>
      </w:tr>
      <w:tr w:rsidR="00DB63B8" w:rsidRPr="00DB63B8" w14:paraId="17182830" w14:textId="77777777" w:rsidTr="003A129D">
        <w:trPr>
          <w:trHeight w:val="58"/>
          <w:jc w:val="center"/>
        </w:trPr>
        <w:tc>
          <w:tcPr>
            <w:tcW w:w="4133" w:type="dxa"/>
            <w:shd w:val="clear" w:color="auto" w:fill="FFFFFF"/>
            <w:tcMar>
              <w:top w:w="0" w:type="dxa"/>
              <w:left w:w="108" w:type="dxa"/>
              <w:bottom w:w="0" w:type="dxa"/>
              <w:right w:w="108" w:type="dxa"/>
            </w:tcMar>
            <w:vAlign w:val="center"/>
            <w:hideMark/>
          </w:tcPr>
          <w:p w14:paraId="4CF90485" w14:textId="77777777" w:rsidR="00DB63B8" w:rsidRPr="00DB63B8" w:rsidRDefault="00DB63B8" w:rsidP="00455BD1">
            <w:pPr>
              <w:spacing w:before="0" w:after="0"/>
              <w:jc w:val="center"/>
              <w:rPr>
                <w:rFonts w:cs="Arial"/>
                <w:sz w:val="20"/>
                <w:szCs w:val="20"/>
                <w:lang w:eastAsia="es-CO"/>
              </w:rPr>
            </w:pPr>
            <w:r w:rsidRPr="00DB63B8">
              <w:rPr>
                <w:rFonts w:cs="Arial"/>
                <w:sz w:val="20"/>
                <w:szCs w:val="20"/>
                <w:lang w:eastAsia="es-CO"/>
              </w:rPr>
              <w:t>Entre 1 y 30</w:t>
            </w:r>
          </w:p>
        </w:tc>
        <w:tc>
          <w:tcPr>
            <w:tcW w:w="3480" w:type="dxa"/>
            <w:shd w:val="clear" w:color="auto" w:fill="FFFFFF"/>
            <w:tcMar>
              <w:top w:w="0" w:type="dxa"/>
              <w:left w:w="108" w:type="dxa"/>
              <w:bottom w:w="0" w:type="dxa"/>
              <w:right w:w="108" w:type="dxa"/>
            </w:tcMar>
            <w:vAlign w:val="center"/>
            <w:hideMark/>
          </w:tcPr>
          <w:p w14:paraId="082F3BDC" w14:textId="77777777" w:rsidR="00DB63B8" w:rsidRPr="00DB63B8" w:rsidRDefault="00DB63B8" w:rsidP="00455BD1">
            <w:pPr>
              <w:spacing w:before="0" w:after="0"/>
              <w:jc w:val="center"/>
              <w:rPr>
                <w:rFonts w:cs="Arial"/>
                <w:sz w:val="20"/>
                <w:szCs w:val="20"/>
                <w:lang w:eastAsia="es-CO"/>
              </w:rPr>
            </w:pPr>
            <w:r w:rsidRPr="00DB63B8">
              <w:rPr>
                <w:rFonts w:cs="Arial"/>
                <w:sz w:val="20"/>
                <w:szCs w:val="20"/>
                <w:lang w:eastAsia="es-CO"/>
              </w:rPr>
              <w:t>1</w:t>
            </w:r>
          </w:p>
        </w:tc>
      </w:tr>
      <w:tr w:rsidR="00DB63B8" w:rsidRPr="00DB63B8" w14:paraId="073114E8" w14:textId="77777777" w:rsidTr="003A129D">
        <w:trPr>
          <w:trHeight w:val="238"/>
          <w:jc w:val="center"/>
        </w:trPr>
        <w:tc>
          <w:tcPr>
            <w:tcW w:w="4133" w:type="dxa"/>
            <w:shd w:val="clear" w:color="auto" w:fill="FFFFFF"/>
            <w:tcMar>
              <w:top w:w="0" w:type="dxa"/>
              <w:left w:w="108" w:type="dxa"/>
              <w:bottom w:w="0" w:type="dxa"/>
              <w:right w:w="108" w:type="dxa"/>
            </w:tcMar>
            <w:vAlign w:val="center"/>
            <w:hideMark/>
          </w:tcPr>
          <w:p w14:paraId="14CA74EF" w14:textId="77777777" w:rsidR="00DB63B8" w:rsidRPr="00DB63B8" w:rsidRDefault="00DB63B8" w:rsidP="00455BD1">
            <w:pPr>
              <w:spacing w:before="0" w:after="0"/>
              <w:jc w:val="center"/>
              <w:rPr>
                <w:rFonts w:cs="Arial"/>
                <w:sz w:val="20"/>
                <w:szCs w:val="20"/>
                <w:lang w:eastAsia="es-CO"/>
              </w:rPr>
            </w:pPr>
            <w:r w:rsidRPr="00DB63B8">
              <w:rPr>
                <w:rFonts w:cs="Arial"/>
                <w:sz w:val="20"/>
                <w:szCs w:val="20"/>
                <w:lang w:eastAsia="es-CO"/>
              </w:rPr>
              <w:t>Entre 31 y 100</w:t>
            </w:r>
          </w:p>
        </w:tc>
        <w:tc>
          <w:tcPr>
            <w:tcW w:w="3480" w:type="dxa"/>
            <w:shd w:val="clear" w:color="auto" w:fill="FFFFFF"/>
            <w:tcMar>
              <w:top w:w="0" w:type="dxa"/>
              <w:left w:w="108" w:type="dxa"/>
              <w:bottom w:w="0" w:type="dxa"/>
              <w:right w:w="108" w:type="dxa"/>
            </w:tcMar>
            <w:vAlign w:val="center"/>
            <w:hideMark/>
          </w:tcPr>
          <w:p w14:paraId="35F4B0D8" w14:textId="77777777" w:rsidR="00DB63B8" w:rsidRPr="00DB63B8" w:rsidRDefault="00DB63B8" w:rsidP="00455BD1">
            <w:pPr>
              <w:spacing w:before="0" w:after="0"/>
              <w:jc w:val="center"/>
              <w:rPr>
                <w:rFonts w:cs="Arial"/>
                <w:sz w:val="20"/>
                <w:szCs w:val="20"/>
                <w:lang w:eastAsia="es-CO"/>
              </w:rPr>
            </w:pPr>
            <w:r w:rsidRPr="00DB63B8">
              <w:rPr>
                <w:rFonts w:cs="Arial"/>
                <w:sz w:val="20"/>
                <w:szCs w:val="20"/>
                <w:lang w:eastAsia="es-CO"/>
              </w:rPr>
              <w:t>2</w:t>
            </w:r>
          </w:p>
        </w:tc>
      </w:tr>
      <w:tr w:rsidR="00DB63B8" w:rsidRPr="00DB63B8" w14:paraId="788898A0" w14:textId="77777777" w:rsidTr="003A129D">
        <w:trPr>
          <w:trHeight w:val="58"/>
          <w:jc w:val="center"/>
        </w:trPr>
        <w:tc>
          <w:tcPr>
            <w:tcW w:w="4133" w:type="dxa"/>
            <w:shd w:val="clear" w:color="auto" w:fill="FFFFFF"/>
            <w:tcMar>
              <w:top w:w="0" w:type="dxa"/>
              <w:left w:w="108" w:type="dxa"/>
              <w:bottom w:w="0" w:type="dxa"/>
              <w:right w:w="108" w:type="dxa"/>
            </w:tcMar>
            <w:vAlign w:val="center"/>
            <w:hideMark/>
          </w:tcPr>
          <w:p w14:paraId="00FBB1DF" w14:textId="77777777" w:rsidR="00DB63B8" w:rsidRPr="00DB63B8" w:rsidRDefault="00DB63B8" w:rsidP="00455BD1">
            <w:pPr>
              <w:spacing w:before="0" w:after="0"/>
              <w:jc w:val="center"/>
              <w:rPr>
                <w:rFonts w:cs="Arial"/>
                <w:sz w:val="20"/>
                <w:szCs w:val="20"/>
                <w:lang w:eastAsia="es-CO"/>
              </w:rPr>
            </w:pPr>
            <w:r w:rsidRPr="00DB63B8">
              <w:rPr>
                <w:rFonts w:cs="Arial"/>
                <w:sz w:val="20"/>
                <w:szCs w:val="20"/>
                <w:lang w:eastAsia="es-CO"/>
              </w:rPr>
              <w:t>Entre 101 y 150</w:t>
            </w:r>
          </w:p>
        </w:tc>
        <w:tc>
          <w:tcPr>
            <w:tcW w:w="3480" w:type="dxa"/>
            <w:shd w:val="clear" w:color="auto" w:fill="FFFFFF"/>
            <w:tcMar>
              <w:top w:w="0" w:type="dxa"/>
              <w:left w:w="108" w:type="dxa"/>
              <w:bottom w:w="0" w:type="dxa"/>
              <w:right w:w="108" w:type="dxa"/>
            </w:tcMar>
            <w:vAlign w:val="center"/>
            <w:hideMark/>
          </w:tcPr>
          <w:p w14:paraId="52E36438" w14:textId="77777777" w:rsidR="00DB63B8" w:rsidRPr="00DB63B8" w:rsidRDefault="00DB63B8" w:rsidP="00455BD1">
            <w:pPr>
              <w:spacing w:before="0" w:after="0"/>
              <w:jc w:val="center"/>
              <w:rPr>
                <w:rFonts w:cs="Arial"/>
                <w:sz w:val="20"/>
                <w:szCs w:val="20"/>
                <w:lang w:eastAsia="es-CO"/>
              </w:rPr>
            </w:pPr>
            <w:r w:rsidRPr="00DB63B8">
              <w:rPr>
                <w:rFonts w:cs="Arial"/>
                <w:sz w:val="20"/>
                <w:szCs w:val="20"/>
                <w:lang w:eastAsia="es-CO"/>
              </w:rPr>
              <w:t>3</w:t>
            </w:r>
          </w:p>
        </w:tc>
      </w:tr>
      <w:tr w:rsidR="00DB63B8" w:rsidRPr="00DB63B8" w14:paraId="1784E91A" w14:textId="77777777" w:rsidTr="003A129D">
        <w:trPr>
          <w:trHeight w:val="58"/>
          <w:jc w:val="center"/>
        </w:trPr>
        <w:tc>
          <w:tcPr>
            <w:tcW w:w="4133" w:type="dxa"/>
            <w:shd w:val="clear" w:color="auto" w:fill="FFFFFF"/>
            <w:tcMar>
              <w:top w:w="0" w:type="dxa"/>
              <w:left w:w="108" w:type="dxa"/>
              <w:bottom w:w="0" w:type="dxa"/>
              <w:right w:w="108" w:type="dxa"/>
            </w:tcMar>
            <w:vAlign w:val="center"/>
            <w:hideMark/>
          </w:tcPr>
          <w:p w14:paraId="2B542717" w14:textId="77777777" w:rsidR="00DB63B8" w:rsidRPr="00DB63B8" w:rsidRDefault="00DB63B8" w:rsidP="00455BD1">
            <w:pPr>
              <w:spacing w:before="0" w:after="0"/>
              <w:jc w:val="center"/>
              <w:rPr>
                <w:rFonts w:cs="Arial"/>
                <w:sz w:val="20"/>
                <w:szCs w:val="20"/>
                <w:lang w:eastAsia="es-CO"/>
              </w:rPr>
            </w:pPr>
            <w:r w:rsidRPr="00DB63B8">
              <w:rPr>
                <w:rFonts w:cs="Arial"/>
                <w:sz w:val="20"/>
                <w:szCs w:val="20"/>
                <w:lang w:eastAsia="es-CO"/>
              </w:rPr>
              <w:t>Entre 151 y 200</w:t>
            </w:r>
          </w:p>
        </w:tc>
        <w:tc>
          <w:tcPr>
            <w:tcW w:w="3480" w:type="dxa"/>
            <w:shd w:val="clear" w:color="auto" w:fill="FFFFFF"/>
            <w:tcMar>
              <w:top w:w="0" w:type="dxa"/>
              <w:left w:w="108" w:type="dxa"/>
              <w:bottom w:w="0" w:type="dxa"/>
              <w:right w:w="108" w:type="dxa"/>
            </w:tcMar>
            <w:vAlign w:val="center"/>
            <w:hideMark/>
          </w:tcPr>
          <w:p w14:paraId="566C65A9" w14:textId="77777777" w:rsidR="00DB63B8" w:rsidRPr="00DB63B8" w:rsidRDefault="00DB63B8" w:rsidP="00455BD1">
            <w:pPr>
              <w:spacing w:before="0" w:after="0"/>
              <w:jc w:val="center"/>
              <w:rPr>
                <w:rFonts w:cs="Arial"/>
                <w:sz w:val="20"/>
                <w:szCs w:val="20"/>
                <w:lang w:eastAsia="es-CO"/>
              </w:rPr>
            </w:pPr>
            <w:r w:rsidRPr="00DB63B8">
              <w:rPr>
                <w:rFonts w:cs="Arial"/>
                <w:sz w:val="20"/>
                <w:szCs w:val="20"/>
                <w:lang w:eastAsia="es-CO"/>
              </w:rPr>
              <w:t>4</w:t>
            </w:r>
          </w:p>
        </w:tc>
      </w:tr>
      <w:tr w:rsidR="00DB63B8" w:rsidRPr="00DB63B8" w14:paraId="7311E02C" w14:textId="77777777" w:rsidTr="003A129D">
        <w:trPr>
          <w:trHeight w:val="58"/>
          <w:jc w:val="center"/>
        </w:trPr>
        <w:tc>
          <w:tcPr>
            <w:tcW w:w="4133" w:type="dxa"/>
            <w:shd w:val="clear" w:color="auto" w:fill="FFFFFF"/>
            <w:tcMar>
              <w:top w:w="0" w:type="dxa"/>
              <w:left w:w="108" w:type="dxa"/>
              <w:bottom w:w="0" w:type="dxa"/>
              <w:right w:w="108" w:type="dxa"/>
            </w:tcMar>
            <w:vAlign w:val="center"/>
            <w:hideMark/>
          </w:tcPr>
          <w:p w14:paraId="60EF42B7" w14:textId="77777777" w:rsidR="00DB63B8" w:rsidRPr="00DB63B8" w:rsidRDefault="00DB63B8" w:rsidP="00455BD1">
            <w:pPr>
              <w:spacing w:before="0" w:after="0"/>
              <w:jc w:val="center"/>
              <w:rPr>
                <w:rFonts w:cs="Arial"/>
                <w:sz w:val="20"/>
                <w:szCs w:val="20"/>
                <w:lang w:eastAsia="es-CO"/>
              </w:rPr>
            </w:pPr>
            <w:r w:rsidRPr="00DB63B8">
              <w:rPr>
                <w:rFonts w:cs="Arial"/>
                <w:sz w:val="20"/>
                <w:szCs w:val="20"/>
                <w:lang w:eastAsia="es-CO"/>
              </w:rPr>
              <w:t>Más de 200</w:t>
            </w:r>
          </w:p>
        </w:tc>
        <w:tc>
          <w:tcPr>
            <w:tcW w:w="3480" w:type="dxa"/>
            <w:shd w:val="clear" w:color="auto" w:fill="FFFFFF"/>
            <w:tcMar>
              <w:top w:w="0" w:type="dxa"/>
              <w:left w:w="108" w:type="dxa"/>
              <w:bottom w:w="0" w:type="dxa"/>
              <w:right w:w="108" w:type="dxa"/>
            </w:tcMar>
            <w:vAlign w:val="center"/>
            <w:hideMark/>
          </w:tcPr>
          <w:p w14:paraId="55DF5021" w14:textId="77777777" w:rsidR="00DB63B8" w:rsidRPr="00DB63B8" w:rsidRDefault="00DB63B8" w:rsidP="00455BD1">
            <w:pPr>
              <w:spacing w:before="0" w:after="0"/>
              <w:jc w:val="center"/>
              <w:rPr>
                <w:rFonts w:cs="Arial"/>
                <w:sz w:val="20"/>
                <w:szCs w:val="20"/>
                <w:lang w:eastAsia="es-CO"/>
              </w:rPr>
            </w:pPr>
            <w:r w:rsidRPr="00DB63B8">
              <w:rPr>
                <w:rFonts w:cs="Arial"/>
                <w:sz w:val="20"/>
                <w:szCs w:val="20"/>
                <w:lang w:eastAsia="es-CO"/>
              </w:rPr>
              <w:t>5</w:t>
            </w:r>
          </w:p>
        </w:tc>
      </w:tr>
    </w:tbl>
    <w:p w14:paraId="0FD1DE31" w14:textId="77777777" w:rsidR="00DB63B8" w:rsidRPr="00DB63B8" w:rsidRDefault="00DB63B8" w:rsidP="00455BD1">
      <w:pPr>
        <w:spacing w:before="0" w:after="0"/>
        <w:rPr>
          <w:rFonts w:cs="Arial"/>
          <w:b/>
          <w:sz w:val="20"/>
          <w:szCs w:val="20"/>
        </w:rPr>
      </w:pPr>
    </w:p>
    <w:p w14:paraId="0686668C" w14:textId="725CC088" w:rsidR="00C60024" w:rsidRPr="00DB63B8" w:rsidRDefault="00DB63B8" w:rsidP="00455BD1">
      <w:pPr>
        <w:spacing w:before="0" w:after="0"/>
        <w:rPr>
          <w:rFonts w:cs="Arial"/>
          <w:sz w:val="20"/>
          <w:szCs w:val="20"/>
        </w:rPr>
      </w:pPr>
      <w:r w:rsidRPr="00DB63B8">
        <w:rPr>
          <w:rFonts w:cs="Arial"/>
          <w:b/>
          <w:sz w:val="20"/>
          <w:szCs w:val="20"/>
        </w:rPr>
        <w:t>PARÁGRAFO</w:t>
      </w:r>
      <w:r w:rsidRPr="00DB63B8">
        <w:rPr>
          <w:rFonts w:cs="Arial"/>
          <w:sz w:val="20"/>
          <w:szCs w:val="20"/>
        </w:rPr>
        <w:t>. Para efectos de lo señalado en el presente criterio, si la oferta es presentada por un consorcio, unión temporal o promesa de sociedad futura, se tendrá en cuenta la planta de personal del integrante del proponente plural que aporte como mínimo el cuarenta por ciento (40%) de la experiencia requerida para la respectiva contratación</w:t>
      </w:r>
      <w:r>
        <w:rPr>
          <w:rFonts w:cs="Arial"/>
          <w:sz w:val="20"/>
          <w:szCs w:val="20"/>
        </w:rPr>
        <w:t>.</w:t>
      </w:r>
    </w:p>
    <w:p w14:paraId="6D18B524" w14:textId="77777777" w:rsidR="00C60024" w:rsidRPr="00DB63B8" w:rsidRDefault="00C60024" w:rsidP="00455BD1">
      <w:pPr>
        <w:spacing w:before="0" w:after="0"/>
        <w:rPr>
          <w:rFonts w:cs="Arial"/>
          <w:b/>
          <w:sz w:val="20"/>
          <w:szCs w:val="20"/>
        </w:rPr>
      </w:pPr>
    </w:p>
    <w:p w14:paraId="67EA0D54" w14:textId="77777777" w:rsidR="00C60024" w:rsidRPr="006E434E" w:rsidRDefault="00C60024" w:rsidP="001C0B54">
      <w:pPr>
        <w:pStyle w:val="Prrafodelista"/>
        <w:numPr>
          <w:ilvl w:val="2"/>
          <w:numId w:val="38"/>
        </w:numPr>
        <w:spacing w:before="0" w:after="0"/>
        <w:rPr>
          <w:rFonts w:cs="Arial"/>
          <w:b/>
          <w:highlight w:val="yellow"/>
        </w:rPr>
      </w:pPr>
      <w:r w:rsidRPr="006E434E">
        <w:rPr>
          <w:rFonts w:cs="Arial"/>
          <w:b/>
          <w:highlight w:val="yellow"/>
        </w:rPr>
        <w:t xml:space="preserve">APOYO A LA INDUSTRIA NACIONAL. (Máximo 100 puntos) </w:t>
      </w:r>
    </w:p>
    <w:p w14:paraId="190E350C" w14:textId="77777777" w:rsidR="00C60024" w:rsidRPr="006E434E" w:rsidRDefault="00C60024" w:rsidP="00455BD1">
      <w:pPr>
        <w:spacing w:before="0" w:after="0"/>
        <w:ind w:firstLine="3"/>
        <w:contextualSpacing/>
        <w:rPr>
          <w:rFonts w:cs="Arial"/>
          <w:sz w:val="20"/>
          <w:szCs w:val="20"/>
          <w:highlight w:val="yellow"/>
        </w:rPr>
      </w:pPr>
    </w:p>
    <w:p w14:paraId="61CADF47" w14:textId="77777777" w:rsidR="00DB63B8" w:rsidRPr="006E434E" w:rsidRDefault="00DB63B8" w:rsidP="00455BD1">
      <w:pPr>
        <w:spacing w:before="0" w:after="0"/>
        <w:rPr>
          <w:rFonts w:cs="Arial"/>
          <w:sz w:val="20"/>
          <w:szCs w:val="20"/>
          <w:highlight w:val="yellow"/>
          <w:lang w:val="es-MX"/>
        </w:rPr>
      </w:pPr>
      <w:r w:rsidRPr="006E434E">
        <w:rPr>
          <w:rFonts w:cs="Arial"/>
          <w:sz w:val="20"/>
          <w:szCs w:val="20"/>
          <w:highlight w:val="yellow"/>
          <w:lang w:val="es-MX"/>
        </w:rPr>
        <w:t xml:space="preserve">Los Proponentes pueden obtener puntaje de apoyo a la industria nacional por: i) Servicios Nacionales o con Trato Nacional o por </w:t>
      </w:r>
      <w:proofErr w:type="spellStart"/>
      <w:r w:rsidRPr="006E434E">
        <w:rPr>
          <w:rFonts w:cs="Arial"/>
          <w:sz w:val="20"/>
          <w:szCs w:val="20"/>
          <w:highlight w:val="yellow"/>
          <w:lang w:val="es-MX"/>
        </w:rPr>
        <w:t>ii</w:t>
      </w:r>
      <w:proofErr w:type="spellEnd"/>
      <w:r w:rsidRPr="006E434E">
        <w:rPr>
          <w:rFonts w:cs="Arial"/>
          <w:sz w:val="20"/>
          <w:szCs w:val="20"/>
          <w:highlight w:val="yellow"/>
          <w:lang w:val="es-MX"/>
        </w:rPr>
        <w:t>) la incorporación de componente nacional en servicios extranjeros. La Entidad en ningún caso otorgará simultáneamente el puntaje por ambos aspectos.</w:t>
      </w:r>
    </w:p>
    <w:p w14:paraId="3EE49FF4" w14:textId="77777777" w:rsidR="00DB63B8" w:rsidRPr="006E434E" w:rsidRDefault="00DB63B8" w:rsidP="00455BD1">
      <w:pPr>
        <w:spacing w:before="0" w:after="0"/>
        <w:rPr>
          <w:rFonts w:cs="Arial"/>
          <w:sz w:val="20"/>
          <w:szCs w:val="20"/>
          <w:highlight w:val="yellow"/>
          <w:lang w:val="es-MX"/>
        </w:rPr>
      </w:pPr>
    </w:p>
    <w:p w14:paraId="63D92277" w14:textId="77777777" w:rsidR="00DB63B8" w:rsidRPr="006E434E" w:rsidRDefault="00DB63B8" w:rsidP="00455BD1">
      <w:pPr>
        <w:spacing w:before="0" w:after="0"/>
        <w:rPr>
          <w:rFonts w:cs="Arial"/>
          <w:sz w:val="20"/>
          <w:szCs w:val="20"/>
          <w:highlight w:val="yellow"/>
          <w:lang w:val="es-MX"/>
        </w:rPr>
      </w:pPr>
      <w:r w:rsidRPr="006E434E">
        <w:rPr>
          <w:rFonts w:cs="Arial"/>
          <w:sz w:val="20"/>
          <w:szCs w:val="20"/>
          <w:highlight w:val="yellow"/>
          <w:lang w:val="es-MX"/>
        </w:rPr>
        <w:t>Los puntajes para estimular a la industria nacional se relacionan en la siguiente tabla:</w:t>
      </w:r>
    </w:p>
    <w:p w14:paraId="1C0C0C5E" w14:textId="77777777" w:rsidR="00DB63B8" w:rsidRPr="006E434E" w:rsidRDefault="00DB63B8" w:rsidP="00455BD1">
      <w:pPr>
        <w:spacing w:before="0" w:after="0"/>
        <w:rPr>
          <w:rFonts w:cs="Arial"/>
          <w:sz w:val="20"/>
          <w:szCs w:val="20"/>
          <w:highlight w:val="yellow"/>
          <w:lang w:val="es-MX"/>
        </w:rPr>
      </w:pPr>
    </w:p>
    <w:tbl>
      <w:tblPr>
        <w:tblW w:w="7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072"/>
        <w:gridCol w:w="1749"/>
      </w:tblGrid>
      <w:tr w:rsidR="00DB63B8" w:rsidRPr="006E434E" w14:paraId="2C7341E0" w14:textId="77777777" w:rsidTr="003A129D">
        <w:trPr>
          <w:trHeight w:val="58"/>
          <w:tblHeader/>
          <w:jc w:val="center"/>
        </w:trPr>
        <w:tc>
          <w:tcPr>
            <w:tcW w:w="6072" w:type="dxa"/>
            <w:shd w:val="clear" w:color="auto" w:fill="auto"/>
            <w:vAlign w:val="center"/>
            <w:hideMark/>
          </w:tcPr>
          <w:p w14:paraId="15434386" w14:textId="77777777" w:rsidR="00DB63B8" w:rsidRPr="006E434E" w:rsidRDefault="00DB63B8" w:rsidP="00455BD1">
            <w:pPr>
              <w:spacing w:before="0" w:after="0"/>
              <w:jc w:val="center"/>
              <w:rPr>
                <w:rFonts w:cs="Arial"/>
                <w:b/>
                <w:caps/>
                <w:noProof/>
                <w:sz w:val="20"/>
                <w:szCs w:val="20"/>
                <w:highlight w:val="yellow"/>
                <w:lang w:val="es-ES"/>
              </w:rPr>
            </w:pPr>
            <w:r w:rsidRPr="006E434E">
              <w:rPr>
                <w:rFonts w:cs="Arial"/>
                <w:b/>
                <w:bCs/>
                <w:noProof/>
                <w:sz w:val="20"/>
                <w:szCs w:val="20"/>
                <w:highlight w:val="yellow"/>
                <w:lang w:val="es-ES"/>
              </w:rPr>
              <w:t>CONCEPTO</w:t>
            </w:r>
          </w:p>
        </w:tc>
        <w:tc>
          <w:tcPr>
            <w:tcW w:w="1749" w:type="dxa"/>
            <w:shd w:val="clear" w:color="auto" w:fill="auto"/>
            <w:vAlign w:val="center"/>
            <w:hideMark/>
          </w:tcPr>
          <w:p w14:paraId="50822932" w14:textId="77777777" w:rsidR="00DB63B8" w:rsidRPr="006E434E" w:rsidRDefault="00DB63B8" w:rsidP="00455BD1">
            <w:pPr>
              <w:spacing w:before="0" w:after="0"/>
              <w:jc w:val="center"/>
              <w:rPr>
                <w:rFonts w:cs="Arial"/>
                <w:b/>
                <w:caps/>
                <w:noProof/>
                <w:sz w:val="20"/>
                <w:szCs w:val="20"/>
                <w:highlight w:val="yellow"/>
                <w:lang w:val="es-ES"/>
              </w:rPr>
            </w:pPr>
            <w:r w:rsidRPr="006E434E">
              <w:rPr>
                <w:rFonts w:cs="Arial"/>
                <w:b/>
                <w:bCs/>
                <w:noProof/>
                <w:sz w:val="20"/>
                <w:szCs w:val="20"/>
                <w:highlight w:val="yellow"/>
                <w:lang w:val="es-ES"/>
              </w:rPr>
              <w:t>PUNTAJE</w:t>
            </w:r>
          </w:p>
        </w:tc>
      </w:tr>
      <w:tr w:rsidR="00DB63B8" w:rsidRPr="006E434E" w14:paraId="664991CC" w14:textId="77777777" w:rsidTr="003A129D">
        <w:trPr>
          <w:trHeight w:val="58"/>
          <w:jc w:val="center"/>
        </w:trPr>
        <w:tc>
          <w:tcPr>
            <w:tcW w:w="6072" w:type="dxa"/>
            <w:shd w:val="clear" w:color="auto" w:fill="auto"/>
            <w:vAlign w:val="center"/>
            <w:hideMark/>
          </w:tcPr>
          <w:p w14:paraId="5CB2F8A1" w14:textId="77777777" w:rsidR="00DB63B8" w:rsidRPr="006E434E" w:rsidRDefault="00DB63B8" w:rsidP="00455BD1">
            <w:pPr>
              <w:spacing w:before="0" w:after="0"/>
              <w:rPr>
                <w:rFonts w:cs="Arial"/>
                <w:caps/>
                <w:sz w:val="20"/>
                <w:szCs w:val="20"/>
                <w:highlight w:val="yellow"/>
                <w:lang w:val="es-ES"/>
              </w:rPr>
            </w:pPr>
            <w:r w:rsidRPr="006E434E">
              <w:rPr>
                <w:rFonts w:cs="Arial"/>
                <w:sz w:val="20"/>
                <w:szCs w:val="20"/>
                <w:highlight w:val="yellow"/>
                <w:lang w:val="es-ES"/>
              </w:rPr>
              <w:t>Promoción de Servicios Nacionales o con Trato Nacional</w:t>
            </w:r>
          </w:p>
        </w:tc>
        <w:tc>
          <w:tcPr>
            <w:tcW w:w="1749" w:type="dxa"/>
            <w:shd w:val="clear" w:color="auto" w:fill="auto"/>
            <w:vAlign w:val="center"/>
            <w:hideMark/>
          </w:tcPr>
          <w:p w14:paraId="58F9128D" w14:textId="77777777" w:rsidR="00DB63B8" w:rsidRPr="006E434E" w:rsidRDefault="00DB63B8" w:rsidP="00455BD1">
            <w:pPr>
              <w:spacing w:before="0" w:after="0"/>
              <w:jc w:val="center"/>
              <w:rPr>
                <w:rFonts w:cs="Arial"/>
                <w:caps/>
                <w:sz w:val="20"/>
                <w:szCs w:val="20"/>
                <w:highlight w:val="yellow"/>
                <w:lang w:val="es-ES"/>
              </w:rPr>
            </w:pPr>
            <w:r w:rsidRPr="006E434E">
              <w:rPr>
                <w:rFonts w:cs="Arial"/>
                <w:sz w:val="20"/>
                <w:szCs w:val="20"/>
                <w:highlight w:val="yellow"/>
                <w:lang w:val="es-ES"/>
              </w:rPr>
              <w:t>100 PUNTOS</w:t>
            </w:r>
          </w:p>
        </w:tc>
      </w:tr>
      <w:tr w:rsidR="00DB63B8" w:rsidRPr="006E434E" w14:paraId="626E9762" w14:textId="77777777" w:rsidTr="003A129D">
        <w:trPr>
          <w:trHeight w:val="58"/>
          <w:jc w:val="center"/>
        </w:trPr>
        <w:tc>
          <w:tcPr>
            <w:tcW w:w="6072" w:type="dxa"/>
            <w:shd w:val="clear" w:color="auto" w:fill="auto"/>
            <w:vAlign w:val="center"/>
            <w:hideMark/>
          </w:tcPr>
          <w:p w14:paraId="2F6B3280" w14:textId="77777777" w:rsidR="00DB63B8" w:rsidRPr="006E434E" w:rsidRDefault="00DB63B8" w:rsidP="00455BD1">
            <w:pPr>
              <w:spacing w:before="0" w:after="0"/>
              <w:rPr>
                <w:rFonts w:cs="Arial"/>
                <w:caps/>
                <w:noProof/>
                <w:sz w:val="20"/>
                <w:szCs w:val="20"/>
                <w:highlight w:val="yellow"/>
                <w:lang w:val="es-ES"/>
              </w:rPr>
            </w:pPr>
            <w:r w:rsidRPr="006E434E">
              <w:rPr>
                <w:rFonts w:cs="Arial"/>
                <w:noProof/>
                <w:sz w:val="20"/>
                <w:szCs w:val="20"/>
                <w:highlight w:val="yellow"/>
                <w:lang w:val="es-ES"/>
              </w:rPr>
              <w:t>Incorporación de componente nacional en servicios extranjeros</w:t>
            </w:r>
          </w:p>
        </w:tc>
        <w:tc>
          <w:tcPr>
            <w:tcW w:w="1749" w:type="dxa"/>
            <w:shd w:val="clear" w:color="auto" w:fill="auto"/>
            <w:vAlign w:val="center"/>
            <w:hideMark/>
          </w:tcPr>
          <w:p w14:paraId="3E7D27D9" w14:textId="77777777" w:rsidR="00DB63B8" w:rsidRPr="006E434E" w:rsidRDefault="00DB63B8" w:rsidP="00455BD1">
            <w:pPr>
              <w:spacing w:before="0" w:after="0"/>
              <w:jc w:val="center"/>
              <w:rPr>
                <w:rFonts w:cs="Arial"/>
                <w:caps/>
                <w:noProof/>
                <w:sz w:val="20"/>
                <w:szCs w:val="20"/>
                <w:highlight w:val="yellow"/>
                <w:lang w:val="es-ES"/>
              </w:rPr>
            </w:pPr>
            <w:r w:rsidRPr="006E434E">
              <w:rPr>
                <w:rFonts w:cs="Arial"/>
                <w:noProof/>
                <w:sz w:val="20"/>
                <w:szCs w:val="20"/>
                <w:highlight w:val="yellow"/>
                <w:lang w:val="es-ES"/>
              </w:rPr>
              <w:t>50 PUNTOS</w:t>
            </w:r>
          </w:p>
        </w:tc>
      </w:tr>
    </w:tbl>
    <w:p w14:paraId="47B2657D" w14:textId="77777777" w:rsidR="00DB63B8" w:rsidRPr="006E434E" w:rsidRDefault="00DB63B8" w:rsidP="00455BD1">
      <w:pPr>
        <w:spacing w:before="0" w:after="0"/>
        <w:rPr>
          <w:rFonts w:cs="Arial"/>
          <w:sz w:val="20"/>
          <w:szCs w:val="20"/>
          <w:highlight w:val="yellow"/>
          <w:lang w:val="es-MX"/>
        </w:rPr>
      </w:pPr>
    </w:p>
    <w:p w14:paraId="21EC52EA"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 xml:space="preserve">Para efectos de la asignación de puntaje, la Entidad Estatal definirá el puntaje de cada bien nacional relevante de acuerdo con su porcentaje de participación, para lo cual aplicará la siguiente fórmula. </w:t>
      </w:r>
    </w:p>
    <w:p w14:paraId="0235A112" w14:textId="77777777" w:rsidR="00DB63B8" w:rsidRPr="006E434E" w:rsidRDefault="00DB63B8" w:rsidP="00455BD1">
      <w:pPr>
        <w:spacing w:before="0" w:after="0"/>
        <w:rPr>
          <w:rFonts w:cs="Arial"/>
          <w:iCs/>
          <w:sz w:val="20"/>
          <w:szCs w:val="20"/>
          <w:highlight w:val="yellow"/>
        </w:rPr>
      </w:pPr>
    </w:p>
    <w:p w14:paraId="5E70DCA5" w14:textId="77777777" w:rsidR="00DB63B8" w:rsidRPr="006E434E" w:rsidRDefault="00DB63B8" w:rsidP="00455BD1">
      <w:pPr>
        <w:spacing w:before="0" w:after="0"/>
        <w:rPr>
          <w:rFonts w:cs="Arial"/>
          <w:i/>
          <w:sz w:val="20"/>
          <w:szCs w:val="20"/>
          <w:highlight w:val="yellow"/>
        </w:rPr>
      </w:pPr>
      <m:oMathPara>
        <m:oMath>
          <m:r>
            <w:rPr>
              <w:rFonts w:ascii="Cambria Math" w:hAnsi="Cambria Math" w:cs="Arial"/>
              <w:sz w:val="20"/>
              <w:szCs w:val="20"/>
              <w:highlight w:val="yellow"/>
            </w:rPr>
            <m:t>Pi=</m:t>
          </m:r>
          <m:f>
            <m:fPr>
              <m:ctrlPr>
                <w:rPr>
                  <w:rFonts w:ascii="Cambria Math" w:hAnsi="Cambria Math" w:cs="Arial"/>
                  <w:i/>
                  <w:sz w:val="20"/>
                  <w:szCs w:val="20"/>
                  <w:highlight w:val="yellow"/>
                </w:rPr>
              </m:ctrlPr>
            </m:fPr>
            <m:num>
              <m:sSub>
                <m:sSubPr>
                  <m:ctrlPr>
                    <w:rPr>
                      <w:rFonts w:ascii="Cambria Math" w:hAnsi="Cambria Math" w:cs="Arial"/>
                      <w:i/>
                      <w:sz w:val="20"/>
                      <w:szCs w:val="20"/>
                      <w:highlight w:val="yellow"/>
                    </w:rPr>
                  </m:ctrlPr>
                </m:sSubPr>
                <m:e>
                  <m:r>
                    <w:rPr>
                      <w:rFonts w:ascii="Cambria Math" w:hAnsi="Cambria Math" w:cs="Arial"/>
                      <w:sz w:val="20"/>
                      <w:szCs w:val="20"/>
                      <w:highlight w:val="yellow"/>
                    </w:rPr>
                    <m:t>Participación (%)</m:t>
                  </m:r>
                </m:e>
                <m:sub>
                  <m:r>
                    <w:rPr>
                      <w:rFonts w:ascii="Cambria Math" w:hAnsi="Cambria Math" w:cs="Arial"/>
                      <w:sz w:val="20"/>
                      <w:szCs w:val="20"/>
                      <w:highlight w:val="yellow"/>
                    </w:rPr>
                    <m:t>i</m:t>
                  </m:r>
                </m:sub>
              </m:sSub>
              <m:r>
                <w:rPr>
                  <w:rFonts w:ascii="Cambria Math" w:hAnsi="Cambria Math" w:cs="Arial"/>
                  <w:sz w:val="20"/>
                  <w:szCs w:val="20"/>
                  <w:highlight w:val="yellow"/>
                </w:rPr>
                <m:t>*(Pmax)</m:t>
              </m:r>
            </m:num>
            <m:den>
              <m:nary>
                <m:naryPr>
                  <m:chr m:val="∑"/>
                  <m:limLoc m:val="undOvr"/>
                  <m:ctrlPr>
                    <w:rPr>
                      <w:rFonts w:ascii="Cambria Math" w:hAnsi="Cambria Math" w:cs="Arial"/>
                      <w:i/>
                      <w:sz w:val="20"/>
                      <w:szCs w:val="20"/>
                      <w:highlight w:val="yellow"/>
                    </w:rPr>
                  </m:ctrlPr>
                </m:naryPr>
                <m:sub>
                  <m:r>
                    <w:rPr>
                      <w:rFonts w:ascii="Cambria Math" w:hAnsi="Cambria Math" w:cs="Arial"/>
                      <w:sz w:val="20"/>
                      <w:szCs w:val="20"/>
                      <w:highlight w:val="yellow"/>
                    </w:rPr>
                    <m:t>i</m:t>
                  </m:r>
                </m:sub>
                <m:sup>
                  <m:r>
                    <w:rPr>
                      <w:rFonts w:ascii="Cambria Math" w:hAnsi="Cambria Math" w:cs="Arial"/>
                      <w:sz w:val="20"/>
                      <w:szCs w:val="20"/>
                      <w:highlight w:val="yellow"/>
                    </w:rPr>
                    <m:t>n</m:t>
                  </m:r>
                </m:sup>
                <m:e>
                  <m:r>
                    <w:rPr>
                      <w:rFonts w:ascii="Cambria Math" w:hAnsi="Cambria Math" w:cs="Arial"/>
                      <w:sz w:val="20"/>
                      <w:szCs w:val="20"/>
                      <w:highlight w:val="yellow"/>
                    </w:rPr>
                    <m:t>Participación (%)</m:t>
                  </m:r>
                </m:e>
              </m:nary>
            </m:den>
          </m:f>
        </m:oMath>
      </m:oMathPara>
    </w:p>
    <w:p w14:paraId="2ACD8D1F"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Donde:</w:t>
      </w:r>
    </w:p>
    <w:p w14:paraId="2AABAD50" w14:textId="77777777" w:rsidR="00DB63B8" w:rsidRPr="006E434E" w:rsidRDefault="00DB63B8" w:rsidP="00455BD1">
      <w:pPr>
        <w:spacing w:before="0" w:after="0"/>
        <w:rPr>
          <w:rFonts w:cs="Arial"/>
          <w:iCs/>
          <w:sz w:val="20"/>
          <w:szCs w:val="20"/>
          <w:highlight w:val="yellow"/>
        </w:rPr>
      </w:pPr>
    </w:p>
    <w:p w14:paraId="1724A1BE"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Pi: Puntaje de cada bien relevante</w:t>
      </w:r>
    </w:p>
    <w:p w14:paraId="735DBB08"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 xml:space="preserve">i: Bien o bienes nacionales relevantes </w:t>
      </w:r>
    </w:p>
    <w:p w14:paraId="6DDD06E8"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 xml:space="preserve">n: Número de bienes nacionales relevantes </w:t>
      </w:r>
    </w:p>
    <w:p w14:paraId="535EECCA"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Participación (</w:t>
      </w:r>
      <w:proofErr w:type="gramStart"/>
      <w:r w:rsidRPr="006E434E">
        <w:rPr>
          <w:rFonts w:cs="Arial"/>
          <w:iCs/>
          <w:sz w:val="20"/>
          <w:szCs w:val="20"/>
          <w:highlight w:val="yellow"/>
        </w:rPr>
        <w:t>%)i</w:t>
      </w:r>
      <w:proofErr w:type="gramEnd"/>
      <w:r w:rsidRPr="006E434E">
        <w:rPr>
          <w:rFonts w:cs="Arial"/>
          <w:iCs/>
          <w:sz w:val="20"/>
          <w:szCs w:val="20"/>
          <w:highlight w:val="yellow"/>
        </w:rPr>
        <w:t xml:space="preserve"> : Porcentaje de participación del bien</w:t>
      </w:r>
    </w:p>
    <w:p w14:paraId="7BAEDA9E" w14:textId="77777777" w:rsidR="00DB63B8" w:rsidRPr="006E434E" w:rsidRDefault="00DB63B8" w:rsidP="00455BD1">
      <w:pPr>
        <w:spacing w:before="0" w:after="0"/>
        <w:rPr>
          <w:rFonts w:cs="Arial"/>
          <w:iCs/>
          <w:sz w:val="20"/>
          <w:szCs w:val="20"/>
          <w:highlight w:val="yellow"/>
        </w:rPr>
      </w:pPr>
      <w:proofErr w:type="spellStart"/>
      <w:r w:rsidRPr="006E434E">
        <w:rPr>
          <w:rFonts w:cs="Arial"/>
          <w:iCs/>
          <w:sz w:val="20"/>
          <w:szCs w:val="20"/>
          <w:highlight w:val="yellow"/>
        </w:rPr>
        <w:t>Pmax</w:t>
      </w:r>
      <w:proofErr w:type="spellEnd"/>
      <w:r w:rsidRPr="006E434E">
        <w:rPr>
          <w:rFonts w:cs="Arial"/>
          <w:iCs/>
          <w:sz w:val="20"/>
          <w:szCs w:val="20"/>
          <w:highlight w:val="yellow"/>
        </w:rPr>
        <w:t xml:space="preserve"> =Puntaje máximo para el factor de evaluación de apoyo a la industria nacional CIEN (100) O CINCUENTA (50) PUNTOS.</w:t>
      </w:r>
    </w:p>
    <w:p w14:paraId="7E05EC69" w14:textId="77777777" w:rsidR="00DB63B8" w:rsidRPr="006E434E" w:rsidRDefault="00202CAC" w:rsidP="00455BD1">
      <w:pPr>
        <w:spacing w:before="0" w:after="0"/>
        <w:rPr>
          <w:rFonts w:cs="Arial"/>
          <w:iCs/>
          <w:sz w:val="20"/>
          <w:szCs w:val="20"/>
          <w:highlight w:val="yellow"/>
        </w:rPr>
      </w:pPr>
      <m:oMath>
        <m:nary>
          <m:naryPr>
            <m:chr m:val="∑"/>
            <m:limLoc m:val="undOvr"/>
            <m:ctrlPr>
              <w:rPr>
                <w:rFonts w:ascii="Cambria Math" w:hAnsi="Cambria Math" w:cs="Arial"/>
                <w:iCs/>
                <w:sz w:val="20"/>
                <w:szCs w:val="20"/>
                <w:highlight w:val="yellow"/>
              </w:rPr>
            </m:ctrlPr>
          </m:naryPr>
          <m:sub>
            <m:r>
              <m:rPr>
                <m:sty m:val="p"/>
              </m:rPr>
              <w:rPr>
                <w:rFonts w:ascii="Cambria Math" w:hAnsi="Cambria Math" w:cs="Arial"/>
                <w:sz w:val="20"/>
                <w:szCs w:val="20"/>
                <w:highlight w:val="yellow"/>
              </w:rPr>
              <m:t>i</m:t>
            </m:r>
          </m:sub>
          <m:sup>
            <m:r>
              <m:rPr>
                <m:sty m:val="p"/>
              </m:rPr>
              <w:rPr>
                <w:rFonts w:ascii="Cambria Math" w:hAnsi="Cambria Math" w:cs="Arial"/>
                <w:sz w:val="20"/>
                <w:szCs w:val="20"/>
                <w:highlight w:val="yellow"/>
              </w:rPr>
              <m:t>n</m:t>
            </m:r>
          </m:sup>
          <m:e>
            <m:r>
              <m:rPr>
                <m:sty m:val="p"/>
              </m:rPr>
              <w:rPr>
                <w:rFonts w:ascii="Cambria Math" w:hAnsi="Cambria Math" w:cs="Arial"/>
                <w:sz w:val="20"/>
                <w:szCs w:val="20"/>
                <w:highlight w:val="yellow"/>
              </w:rPr>
              <m:t>Participación (%)</m:t>
            </m:r>
          </m:e>
        </m:nary>
      </m:oMath>
      <w:r w:rsidR="00DB63B8" w:rsidRPr="006E434E">
        <w:rPr>
          <w:rFonts w:cs="Arial"/>
          <w:iCs/>
          <w:sz w:val="20"/>
          <w:szCs w:val="20"/>
          <w:highlight w:val="yellow"/>
        </w:rPr>
        <w:t xml:space="preserve">: Sumatoria de los porcentajes de participación de los bienes </w:t>
      </w:r>
    </w:p>
    <w:p w14:paraId="444B72A7" w14:textId="77777777" w:rsidR="00DB63B8" w:rsidRPr="006E434E" w:rsidRDefault="00DB63B8" w:rsidP="00455BD1">
      <w:pPr>
        <w:spacing w:before="0" w:after="0"/>
        <w:rPr>
          <w:rFonts w:cs="Arial"/>
          <w:iCs/>
          <w:sz w:val="20"/>
          <w:szCs w:val="20"/>
          <w:highlight w:val="yellow"/>
        </w:rPr>
      </w:pPr>
    </w:p>
    <w:p w14:paraId="1D7A49E9"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 xml:space="preserve">Para efectos de la asignación de los puntajes indicados, la Entidad Estatal tendrá en cuenta hasta el séptimo decimal. </w:t>
      </w:r>
    </w:p>
    <w:p w14:paraId="77722FEE"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Definido el puntaje de cada bien nacional relevante, la Entidad Estatal otorgará el puntaje a cada Proponente dependiendo de la cantidad de bienes nacionales relevantes ofertados y el puntaje individual asignado a cada uno de ellos. Para la asignación de este puntaje se aplicará la siguiente fórmula.</w:t>
      </w:r>
    </w:p>
    <w:p w14:paraId="72A5B7D1" w14:textId="77777777" w:rsidR="00DB63B8" w:rsidRPr="006E434E" w:rsidRDefault="00DB63B8" w:rsidP="00455BD1">
      <w:pPr>
        <w:spacing w:before="0" w:after="0"/>
        <w:rPr>
          <w:rFonts w:cs="Arial"/>
          <w:i/>
          <w:sz w:val="20"/>
          <w:szCs w:val="20"/>
          <w:highlight w:val="yellow"/>
        </w:rPr>
      </w:pPr>
      <m:oMathPara>
        <m:oMath>
          <m:r>
            <w:rPr>
              <w:rFonts w:ascii="Cambria Math" w:hAnsi="Cambria Math" w:cs="Arial"/>
              <w:sz w:val="20"/>
              <w:szCs w:val="20"/>
              <w:highlight w:val="yellow"/>
            </w:rPr>
            <m:t xml:space="preserve">Puntaje proponente= </m:t>
          </m:r>
          <m:nary>
            <m:naryPr>
              <m:chr m:val="∑"/>
              <m:limLoc m:val="undOvr"/>
              <m:ctrlPr>
                <w:rPr>
                  <w:rFonts w:ascii="Cambria Math" w:hAnsi="Cambria Math" w:cs="Arial"/>
                  <w:i/>
                  <w:sz w:val="20"/>
                  <w:szCs w:val="20"/>
                  <w:highlight w:val="yellow"/>
                </w:rPr>
              </m:ctrlPr>
            </m:naryPr>
            <m:sub>
              <m:r>
                <w:rPr>
                  <w:rFonts w:ascii="Cambria Math" w:hAnsi="Cambria Math" w:cs="Arial"/>
                  <w:sz w:val="20"/>
                  <w:szCs w:val="20"/>
                  <w:highlight w:val="yellow"/>
                </w:rPr>
                <m:t>j=0</m:t>
              </m:r>
            </m:sub>
            <m:sup>
              <m:r>
                <w:rPr>
                  <w:rFonts w:ascii="Cambria Math" w:hAnsi="Cambria Math" w:cs="Arial"/>
                  <w:sz w:val="20"/>
                  <w:szCs w:val="20"/>
                  <w:highlight w:val="yellow"/>
                </w:rPr>
                <m:t>i</m:t>
              </m:r>
            </m:sup>
            <m:e>
              <m:sSub>
                <m:sSubPr>
                  <m:ctrlPr>
                    <w:rPr>
                      <w:rFonts w:ascii="Cambria Math" w:hAnsi="Cambria Math" w:cs="Arial"/>
                      <w:i/>
                      <w:sz w:val="20"/>
                      <w:szCs w:val="20"/>
                      <w:highlight w:val="yellow"/>
                    </w:rPr>
                  </m:ctrlPr>
                </m:sSubPr>
                <m:e>
                  <m:r>
                    <w:rPr>
                      <w:rFonts w:ascii="Cambria Math" w:hAnsi="Cambria Math" w:cs="Arial"/>
                      <w:sz w:val="20"/>
                      <w:szCs w:val="20"/>
                      <w:highlight w:val="yellow"/>
                    </w:rPr>
                    <m:t>P</m:t>
                  </m:r>
                </m:e>
                <m:sub>
                  <m:r>
                    <w:rPr>
                      <w:rFonts w:ascii="Cambria Math" w:hAnsi="Cambria Math" w:cs="Arial"/>
                      <w:sz w:val="20"/>
                      <w:szCs w:val="20"/>
                      <w:highlight w:val="yellow"/>
                    </w:rPr>
                    <m:t>i</m:t>
                  </m:r>
                </m:sub>
              </m:sSub>
            </m:e>
          </m:nary>
        </m:oMath>
      </m:oMathPara>
    </w:p>
    <w:p w14:paraId="5A89BE97"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Donde:</w:t>
      </w:r>
    </w:p>
    <w:p w14:paraId="716195D2"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 xml:space="preserve">Puntaje proponente: Puntaje asignado al Proponente </w:t>
      </w:r>
    </w:p>
    <w:p w14:paraId="47BD99DE" w14:textId="77777777" w:rsidR="00DB63B8" w:rsidRPr="006E434E" w:rsidRDefault="00202CAC" w:rsidP="00455BD1">
      <w:pPr>
        <w:spacing w:before="0" w:after="0"/>
        <w:rPr>
          <w:rFonts w:cs="Arial"/>
          <w:iCs/>
          <w:sz w:val="20"/>
          <w:szCs w:val="20"/>
          <w:highlight w:val="yellow"/>
        </w:rPr>
      </w:pPr>
      <m:oMath>
        <m:nary>
          <m:naryPr>
            <m:chr m:val="∑"/>
            <m:limLoc m:val="undOvr"/>
            <m:ctrlPr>
              <w:rPr>
                <w:rFonts w:ascii="Cambria Math" w:hAnsi="Cambria Math" w:cs="Arial"/>
                <w:iCs/>
                <w:sz w:val="20"/>
                <w:szCs w:val="20"/>
                <w:highlight w:val="yellow"/>
              </w:rPr>
            </m:ctrlPr>
          </m:naryPr>
          <m:sub>
            <m:r>
              <m:rPr>
                <m:sty m:val="p"/>
              </m:rPr>
              <w:rPr>
                <w:rFonts w:ascii="Cambria Math" w:hAnsi="Cambria Math" w:cs="Arial"/>
                <w:sz w:val="20"/>
                <w:szCs w:val="20"/>
                <w:highlight w:val="yellow"/>
              </w:rPr>
              <m:t>j=0</m:t>
            </m:r>
          </m:sub>
          <m:sup>
            <m:r>
              <m:rPr>
                <m:sty m:val="p"/>
              </m:rPr>
              <w:rPr>
                <w:rFonts w:ascii="Cambria Math" w:hAnsi="Cambria Math" w:cs="Arial"/>
                <w:sz w:val="20"/>
                <w:szCs w:val="20"/>
                <w:highlight w:val="yellow"/>
              </w:rPr>
              <m:t>i</m:t>
            </m:r>
          </m:sup>
          <m:e>
            <m:sSub>
              <m:sSubPr>
                <m:ctrlPr>
                  <w:rPr>
                    <w:rFonts w:ascii="Cambria Math" w:hAnsi="Cambria Math" w:cs="Arial"/>
                    <w:iCs/>
                    <w:sz w:val="20"/>
                    <w:szCs w:val="20"/>
                    <w:highlight w:val="yellow"/>
                  </w:rPr>
                </m:ctrlPr>
              </m:sSubPr>
              <m:e>
                <m:r>
                  <m:rPr>
                    <m:sty m:val="p"/>
                  </m:rPr>
                  <w:rPr>
                    <w:rFonts w:ascii="Cambria Math" w:hAnsi="Cambria Math" w:cs="Arial"/>
                    <w:sz w:val="20"/>
                    <w:szCs w:val="20"/>
                    <w:highlight w:val="yellow"/>
                  </w:rPr>
                  <m:t>P</m:t>
                </m:r>
              </m:e>
              <m:sub>
                <m:r>
                  <m:rPr>
                    <m:sty m:val="p"/>
                  </m:rPr>
                  <w:rPr>
                    <w:rFonts w:ascii="Cambria Math" w:hAnsi="Cambria Math" w:cs="Arial"/>
                    <w:sz w:val="20"/>
                    <w:szCs w:val="20"/>
                    <w:highlight w:val="yellow"/>
                  </w:rPr>
                  <m:t>i</m:t>
                </m:r>
              </m:sub>
            </m:sSub>
          </m:e>
        </m:nary>
      </m:oMath>
      <w:r w:rsidR="00DB63B8" w:rsidRPr="006E434E">
        <w:rPr>
          <w:rFonts w:cs="Arial"/>
          <w:iCs/>
          <w:sz w:val="20"/>
          <w:szCs w:val="20"/>
          <w:highlight w:val="yellow"/>
        </w:rPr>
        <w:t>: Sumatoria de los puntajes de los bienes rel</w:t>
      </w:r>
      <w:proofErr w:type="spellStart"/>
      <w:r w:rsidR="00DB63B8" w:rsidRPr="006E434E">
        <w:rPr>
          <w:rFonts w:cs="Arial"/>
          <w:iCs/>
          <w:sz w:val="20"/>
          <w:szCs w:val="20"/>
          <w:highlight w:val="yellow"/>
        </w:rPr>
        <w:t>evantes</w:t>
      </w:r>
      <w:proofErr w:type="spellEnd"/>
      <w:r w:rsidR="00DB63B8" w:rsidRPr="006E434E">
        <w:rPr>
          <w:rFonts w:cs="Arial"/>
          <w:iCs/>
          <w:sz w:val="20"/>
          <w:szCs w:val="20"/>
          <w:highlight w:val="yellow"/>
        </w:rPr>
        <w:t xml:space="preserve"> seleccionados por el Proponente</w:t>
      </w:r>
    </w:p>
    <w:p w14:paraId="4FC4A7CC" w14:textId="77777777" w:rsidR="00DB63B8" w:rsidRPr="006E434E" w:rsidRDefault="00DB63B8" w:rsidP="00455BD1">
      <w:pPr>
        <w:spacing w:before="0" w:after="0"/>
        <w:rPr>
          <w:rFonts w:cs="Arial"/>
          <w:iCs/>
          <w:sz w:val="20"/>
          <w:szCs w:val="20"/>
          <w:highlight w:val="yellow"/>
        </w:rPr>
      </w:pPr>
    </w:p>
    <w:p w14:paraId="46662842"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Para efectos de la asignación del puntaje a los Proponentes, la Entidad Estatal tendrá en cuenta hasta el séptimo decimal. En todo caso, el puntaje asignado a los Proponentes no podrá superar los CIEN (100) O CINCUENTA (50) PUNTOS.</w:t>
      </w:r>
    </w:p>
    <w:p w14:paraId="58233C13" w14:textId="77777777" w:rsidR="00DB63B8" w:rsidRPr="006E434E" w:rsidRDefault="00DB63B8" w:rsidP="00455BD1">
      <w:pPr>
        <w:spacing w:before="0" w:after="0"/>
        <w:rPr>
          <w:rFonts w:cs="Arial"/>
          <w:iCs/>
          <w:sz w:val="20"/>
          <w:szCs w:val="20"/>
          <w:highlight w:val="yellow"/>
        </w:rPr>
      </w:pPr>
    </w:p>
    <w:p w14:paraId="5AC48569" w14:textId="77777777" w:rsidR="00DB63B8" w:rsidRPr="006E434E" w:rsidRDefault="00DB63B8" w:rsidP="00455BD1">
      <w:pPr>
        <w:spacing w:before="0" w:after="0"/>
        <w:rPr>
          <w:rFonts w:cs="Arial"/>
          <w:iCs/>
          <w:sz w:val="20"/>
          <w:szCs w:val="20"/>
          <w:highlight w:val="yellow"/>
        </w:rPr>
      </w:pPr>
      <w:r w:rsidRPr="006E434E">
        <w:rPr>
          <w:rFonts w:cs="Arial"/>
          <w:iCs/>
          <w:sz w:val="20"/>
          <w:szCs w:val="20"/>
          <w:highlight w:val="yellow"/>
        </w:rPr>
        <w:t xml:space="preserve">Para asignar el puntaje deberán tenerse en cuenta las siguientes consideraciones: </w:t>
      </w:r>
    </w:p>
    <w:p w14:paraId="403EE530" w14:textId="77777777" w:rsidR="00DB63B8" w:rsidRPr="006E434E" w:rsidRDefault="00DB63B8" w:rsidP="00455BD1">
      <w:pPr>
        <w:spacing w:before="0" w:after="0"/>
        <w:rPr>
          <w:rFonts w:cs="Arial"/>
          <w:iCs/>
          <w:sz w:val="20"/>
          <w:szCs w:val="20"/>
          <w:highlight w:val="yellow"/>
        </w:rPr>
      </w:pPr>
    </w:p>
    <w:p w14:paraId="47EB2653" w14:textId="77777777" w:rsidR="00DB63B8" w:rsidRPr="006E434E" w:rsidRDefault="00DB63B8" w:rsidP="001C0B54">
      <w:pPr>
        <w:pStyle w:val="Prrafodelista"/>
        <w:numPr>
          <w:ilvl w:val="0"/>
          <w:numId w:val="42"/>
        </w:numPr>
        <w:spacing w:before="0" w:after="0"/>
        <w:rPr>
          <w:rFonts w:cs="Arial"/>
          <w:iCs/>
          <w:highlight w:val="yellow"/>
        </w:rPr>
      </w:pPr>
      <w:r w:rsidRPr="006E434E">
        <w:rPr>
          <w:rFonts w:cs="Arial"/>
          <w:iCs/>
          <w:highlight w:val="yellow"/>
        </w:rPr>
        <w:t xml:space="preserve">Los puntajes por apoyo a la industria nacional por promoción de Servicios Nacionales o con Trato Nacional o </w:t>
      </w:r>
      <w:r w:rsidRPr="006E434E">
        <w:rPr>
          <w:rFonts w:eastAsiaTheme="minorHAnsi" w:cs="Arial"/>
          <w:bCs/>
          <w:highlight w:val="yellow"/>
        </w:rPr>
        <w:t>incorporación de componente nacional en servicios extranjeros,</w:t>
      </w:r>
      <w:r w:rsidRPr="006E434E">
        <w:rPr>
          <w:rFonts w:eastAsiaTheme="minorHAnsi" w:cs="Arial"/>
          <w:b/>
          <w:bCs/>
          <w:highlight w:val="yellow"/>
        </w:rPr>
        <w:t xml:space="preserve"> </w:t>
      </w:r>
      <w:r w:rsidRPr="006E434E">
        <w:rPr>
          <w:rFonts w:cs="Arial"/>
          <w:iCs/>
          <w:highlight w:val="yellow"/>
        </w:rPr>
        <w:t>solo se otorgarán a los Proponentes que se comprometan a adquirir uno, varios o todos los bienes nacionales relevantes para el cumplimiento del contrato. Para efectos de obtener el puntaje, la oferta respectiva no podrá someterse a condicionamientos.</w:t>
      </w:r>
    </w:p>
    <w:p w14:paraId="232A075C" w14:textId="77777777" w:rsidR="00DB63B8" w:rsidRPr="006E434E" w:rsidRDefault="00DB63B8" w:rsidP="00455BD1">
      <w:pPr>
        <w:pStyle w:val="Prrafodelista"/>
        <w:spacing w:before="0" w:after="0"/>
        <w:ind w:left="502"/>
        <w:rPr>
          <w:rFonts w:cs="Arial"/>
          <w:iCs/>
          <w:highlight w:val="yellow"/>
        </w:rPr>
      </w:pPr>
    </w:p>
    <w:p w14:paraId="1E6919A8" w14:textId="77777777" w:rsidR="00DB63B8" w:rsidRPr="006E434E" w:rsidRDefault="00DB63B8" w:rsidP="001C0B54">
      <w:pPr>
        <w:pStyle w:val="Prrafodelista"/>
        <w:numPr>
          <w:ilvl w:val="0"/>
          <w:numId w:val="42"/>
        </w:numPr>
        <w:spacing w:before="0" w:after="0"/>
        <w:rPr>
          <w:rFonts w:cs="Arial"/>
          <w:iCs/>
          <w:highlight w:val="yellow"/>
        </w:rPr>
      </w:pPr>
      <w:r w:rsidRPr="006E434E">
        <w:rPr>
          <w:rFonts w:cs="Arial"/>
          <w:iCs/>
          <w:highlight w:val="yellow"/>
        </w:rPr>
        <w:t xml:space="preserve">Cuando se determine la existencia de oferta de los bienes nacionales relevantes requeridos para el desarrollo del presente objeto contractual dentro del Registro de Productores de Bienes Nacionales, no se otorgará puntaje a los Proponentes que no ofrezcan alguno de los bienes mencionados. </w:t>
      </w:r>
    </w:p>
    <w:p w14:paraId="410A1594" w14:textId="77777777" w:rsidR="00DB63B8" w:rsidRPr="006E434E" w:rsidRDefault="00DB63B8" w:rsidP="00455BD1">
      <w:pPr>
        <w:pStyle w:val="Prrafodelista"/>
        <w:spacing w:before="0" w:after="0"/>
        <w:rPr>
          <w:rFonts w:cs="Arial"/>
          <w:iCs/>
          <w:highlight w:val="yellow"/>
        </w:rPr>
      </w:pPr>
    </w:p>
    <w:p w14:paraId="3AEA968C" w14:textId="77777777" w:rsidR="00DB63B8" w:rsidRPr="006E434E" w:rsidRDefault="00DB63B8" w:rsidP="001C0B54">
      <w:pPr>
        <w:pStyle w:val="Prrafodelista"/>
        <w:numPr>
          <w:ilvl w:val="0"/>
          <w:numId w:val="42"/>
        </w:numPr>
        <w:spacing w:before="0" w:after="0"/>
        <w:rPr>
          <w:rFonts w:cs="Arial"/>
          <w:iCs/>
          <w:highlight w:val="yellow"/>
        </w:rPr>
      </w:pPr>
      <w:r w:rsidRPr="006E434E">
        <w:rPr>
          <w:rFonts w:cs="Arial"/>
          <w:iCs/>
          <w:highlight w:val="yellow"/>
        </w:rPr>
        <w:t>Cuando la Entidad Estatal haya determinado la existencia de más de un bien nacional relevante, se otorgará el puntaje de manera proporcional a la cantidad de bienes nacionales relevantes que los Proponentes se comprometan a incorporar durante la ejecución del contrato y dependiendo del porcentaje de participación de estos bienes.</w:t>
      </w:r>
    </w:p>
    <w:p w14:paraId="549E5326" w14:textId="77777777" w:rsidR="00DB63B8" w:rsidRPr="006E434E" w:rsidRDefault="00DB63B8" w:rsidP="00455BD1">
      <w:pPr>
        <w:spacing w:before="0" w:after="0"/>
        <w:rPr>
          <w:rFonts w:cs="Arial"/>
          <w:iCs/>
          <w:strike/>
          <w:color w:val="FF0000"/>
          <w:sz w:val="20"/>
          <w:szCs w:val="20"/>
          <w:highlight w:val="yellow"/>
        </w:rPr>
      </w:pPr>
    </w:p>
    <w:p w14:paraId="436F44B5" w14:textId="58E8ADEC" w:rsidR="00C60024" w:rsidRPr="006E434E" w:rsidRDefault="00DB63B8" w:rsidP="00455BD1">
      <w:pPr>
        <w:spacing w:before="0" w:after="0"/>
        <w:ind w:firstLine="3"/>
        <w:rPr>
          <w:rFonts w:eastAsiaTheme="minorHAnsi" w:cs="Arial"/>
          <w:iCs/>
          <w:color w:val="000000" w:themeColor="text1"/>
          <w:sz w:val="20"/>
          <w:szCs w:val="20"/>
          <w:highlight w:val="yellow"/>
          <w:lang w:eastAsia="en-US"/>
        </w:rPr>
      </w:pPr>
      <w:r w:rsidRPr="006E434E">
        <w:rPr>
          <w:rFonts w:cs="Arial"/>
          <w:iCs/>
          <w:sz w:val="20"/>
          <w:szCs w:val="20"/>
          <w:highlight w:val="yellow"/>
        </w:rPr>
        <w:t xml:space="preserve">En el caso de Proponentes Plurales, todos, varios o cualquiera de sus integrantes podrá incorporar todos o algunos de los bienes nacionales relevantes. Además de la incorporación del bien nacional relevante, tratándose de Proponentes Plurales, su composición deberá estar acorde con la definición de Servicios </w:t>
      </w:r>
      <w:r w:rsidRPr="006E434E">
        <w:rPr>
          <w:rFonts w:cs="Arial"/>
          <w:iCs/>
          <w:sz w:val="20"/>
          <w:szCs w:val="20"/>
          <w:highlight w:val="yellow"/>
        </w:rPr>
        <w:lastRenderedPageBreak/>
        <w:t>Nacionales prevista en el artículo 2.2.1.1.1.3.1 del Decreto 1082 de 2015, de lo que dependerá la franja del puntaje aplicable en lo referente con el apoyo de la industria nacional</w:t>
      </w:r>
    </w:p>
    <w:p w14:paraId="1EABAF65" w14:textId="77777777" w:rsidR="00406EE8" w:rsidRPr="006E434E" w:rsidRDefault="00406EE8" w:rsidP="00455BD1">
      <w:pPr>
        <w:spacing w:before="0" w:after="0"/>
        <w:ind w:firstLine="3"/>
        <w:rPr>
          <w:rFonts w:eastAsiaTheme="minorHAnsi" w:cs="Arial"/>
          <w:color w:val="000000" w:themeColor="text1"/>
          <w:sz w:val="20"/>
          <w:szCs w:val="20"/>
          <w:highlight w:val="yellow"/>
          <w:lang w:eastAsia="en-US"/>
        </w:rPr>
      </w:pPr>
    </w:p>
    <w:p w14:paraId="3B746ECA" w14:textId="6707BFF3" w:rsidR="00406EE8" w:rsidRPr="006E434E" w:rsidRDefault="00406EE8" w:rsidP="001C0B54">
      <w:pPr>
        <w:pStyle w:val="Prrafodelista"/>
        <w:numPr>
          <w:ilvl w:val="3"/>
          <w:numId w:val="38"/>
        </w:numPr>
        <w:spacing w:before="0" w:after="0"/>
        <w:rPr>
          <w:rFonts w:eastAsiaTheme="minorHAnsi" w:cs="Arial"/>
          <w:b/>
          <w:color w:val="000000" w:themeColor="text1"/>
          <w:highlight w:val="yellow"/>
          <w:lang w:eastAsia="en-US"/>
        </w:rPr>
      </w:pPr>
      <w:r w:rsidRPr="006E434E">
        <w:rPr>
          <w:rFonts w:eastAsiaTheme="minorHAnsi" w:cs="Arial"/>
          <w:b/>
          <w:color w:val="000000" w:themeColor="text1"/>
          <w:highlight w:val="yellow"/>
          <w:lang w:eastAsia="en-US"/>
        </w:rPr>
        <w:t>PROMOCIÓN DE SERVICIOS NACIONALES O CON TRATO NACIONAL (100 PUNTOS)</w:t>
      </w:r>
    </w:p>
    <w:p w14:paraId="7CCAFE97" w14:textId="77777777" w:rsidR="00406EE8" w:rsidRPr="006E434E" w:rsidRDefault="00406EE8" w:rsidP="00455BD1">
      <w:pPr>
        <w:spacing w:before="0" w:after="0"/>
        <w:ind w:firstLine="3"/>
        <w:rPr>
          <w:rFonts w:eastAsiaTheme="minorHAnsi" w:cs="Arial"/>
          <w:color w:val="000000" w:themeColor="text1"/>
          <w:sz w:val="20"/>
          <w:szCs w:val="20"/>
          <w:highlight w:val="yellow"/>
          <w:lang w:eastAsia="en-US"/>
        </w:rPr>
      </w:pPr>
    </w:p>
    <w:p w14:paraId="56211C8D" w14:textId="77777777" w:rsidR="00DB63B8" w:rsidRPr="006E434E" w:rsidRDefault="00DB63B8" w:rsidP="00455BD1">
      <w:pPr>
        <w:spacing w:before="0" w:after="0"/>
        <w:rPr>
          <w:rFonts w:cs="Arial"/>
          <w:sz w:val="20"/>
          <w:szCs w:val="20"/>
          <w:highlight w:val="yellow"/>
          <w:lang w:val="es-MX"/>
        </w:rPr>
      </w:pPr>
      <w:r w:rsidRPr="006E434E">
        <w:rPr>
          <w:rFonts w:cs="Arial"/>
          <w:sz w:val="20"/>
          <w:szCs w:val="20"/>
          <w:highlight w:val="yellow"/>
          <w:lang w:val="es-MX"/>
        </w:rPr>
        <w:t>En los contratos que deban cumplirse en Colombia, el servicio es nacional cuando 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relevantes definidos por la Entidad Estatal para el desarrollo de la obra.</w:t>
      </w:r>
    </w:p>
    <w:p w14:paraId="4F5121D1" w14:textId="77777777" w:rsidR="00DB63B8" w:rsidRPr="006E434E" w:rsidRDefault="00DB63B8" w:rsidP="00455BD1">
      <w:pPr>
        <w:spacing w:before="0" w:after="0"/>
        <w:rPr>
          <w:rFonts w:cs="Arial"/>
          <w:sz w:val="20"/>
          <w:szCs w:val="20"/>
          <w:highlight w:val="yellow"/>
          <w:lang w:val="es-MX"/>
        </w:rPr>
      </w:pPr>
    </w:p>
    <w:p w14:paraId="768B2B89" w14:textId="77777777" w:rsidR="00DB63B8" w:rsidRPr="006E434E" w:rsidRDefault="00DB63B8" w:rsidP="00455BD1">
      <w:pPr>
        <w:spacing w:before="0" w:after="0"/>
        <w:rPr>
          <w:rFonts w:cs="Arial"/>
          <w:sz w:val="20"/>
          <w:szCs w:val="20"/>
          <w:highlight w:val="yellow"/>
          <w:lang w:val="es-MX"/>
        </w:rPr>
      </w:pPr>
      <w:r w:rsidRPr="006E434E">
        <w:rPr>
          <w:rFonts w:cs="Arial"/>
          <w:sz w:val="20"/>
          <w:szCs w:val="20"/>
          <w:highlight w:val="yellow"/>
          <w:lang w:val="es-MX"/>
        </w:rPr>
        <w:t xml:space="preserve">En el caso de los Proponentes extranjeros con trato nacional que participen en el Proceso de Contratación de manera singular o mediante la conformación de un Proponente Plural podrán definir si aplican las reglas previstas en este numeral o, </w:t>
      </w:r>
      <w:proofErr w:type="gramStart"/>
      <w:r w:rsidRPr="006E434E">
        <w:rPr>
          <w:rFonts w:cs="Arial"/>
          <w:sz w:val="20"/>
          <w:szCs w:val="20"/>
          <w:highlight w:val="yellow"/>
          <w:lang w:val="es-MX"/>
        </w:rPr>
        <w:t>si</w:t>
      </w:r>
      <w:proofErr w:type="gramEnd"/>
      <w:r w:rsidRPr="006E434E">
        <w:rPr>
          <w:rFonts w:cs="Arial"/>
          <w:sz w:val="20"/>
          <w:szCs w:val="20"/>
          <w:highlight w:val="yellow"/>
          <w:lang w:val="es-MX"/>
        </w:rPr>
        <w:t xml:space="preserve"> por el contrario, deciden acogerse a la regla de origen de su país. Para definir la regla aplicable al proceso, el Proponente extranjero con trato nacional así lo manifestará con el diligenciamiento de la opción 3 del Formato 10 – Promoción de Servicios Nacionales o con Trato Nacional. En el caso que no se diligencie la opción 3 del Formato 10 – Promoción de Servicios Nacionales o con Trato Nacional, la Entidad Estatal deberá evaluar la oferta de acuerdo con las reglas previstas en este numeral. </w:t>
      </w:r>
    </w:p>
    <w:p w14:paraId="54121417" w14:textId="77777777" w:rsidR="00DB63B8" w:rsidRPr="006E434E" w:rsidRDefault="00DB63B8" w:rsidP="00455BD1">
      <w:pPr>
        <w:spacing w:before="0" w:after="0"/>
        <w:rPr>
          <w:rFonts w:cs="Arial"/>
          <w:color w:val="FF0000"/>
          <w:sz w:val="20"/>
          <w:szCs w:val="20"/>
          <w:highlight w:val="yellow"/>
          <w:lang w:val="es-MX"/>
        </w:rPr>
      </w:pPr>
    </w:p>
    <w:p w14:paraId="549990CB" w14:textId="77777777" w:rsidR="00DB63B8" w:rsidRPr="006E434E" w:rsidRDefault="00DB63B8" w:rsidP="00455BD1">
      <w:pPr>
        <w:spacing w:before="0" w:after="0"/>
        <w:rPr>
          <w:rFonts w:cs="Arial"/>
          <w:sz w:val="20"/>
          <w:szCs w:val="20"/>
          <w:highlight w:val="yellow"/>
          <w:lang w:val="es-MX"/>
        </w:rPr>
      </w:pPr>
      <w:r w:rsidRPr="006E434E">
        <w:rPr>
          <w:rFonts w:cs="Arial"/>
          <w:sz w:val="20"/>
          <w:szCs w:val="20"/>
          <w:highlight w:val="yellow"/>
          <w:lang w:val="es-MX"/>
        </w:rPr>
        <w:t>En el presente Proceso de Contratación los bienes nacionales relevantes son:</w:t>
      </w:r>
    </w:p>
    <w:p w14:paraId="22549ECE" w14:textId="77777777" w:rsidR="00DB63B8" w:rsidRPr="006E434E" w:rsidRDefault="00DB63B8" w:rsidP="00455BD1">
      <w:pPr>
        <w:spacing w:before="0" w:after="0"/>
        <w:rPr>
          <w:rFonts w:cs="Arial"/>
          <w:sz w:val="20"/>
          <w:szCs w:val="20"/>
          <w:highlight w:val="yellow"/>
          <w:lang w:val="es-MX"/>
        </w:rPr>
      </w:pPr>
    </w:p>
    <w:tbl>
      <w:tblPr>
        <w:tblW w:w="5000" w:type="pct"/>
        <w:tblCellMar>
          <w:left w:w="70" w:type="dxa"/>
          <w:right w:w="70" w:type="dxa"/>
        </w:tblCellMar>
        <w:tblLook w:val="04A0" w:firstRow="1" w:lastRow="0" w:firstColumn="1" w:lastColumn="0" w:noHBand="0" w:noVBand="1"/>
      </w:tblPr>
      <w:tblGrid>
        <w:gridCol w:w="618"/>
        <w:gridCol w:w="2743"/>
        <w:gridCol w:w="1529"/>
        <w:gridCol w:w="1607"/>
        <w:gridCol w:w="1718"/>
        <w:gridCol w:w="1285"/>
      </w:tblGrid>
      <w:tr w:rsidR="00DB63B8" w:rsidRPr="006E434E" w14:paraId="032185E9" w14:textId="77777777" w:rsidTr="00DB63B8">
        <w:trPr>
          <w:trHeight w:val="340"/>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CFD42"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val="es-ES" w:eastAsia="es-CO"/>
              </w:rPr>
              <w:t>ITEM</w:t>
            </w:r>
          </w:p>
        </w:tc>
        <w:tc>
          <w:tcPr>
            <w:tcW w:w="1537" w:type="pct"/>
            <w:tcBorders>
              <w:top w:val="single" w:sz="4" w:space="0" w:color="auto"/>
              <w:left w:val="nil"/>
              <w:bottom w:val="single" w:sz="4" w:space="0" w:color="auto"/>
              <w:right w:val="single" w:sz="4" w:space="0" w:color="auto"/>
            </w:tcBorders>
            <w:shd w:val="clear" w:color="auto" w:fill="auto"/>
            <w:vAlign w:val="center"/>
            <w:hideMark/>
          </w:tcPr>
          <w:p w14:paraId="416C9E33"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BIEN NACIONAL RELEVANTE</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7EFDE077"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val="es-ES" w:eastAsia="es-CO"/>
              </w:rPr>
              <w:t>FECHA DE VENCIMIENTO</w:t>
            </w:r>
          </w:p>
        </w:tc>
        <w:tc>
          <w:tcPr>
            <w:tcW w:w="857" w:type="pct"/>
            <w:tcBorders>
              <w:top w:val="single" w:sz="4" w:space="0" w:color="auto"/>
              <w:left w:val="nil"/>
              <w:bottom w:val="single" w:sz="4" w:space="0" w:color="auto"/>
              <w:right w:val="single" w:sz="4" w:space="0" w:color="auto"/>
            </w:tcBorders>
            <w:shd w:val="clear" w:color="auto" w:fill="auto"/>
            <w:vAlign w:val="center"/>
            <w:hideMark/>
          </w:tcPr>
          <w:p w14:paraId="6C99428B"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val="es-ES" w:eastAsia="es-CO"/>
              </w:rPr>
              <w:t>No PARTIDA ARANCELARIA</w:t>
            </w:r>
          </w:p>
        </w:tc>
        <w:tc>
          <w:tcPr>
            <w:tcW w:w="867" w:type="pct"/>
            <w:tcBorders>
              <w:top w:val="single" w:sz="4" w:space="0" w:color="auto"/>
              <w:left w:val="nil"/>
              <w:bottom w:val="single" w:sz="4" w:space="0" w:color="auto"/>
              <w:right w:val="single" w:sz="4" w:space="0" w:color="auto"/>
            </w:tcBorders>
            <w:shd w:val="clear" w:color="auto" w:fill="auto"/>
            <w:vAlign w:val="center"/>
            <w:hideMark/>
          </w:tcPr>
          <w:p w14:paraId="4E9ABE83"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val="es-ES" w:eastAsia="es-CO"/>
              </w:rPr>
              <w:t>PORCENTAJE DE PARTICIPACIÓN</w:t>
            </w:r>
          </w:p>
        </w:tc>
        <w:tc>
          <w:tcPr>
            <w:tcW w:w="656" w:type="pct"/>
            <w:tcBorders>
              <w:top w:val="single" w:sz="4" w:space="0" w:color="auto"/>
              <w:left w:val="nil"/>
              <w:bottom w:val="single" w:sz="4" w:space="0" w:color="auto"/>
              <w:right w:val="single" w:sz="4" w:space="0" w:color="auto"/>
            </w:tcBorders>
            <w:shd w:val="clear" w:color="auto" w:fill="auto"/>
            <w:vAlign w:val="center"/>
            <w:hideMark/>
          </w:tcPr>
          <w:p w14:paraId="218B96B6"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val="es-ES" w:eastAsia="es-CO"/>
              </w:rPr>
              <w:t xml:space="preserve">PUNTAJE INDIVIDUAL DE CADA BIEN </w:t>
            </w:r>
          </w:p>
        </w:tc>
      </w:tr>
      <w:tr w:rsidR="00DB63B8" w:rsidRPr="006E434E" w14:paraId="0DC3CFF4" w14:textId="77777777" w:rsidTr="00DB63B8">
        <w:trPr>
          <w:trHeight w:val="58"/>
        </w:trPr>
        <w:tc>
          <w:tcPr>
            <w:tcW w:w="3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ADB31"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1</w:t>
            </w:r>
          </w:p>
        </w:tc>
        <w:tc>
          <w:tcPr>
            <w:tcW w:w="15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7AC55" w14:textId="77777777" w:rsidR="00DB63B8" w:rsidRPr="006E434E" w:rsidRDefault="00DB63B8" w:rsidP="00455BD1">
            <w:pPr>
              <w:spacing w:before="0" w:after="0"/>
              <w:rPr>
                <w:rFonts w:cs="Arial"/>
                <w:color w:val="000000"/>
                <w:sz w:val="20"/>
                <w:szCs w:val="20"/>
                <w:highlight w:val="yellow"/>
                <w:lang w:eastAsia="es-CO"/>
              </w:rPr>
            </w:pPr>
            <w:r w:rsidRPr="006E434E">
              <w:rPr>
                <w:rFonts w:cs="Arial"/>
                <w:bCs/>
                <w:color w:val="000000"/>
                <w:sz w:val="20"/>
                <w:szCs w:val="20"/>
                <w:highlight w:val="yellow"/>
                <w:lang w:val="es-ES" w:eastAsia="es-CO"/>
              </w:rPr>
              <w:t xml:space="preserve">MORRAL Capacidad 16.65 kilos. Dimensiones Alto 41cm x Ancho 29cm x Profundo 14cm Material: Exterior: </w:t>
            </w:r>
            <w:proofErr w:type="spellStart"/>
            <w:r w:rsidRPr="006E434E">
              <w:rPr>
                <w:rFonts w:cs="Arial"/>
                <w:bCs/>
                <w:color w:val="000000"/>
                <w:sz w:val="20"/>
                <w:szCs w:val="20"/>
                <w:highlight w:val="yellow"/>
                <w:lang w:val="es-ES" w:eastAsia="es-CO"/>
              </w:rPr>
              <w:t>Poliester</w:t>
            </w:r>
            <w:proofErr w:type="spellEnd"/>
            <w:r w:rsidRPr="006E434E">
              <w:rPr>
                <w:rFonts w:cs="Arial"/>
                <w:bCs/>
                <w:color w:val="000000"/>
                <w:sz w:val="20"/>
                <w:szCs w:val="20"/>
                <w:highlight w:val="yellow"/>
                <w:lang w:val="es-ES" w:eastAsia="es-CO"/>
              </w:rPr>
              <w:t xml:space="preserve">=100%, Forro: </w:t>
            </w:r>
            <w:proofErr w:type="spellStart"/>
            <w:r w:rsidRPr="006E434E">
              <w:rPr>
                <w:rFonts w:cs="Arial"/>
                <w:bCs/>
                <w:color w:val="000000"/>
                <w:sz w:val="20"/>
                <w:szCs w:val="20"/>
                <w:highlight w:val="yellow"/>
                <w:lang w:val="es-ES" w:eastAsia="es-CO"/>
              </w:rPr>
              <w:t>Poliester</w:t>
            </w:r>
            <w:proofErr w:type="spellEnd"/>
            <w:r w:rsidRPr="006E434E">
              <w:rPr>
                <w:rFonts w:cs="Arial"/>
                <w:bCs/>
                <w:color w:val="000000"/>
                <w:sz w:val="20"/>
                <w:szCs w:val="20"/>
                <w:highlight w:val="yellow"/>
                <w:lang w:val="es-ES" w:eastAsia="es-CO"/>
              </w:rPr>
              <w:t>=100%, con correas reforzadas, tirantes graduables, bolsillo exterior con cremallera, con un logo estampado o bordado, el cual será acordado con la supervisión.</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B3F4D"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10/05/2024</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841B8"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4202129000</w:t>
            </w:r>
          </w:p>
        </w:tc>
        <w:tc>
          <w:tcPr>
            <w:tcW w:w="8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F406"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9.78%</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795A0"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33,95</w:t>
            </w:r>
          </w:p>
        </w:tc>
      </w:tr>
      <w:tr w:rsidR="00DB63B8" w:rsidRPr="006E434E" w14:paraId="25DBCEA8" w14:textId="77777777" w:rsidTr="00DB63B8">
        <w:trPr>
          <w:trHeight w:val="192"/>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2C0D794A"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1BF2E7D3"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43842"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29/05/2024</w:t>
            </w:r>
          </w:p>
        </w:tc>
        <w:tc>
          <w:tcPr>
            <w:tcW w:w="857" w:type="pct"/>
            <w:tcBorders>
              <w:top w:val="single" w:sz="4" w:space="0" w:color="auto"/>
              <w:left w:val="nil"/>
              <w:bottom w:val="single" w:sz="4" w:space="0" w:color="auto"/>
              <w:right w:val="single" w:sz="4" w:space="0" w:color="auto"/>
            </w:tcBorders>
            <w:shd w:val="clear" w:color="auto" w:fill="auto"/>
            <w:noWrap/>
            <w:vAlign w:val="center"/>
            <w:hideMark/>
          </w:tcPr>
          <w:p w14:paraId="2CDF1511"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4202129000</w:t>
            </w: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053805E5"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5146D810"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58EF267F" w14:textId="77777777" w:rsidTr="00DB63B8">
        <w:trPr>
          <w:trHeight w:val="112"/>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7C93CBA2"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4CF8066E"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21B781C"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29/07/2023</w:t>
            </w:r>
          </w:p>
        </w:tc>
        <w:tc>
          <w:tcPr>
            <w:tcW w:w="857" w:type="pct"/>
            <w:tcBorders>
              <w:top w:val="nil"/>
              <w:left w:val="nil"/>
              <w:bottom w:val="single" w:sz="4" w:space="0" w:color="auto"/>
              <w:right w:val="single" w:sz="4" w:space="0" w:color="auto"/>
            </w:tcBorders>
            <w:shd w:val="clear" w:color="auto" w:fill="auto"/>
            <w:noWrap/>
            <w:vAlign w:val="center"/>
            <w:hideMark/>
          </w:tcPr>
          <w:p w14:paraId="52DBB552"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51C7DAE3"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7B2516F8"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39E6C9D8" w14:textId="77777777" w:rsidTr="00DB63B8">
        <w:trPr>
          <w:trHeight w:val="187"/>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69A4C075"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70783F0A"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0174A1C"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20/04/2024</w:t>
            </w:r>
          </w:p>
        </w:tc>
        <w:tc>
          <w:tcPr>
            <w:tcW w:w="857" w:type="pct"/>
            <w:tcBorders>
              <w:top w:val="nil"/>
              <w:left w:val="nil"/>
              <w:bottom w:val="single" w:sz="4" w:space="0" w:color="auto"/>
              <w:right w:val="single" w:sz="4" w:space="0" w:color="auto"/>
            </w:tcBorders>
            <w:shd w:val="clear" w:color="auto" w:fill="auto"/>
            <w:noWrap/>
            <w:vAlign w:val="center"/>
            <w:hideMark/>
          </w:tcPr>
          <w:p w14:paraId="2882E82B"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411184D9"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582260C2"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4AB2F4CA" w14:textId="77777777" w:rsidTr="00DB63B8">
        <w:trPr>
          <w:trHeight w:val="58"/>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65DA355D"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7F3E1F13"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D3B2A7F"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9/03/2024</w:t>
            </w:r>
          </w:p>
        </w:tc>
        <w:tc>
          <w:tcPr>
            <w:tcW w:w="857" w:type="pct"/>
            <w:tcBorders>
              <w:top w:val="nil"/>
              <w:left w:val="nil"/>
              <w:bottom w:val="single" w:sz="4" w:space="0" w:color="auto"/>
              <w:right w:val="single" w:sz="4" w:space="0" w:color="auto"/>
            </w:tcBorders>
            <w:shd w:val="clear" w:color="auto" w:fill="auto"/>
            <w:noWrap/>
            <w:vAlign w:val="center"/>
            <w:hideMark/>
          </w:tcPr>
          <w:p w14:paraId="31D9F0BA"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10F4D7F4"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1C0D70F4"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34808A2D" w14:textId="77777777" w:rsidTr="00DB63B8">
        <w:trPr>
          <w:trHeight w:val="58"/>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4E65D368"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336C1772"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4CC4203"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9/03/2024</w:t>
            </w:r>
          </w:p>
        </w:tc>
        <w:tc>
          <w:tcPr>
            <w:tcW w:w="857" w:type="pct"/>
            <w:tcBorders>
              <w:top w:val="nil"/>
              <w:left w:val="nil"/>
              <w:bottom w:val="single" w:sz="4" w:space="0" w:color="auto"/>
              <w:right w:val="single" w:sz="4" w:space="0" w:color="auto"/>
            </w:tcBorders>
            <w:shd w:val="clear" w:color="auto" w:fill="auto"/>
            <w:noWrap/>
            <w:vAlign w:val="center"/>
            <w:hideMark/>
          </w:tcPr>
          <w:p w14:paraId="3B0D3F83"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064A56F1"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6CF60090"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443EF134" w14:textId="77777777" w:rsidTr="00DB63B8">
        <w:trPr>
          <w:trHeight w:val="102"/>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4241AF8C"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6CF86779"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0A67017"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9/03/2024</w:t>
            </w:r>
          </w:p>
        </w:tc>
        <w:tc>
          <w:tcPr>
            <w:tcW w:w="857" w:type="pct"/>
            <w:tcBorders>
              <w:top w:val="nil"/>
              <w:left w:val="nil"/>
              <w:bottom w:val="single" w:sz="4" w:space="0" w:color="auto"/>
              <w:right w:val="single" w:sz="4" w:space="0" w:color="auto"/>
            </w:tcBorders>
            <w:shd w:val="clear" w:color="auto" w:fill="auto"/>
            <w:noWrap/>
            <w:vAlign w:val="center"/>
            <w:hideMark/>
          </w:tcPr>
          <w:p w14:paraId="5C26E1D1"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5AB2095B"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7B1DE09D"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3F19CF2F" w14:textId="77777777" w:rsidTr="00DB63B8">
        <w:trPr>
          <w:trHeight w:val="340"/>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3DB82FA2"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5E08283A"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C12C2"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10/03/2024</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88693"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02FF970A"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225201BF"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7497E716" w14:textId="77777777" w:rsidTr="00DB63B8">
        <w:trPr>
          <w:trHeight w:val="63"/>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5C2E23E6"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712428FC"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5441C"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28/06/2023</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2A3B0"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745E75A5"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66D42B8E"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3B2DD9BB" w14:textId="77777777" w:rsidTr="00DB63B8">
        <w:trPr>
          <w:trHeight w:val="175"/>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0289248B"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624B8B30"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78E1B"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17/03/2024</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347E0"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2E691A58"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11245DC4"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70E654C0" w14:textId="77777777" w:rsidTr="00DB63B8">
        <w:trPr>
          <w:trHeight w:val="34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6B73E"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2</w:t>
            </w:r>
          </w:p>
        </w:tc>
        <w:tc>
          <w:tcPr>
            <w:tcW w:w="1537" w:type="pct"/>
            <w:tcBorders>
              <w:top w:val="single" w:sz="4" w:space="0" w:color="auto"/>
              <w:left w:val="nil"/>
              <w:bottom w:val="single" w:sz="4" w:space="0" w:color="auto"/>
              <w:right w:val="single" w:sz="4" w:space="0" w:color="auto"/>
            </w:tcBorders>
            <w:shd w:val="clear" w:color="auto" w:fill="auto"/>
            <w:vAlign w:val="center"/>
            <w:hideMark/>
          </w:tcPr>
          <w:p w14:paraId="41B0BD56" w14:textId="77777777" w:rsidR="00DB63B8" w:rsidRPr="006E434E" w:rsidRDefault="00DB63B8" w:rsidP="00455BD1">
            <w:pPr>
              <w:spacing w:before="0" w:after="0"/>
              <w:rPr>
                <w:rFonts w:cs="Arial"/>
                <w:color w:val="000000"/>
                <w:sz w:val="20"/>
                <w:szCs w:val="20"/>
                <w:highlight w:val="yellow"/>
                <w:lang w:eastAsia="es-CO"/>
              </w:rPr>
            </w:pPr>
            <w:r w:rsidRPr="006E434E">
              <w:rPr>
                <w:rFonts w:cs="Arial"/>
                <w:color w:val="000000"/>
                <w:sz w:val="20"/>
                <w:szCs w:val="20"/>
                <w:highlight w:val="yellow"/>
                <w:lang w:val="es-ES" w:eastAsia="es-CO"/>
              </w:rPr>
              <w:t>Atún en lomitos enlatado en aceite de oliva o girasol, por 160 gramos. Marca reconocida en el mercado nacional.</w:t>
            </w: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345C50BA"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9/08/2023</w:t>
            </w:r>
          </w:p>
        </w:tc>
        <w:tc>
          <w:tcPr>
            <w:tcW w:w="857" w:type="pct"/>
            <w:tcBorders>
              <w:top w:val="single" w:sz="4" w:space="0" w:color="auto"/>
              <w:left w:val="nil"/>
              <w:bottom w:val="single" w:sz="4" w:space="0" w:color="auto"/>
              <w:right w:val="single" w:sz="4" w:space="0" w:color="auto"/>
            </w:tcBorders>
            <w:shd w:val="clear" w:color="auto" w:fill="auto"/>
            <w:vAlign w:val="center"/>
            <w:hideMark/>
          </w:tcPr>
          <w:p w14:paraId="5491CA28"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1604141000</w:t>
            </w: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14:paraId="78055185"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8.98%</w:t>
            </w:r>
          </w:p>
        </w:tc>
        <w:tc>
          <w:tcPr>
            <w:tcW w:w="656" w:type="pct"/>
            <w:tcBorders>
              <w:top w:val="single" w:sz="4" w:space="0" w:color="auto"/>
              <w:left w:val="nil"/>
              <w:bottom w:val="single" w:sz="4" w:space="0" w:color="auto"/>
              <w:right w:val="single" w:sz="4" w:space="0" w:color="auto"/>
            </w:tcBorders>
            <w:shd w:val="clear" w:color="auto" w:fill="auto"/>
            <w:noWrap/>
            <w:vAlign w:val="center"/>
            <w:hideMark/>
          </w:tcPr>
          <w:p w14:paraId="7F155838"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31,17</w:t>
            </w:r>
          </w:p>
        </w:tc>
      </w:tr>
      <w:tr w:rsidR="00DB63B8" w:rsidRPr="006E434E" w14:paraId="18C825D7" w14:textId="77777777" w:rsidTr="00DB63B8">
        <w:trPr>
          <w:trHeight w:val="340"/>
        </w:trPr>
        <w:tc>
          <w:tcPr>
            <w:tcW w:w="31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4E460E"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3</w:t>
            </w:r>
          </w:p>
        </w:tc>
        <w:tc>
          <w:tcPr>
            <w:tcW w:w="1537" w:type="pct"/>
            <w:vMerge w:val="restart"/>
            <w:tcBorders>
              <w:top w:val="nil"/>
              <w:left w:val="single" w:sz="4" w:space="0" w:color="auto"/>
              <w:bottom w:val="single" w:sz="4" w:space="0" w:color="auto"/>
              <w:right w:val="single" w:sz="4" w:space="0" w:color="auto"/>
            </w:tcBorders>
            <w:shd w:val="clear" w:color="auto" w:fill="auto"/>
            <w:vAlign w:val="center"/>
            <w:hideMark/>
          </w:tcPr>
          <w:p w14:paraId="08E26E1E" w14:textId="77777777" w:rsidR="00DB63B8" w:rsidRPr="006E434E" w:rsidRDefault="00DB63B8" w:rsidP="00455BD1">
            <w:pPr>
              <w:spacing w:before="0" w:after="0"/>
              <w:rPr>
                <w:rFonts w:cs="Arial"/>
                <w:color w:val="000000"/>
                <w:sz w:val="20"/>
                <w:szCs w:val="20"/>
                <w:highlight w:val="yellow"/>
                <w:lang w:eastAsia="es-CO"/>
              </w:rPr>
            </w:pPr>
            <w:r w:rsidRPr="006E434E">
              <w:rPr>
                <w:rFonts w:cs="Arial"/>
                <w:color w:val="000000"/>
                <w:sz w:val="20"/>
                <w:szCs w:val="20"/>
                <w:highlight w:val="yellow"/>
                <w:lang w:val="es-ES" w:eastAsia="es-CO"/>
              </w:rPr>
              <w:t>TOALLA medidas de 70*140 cm con logo bordado, el cual será acordado con la supervisión.</w:t>
            </w:r>
          </w:p>
        </w:tc>
        <w:tc>
          <w:tcPr>
            <w:tcW w:w="771" w:type="pct"/>
            <w:tcBorders>
              <w:top w:val="nil"/>
              <w:left w:val="nil"/>
              <w:bottom w:val="single" w:sz="4" w:space="0" w:color="auto"/>
              <w:right w:val="single" w:sz="4" w:space="0" w:color="auto"/>
            </w:tcBorders>
            <w:shd w:val="clear" w:color="auto" w:fill="auto"/>
            <w:noWrap/>
            <w:vAlign w:val="center"/>
            <w:hideMark/>
          </w:tcPr>
          <w:p w14:paraId="71A71F01"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18/07/2023</w:t>
            </w:r>
          </w:p>
        </w:tc>
        <w:tc>
          <w:tcPr>
            <w:tcW w:w="857" w:type="pct"/>
            <w:tcBorders>
              <w:top w:val="nil"/>
              <w:left w:val="nil"/>
              <w:bottom w:val="single" w:sz="4" w:space="0" w:color="auto"/>
              <w:right w:val="single" w:sz="4" w:space="0" w:color="auto"/>
            </w:tcBorders>
            <w:shd w:val="clear" w:color="auto" w:fill="auto"/>
            <w:noWrap/>
            <w:vAlign w:val="center"/>
            <w:hideMark/>
          </w:tcPr>
          <w:p w14:paraId="335D6CB7"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6302600000</w:t>
            </w:r>
          </w:p>
        </w:tc>
        <w:tc>
          <w:tcPr>
            <w:tcW w:w="8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206BFE"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5.19%</w:t>
            </w:r>
          </w:p>
        </w:tc>
        <w:tc>
          <w:tcPr>
            <w:tcW w:w="6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DBBC00"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18,01</w:t>
            </w:r>
          </w:p>
        </w:tc>
      </w:tr>
      <w:tr w:rsidR="00DB63B8" w:rsidRPr="006E434E" w14:paraId="6ECF0AEE" w14:textId="77777777" w:rsidTr="00DB63B8">
        <w:trPr>
          <w:trHeight w:val="340"/>
        </w:trPr>
        <w:tc>
          <w:tcPr>
            <w:tcW w:w="312" w:type="pct"/>
            <w:vMerge/>
            <w:tcBorders>
              <w:top w:val="nil"/>
              <w:left w:val="single" w:sz="4" w:space="0" w:color="auto"/>
              <w:bottom w:val="single" w:sz="4" w:space="0" w:color="auto"/>
              <w:right w:val="single" w:sz="4" w:space="0" w:color="auto"/>
            </w:tcBorders>
            <w:vAlign w:val="center"/>
            <w:hideMark/>
          </w:tcPr>
          <w:p w14:paraId="51607AC7"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7D52FDAE"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73DAF0CC"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23/05/2024</w:t>
            </w:r>
          </w:p>
        </w:tc>
        <w:tc>
          <w:tcPr>
            <w:tcW w:w="857" w:type="pct"/>
            <w:tcBorders>
              <w:top w:val="nil"/>
              <w:left w:val="nil"/>
              <w:bottom w:val="single" w:sz="4" w:space="0" w:color="auto"/>
              <w:right w:val="single" w:sz="4" w:space="0" w:color="auto"/>
            </w:tcBorders>
            <w:shd w:val="clear" w:color="auto" w:fill="auto"/>
            <w:noWrap/>
            <w:vAlign w:val="center"/>
            <w:hideMark/>
          </w:tcPr>
          <w:p w14:paraId="3154B43A"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6302600000</w:t>
            </w:r>
          </w:p>
        </w:tc>
        <w:tc>
          <w:tcPr>
            <w:tcW w:w="867" w:type="pct"/>
            <w:vMerge/>
            <w:tcBorders>
              <w:top w:val="nil"/>
              <w:left w:val="single" w:sz="4" w:space="0" w:color="auto"/>
              <w:bottom w:val="single" w:sz="4" w:space="0" w:color="auto"/>
              <w:right w:val="single" w:sz="4" w:space="0" w:color="auto"/>
            </w:tcBorders>
            <w:vAlign w:val="center"/>
            <w:hideMark/>
          </w:tcPr>
          <w:p w14:paraId="1992E120"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32D34A1D"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64C5C6DC" w14:textId="77777777" w:rsidTr="00DB63B8">
        <w:trPr>
          <w:trHeight w:val="340"/>
        </w:trPr>
        <w:tc>
          <w:tcPr>
            <w:tcW w:w="31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7E348D8"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4</w:t>
            </w:r>
          </w:p>
        </w:tc>
        <w:tc>
          <w:tcPr>
            <w:tcW w:w="1537" w:type="pct"/>
            <w:vMerge w:val="restart"/>
            <w:tcBorders>
              <w:top w:val="nil"/>
              <w:left w:val="single" w:sz="4" w:space="0" w:color="auto"/>
              <w:bottom w:val="single" w:sz="4" w:space="0" w:color="auto"/>
              <w:right w:val="single" w:sz="4" w:space="0" w:color="auto"/>
            </w:tcBorders>
            <w:shd w:val="clear" w:color="auto" w:fill="auto"/>
            <w:vAlign w:val="center"/>
            <w:hideMark/>
          </w:tcPr>
          <w:p w14:paraId="056E4E07" w14:textId="77777777" w:rsidR="00DB63B8" w:rsidRPr="006E434E" w:rsidRDefault="00DB63B8" w:rsidP="00455BD1">
            <w:pPr>
              <w:spacing w:before="0" w:after="0"/>
              <w:rPr>
                <w:rFonts w:cs="Arial"/>
                <w:color w:val="000000"/>
                <w:sz w:val="20"/>
                <w:szCs w:val="20"/>
                <w:highlight w:val="yellow"/>
                <w:lang w:eastAsia="es-CO"/>
              </w:rPr>
            </w:pPr>
            <w:r w:rsidRPr="006E434E">
              <w:rPr>
                <w:rFonts w:cs="Arial"/>
                <w:color w:val="000000"/>
                <w:sz w:val="20"/>
                <w:szCs w:val="20"/>
                <w:highlight w:val="yellow"/>
                <w:lang w:val="es-ES" w:eastAsia="es-CO"/>
              </w:rPr>
              <w:t xml:space="preserve">CAMIBUSO color blanco tipo polo elaborado en franela, 80% algodón, cuello en tela de franela     dos bordados </w:t>
            </w:r>
            <w:r w:rsidRPr="006E434E">
              <w:rPr>
                <w:rFonts w:cs="Arial"/>
                <w:color w:val="000000"/>
                <w:sz w:val="20"/>
                <w:szCs w:val="20"/>
                <w:highlight w:val="yellow"/>
                <w:lang w:val="es-ES" w:eastAsia="es-CO"/>
              </w:rPr>
              <w:lastRenderedPageBreak/>
              <w:t>en hilo elaborados en pecho izquierdo y derecho los puños en franela.</w:t>
            </w:r>
          </w:p>
        </w:tc>
        <w:tc>
          <w:tcPr>
            <w:tcW w:w="771" w:type="pct"/>
            <w:tcBorders>
              <w:top w:val="nil"/>
              <w:left w:val="nil"/>
              <w:bottom w:val="single" w:sz="4" w:space="0" w:color="auto"/>
              <w:right w:val="single" w:sz="4" w:space="0" w:color="auto"/>
            </w:tcBorders>
            <w:shd w:val="clear" w:color="auto" w:fill="auto"/>
            <w:noWrap/>
            <w:vAlign w:val="center"/>
            <w:hideMark/>
          </w:tcPr>
          <w:p w14:paraId="73B427EC"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lastRenderedPageBreak/>
              <w:t>29/05/2024</w:t>
            </w:r>
          </w:p>
        </w:tc>
        <w:tc>
          <w:tcPr>
            <w:tcW w:w="857" w:type="pct"/>
            <w:tcBorders>
              <w:top w:val="nil"/>
              <w:left w:val="nil"/>
              <w:bottom w:val="single" w:sz="4" w:space="0" w:color="auto"/>
              <w:right w:val="single" w:sz="4" w:space="0" w:color="auto"/>
            </w:tcBorders>
            <w:shd w:val="clear" w:color="auto" w:fill="auto"/>
            <w:noWrap/>
            <w:vAlign w:val="center"/>
            <w:hideMark/>
          </w:tcPr>
          <w:p w14:paraId="616C9094"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6105100000</w:t>
            </w:r>
          </w:p>
        </w:tc>
        <w:tc>
          <w:tcPr>
            <w:tcW w:w="8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CF363BF"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4.86%</w:t>
            </w:r>
          </w:p>
        </w:tc>
        <w:tc>
          <w:tcPr>
            <w:tcW w:w="6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465208"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16,87</w:t>
            </w:r>
          </w:p>
        </w:tc>
      </w:tr>
      <w:tr w:rsidR="00DB63B8" w:rsidRPr="006E434E" w14:paraId="78F48873" w14:textId="77777777" w:rsidTr="00DB63B8">
        <w:trPr>
          <w:trHeight w:val="340"/>
        </w:trPr>
        <w:tc>
          <w:tcPr>
            <w:tcW w:w="312" w:type="pct"/>
            <w:vMerge/>
            <w:tcBorders>
              <w:top w:val="nil"/>
              <w:left w:val="single" w:sz="4" w:space="0" w:color="auto"/>
              <w:bottom w:val="single" w:sz="4" w:space="0" w:color="auto"/>
              <w:right w:val="single" w:sz="4" w:space="0" w:color="auto"/>
            </w:tcBorders>
            <w:vAlign w:val="center"/>
            <w:hideMark/>
          </w:tcPr>
          <w:p w14:paraId="126ACA7B"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25E67B05"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160A3A59"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29/05/2024</w:t>
            </w:r>
          </w:p>
        </w:tc>
        <w:tc>
          <w:tcPr>
            <w:tcW w:w="857" w:type="pct"/>
            <w:tcBorders>
              <w:top w:val="nil"/>
              <w:left w:val="nil"/>
              <w:bottom w:val="single" w:sz="4" w:space="0" w:color="auto"/>
              <w:right w:val="single" w:sz="4" w:space="0" w:color="auto"/>
            </w:tcBorders>
            <w:shd w:val="clear" w:color="auto" w:fill="auto"/>
            <w:noWrap/>
            <w:vAlign w:val="center"/>
            <w:hideMark/>
          </w:tcPr>
          <w:p w14:paraId="216D1F68"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6105100000</w:t>
            </w:r>
          </w:p>
        </w:tc>
        <w:tc>
          <w:tcPr>
            <w:tcW w:w="867" w:type="pct"/>
            <w:vMerge/>
            <w:tcBorders>
              <w:top w:val="nil"/>
              <w:left w:val="single" w:sz="4" w:space="0" w:color="auto"/>
              <w:bottom w:val="single" w:sz="4" w:space="0" w:color="auto"/>
              <w:right w:val="single" w:sz="4" w:space="0" w:color="auto"/>
            </w:tcBorders>
            <w:vAlign w:val="center"/>
            <w:hideMark/>
          </w:tcPr>
          <w:p w14:paraId="725A9FA9"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19AC1028" w14:textId="77777777" w:rsidR="00DB63B8" w:rsidRPr="006E434E" w:rsidRDefault="00DB63B8" w:rsidP="00455BD1">
            <w:pPr>
              <w:spacing w:before="0" w:after="0"/>
              <w:rPr>
                <w:rFonts w:cs="Arial"/>
                <w:color w:val="000000"/>
                <w:sz w:val="20"/>
                <w:szCs w:val="20"/>
                <w:highlight w:val="yellow"/>
                <w:lang w:eastAsia="es-CO"/>
              </w:rPr>
            </w:pPr>
          </w:p>
        </w:tc>
      </w:tr>
    </w:tbl>
    <w:p w14:paraId="58238D46" w14:textId="77777777" w:rsidR="00DB63B8" w:rsidRPr="006E434E" w:rsidRDefault="00DB63B8" w:rsidP="00455BD1">
      <w:pPr>
        <w:spacing w:before="0" w:after="0"/>
        <w:rPr>
          <w:rFonts w:cs="Arial"/>
          <w:bCs/>
          <w:sz w:val="20"/>
          <w:szCs w:val="20"/>
          <w:highlight w:val="yellow"/>
        </w:rPr>
      </w:pPr>
    </w:p>
    <w:p w14:paraId="5C8938F8" w14:textId="36D02A8D" w:rsidR="00DB63B8" w:rsidRPr="006E434E" w:rsidRDefault="00DB63B8" w:rsidP="001C0B54">
      <w:pPr>
        <w:pStyle w:val="Prrafodelista"/>
        <w:numPr>
          <w:ilvl w:val="3"/>
          <w:numId w:val="38"/>
        </w:numPr>
        <w:autoSpaceDE w:val="0"/>
        <w:autoSpaceDN w:val="0"/>
        <w:adjustRightInd w:val="0"/>
        <w:spacing w:before="0" w:after="0"/>
        <w:contextualSpacing/>
        <w:rPr>
          <w:rFonts w:eastAsiaTheme="minorHAnsi" w:cs="Arial"/>
          <w:b/>
          <w:bCs/>
          <w:highlight w:val="yellow"/>
        </w:rPr>
      </w:pPr>
      <w:r w:rsidRPr="006E434E">
        <w:rPr>
          <w:rFonts w:eastAsiaTheme="minorHAnsi" w:cs="Arial"/>
          <w:b/>
          <w:bCs/>
          <w:highlight w:val="yellow"/>
        </w:rPr>
        <w:t>INCORPORACIÓN DE COMPONENTE NACIONAL EN SERVICIOS EXTRANJEROS (50 PUNTOS)</w:t>
      </w:r>
    </w:p>
    <w:p w14:paraId="175B6A9F" w14:textId="77777777" w:rsidR="00DB63B8" w:rsidRPr="006E434E" w:rsidRDefault="00DB63B8" w:rsidP="00455BD1">
      <w:pPr>
        <w:spacing w:before="0" w:after="0"/>
        <w:rPr>
          <w:rFonts w:cs="Arial"/>
          <w:sz w:val="20"/>
          <w:szCs w:val="20"/>
          <w:highlight w:val="yellow"/>
          <w:lang w:val="es-MX"/>
        </w:rPr>
      </w:pPr>
    </w:p>
    <w:p w14:paraId="29161826" w14:textId="77777777" w:rsidR="00DB63B8" w:rsidRPr="006E434E" w:rsidRDefault="00DB63B8" w:rsidP="00455BD1">
      <w:pPr>
        <w:spacing w:before="0" w:after="0"/>
        <w:rPr>
          <w:rFonts w:cs="Arial"/>
          <w:color w:val="FF0000"/>
          <w:sz w:val="20"/>
          <w:szCs w:val="20"/>
          <w:highlight w:val="yellow"/>
          <w:lang w:val="es-MX"/>
        </w:rPr>
      </w:pPr>
      <w:r w:rsidRPr="006E434E">
        <w:rPr>
          <w:rFonts w:cs="Arial"/>
          <w:sz w:val="20"/>
          <w:szCs w:val="20"/>
          <w:highlight w:val="yellow"/>
          <w:lang w:val="es-MX"/>
        </w:rPr>
        <w:t>La Entidad Estatal asignará el puntaje a los Proponentes extranjeros sin derecho a Trato Nacional o a Proponentes Plurales en los que al menos uno de sus integrantes sea un extranjero sin derecho a Trato Nacional, que incorporen los bienes nacionales relevantes definidos por la Entidad Estatal para el desarrollo de la obra</w:t>
      </w:r>
      <w:r w:rsidRPr="006E434E">
        <w:rPr>
          <w:rFonts w:cs="Arial"/>
          <w:color w:val="FF0000"/>
          <w:sz w:val="20"/>
          <w:szCs w:val="20"/>
          <w:highlight w:val="yellow"/>
          <w:lang w:val="es-MX"/>
        </w:rPr>
        <w:t>.</w:t>
      </w:r>
    </w:p>
    <w:p w14:paraId="4FA94118" w14:textId="77777777" w:rsidR="00DB63B8" w:rsidRPr="006E434E" w:rsidRDefault="00DB63B8" w:rsidP="00455BD1">
      <w:pPr>
        <w:spacing w:before="0" w:after="0"/>
        <w:rPr>
          <w:rFonts w:cs="Arial"/>
          <w:color w:val="FF0000"/>
          <w:sz w:val="20"/>
          <w:szCs w:val="20"/>
          <w:highlight w:val="yellow"/>
          <w:lang w:val="es-MX"/>
        </w:rPr>
      </w:pPr>
    </w:p>
    <w:p w14:paraId="2B332703" w14:textId="77777777" w:rsidR="00DB63B8" w:rsidRPr="006E434E" w:rsidRDefault="00DB63B8" w:rsidP="00455BD1">
      <w:pPr>
        <w:spacing w:before="0" w:after="0"/>
        <w:rPr>
          <w:rFonts w:cs="Arial"/>
          <w:sz w:val="20"/>
          <w:szCs w:val="20"/>
          <w:highlight w:val="yellow"/>
          <w:lang w:val="es-MX"/>
        </w:rPr>
      </w:pPr>
      <w:r w:rsidRPr="006E434E">
        <w:rPr>
          <w:rFonts w:cs="Arial"/>
          <w:sz w:val="20"/>
          <w:szCs w:val="20"/>
          <w:highlight w:val="yellow"/>
          <w:lang w:val="es-MX"/>
        </w:rPr>
        <w:t>En el presente Proceso de Contratación los bienes nacionales relevantes son:</w:t>
      </w:r>
    </w:p>
    <w:p w14:paraId="646C6A24" w14:textId="77777777" w:rsidR="00DB63B8" w:rsidRPr="006E434E" w:rsidRDefault="00DB63B8" w:rsidP="00455BD1">
      <w:pPr>
        <w:spacing w:before="0" w:after="0"/>
        <w:rPr>
          <w:rFonts w:cs="Arial"/>
          <w:sz w:val="20"/>
          <w:szCs w:val="20"/>
          <w:highlight w:val="yellow"/>
          <w:lang w:val="es-MX"/>
        </w:rPr>
      </w:pPr>
    </w:p>
    <w:tbl>
      <w:tblPr>
        <w:tblW w:w="5000" w:type="pct"/>
        <w:tblCellMar>
          <w:left w:w="70" w:type="dxa"/>
          <w:right w:w="70" w:type="dxa"/>
        </w:tblCellMar>
        <w:tblLook w:val="04A0" w:firstRow="1" w:lastRow="0" w:firstColumn="1" w:lastColumn="0" w:noHBand="0" w:noVBand="1"/>
      </w:tblPr>
      <w:tblGrid>
        <w:gridCol w:w="618"/>
        <w:gridCol w:w="2743"/>
        <w:gridCol w:w="1529"/>
        <w:gridCol w:w="1607"/>
        <w:gridCol w:w="1718"/>
        <w:gridCol w:w="1285"/>
      </w:tblGrid>
      <w:tr w:rsidR="00DB63B8" w:rsidRPr="006E434E" w14:paraId="31942C14" w14:textId="77777777" w:rsidTr="00455BD1">
        <w:trPr>
          <w:trHeight w:val="765"/>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0CEEE"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val="es-ES" w:eastAsia="es-CO"/>
              </w:rPr>
              <w:t>ITEM</w:t>
            </w:r>
          </w:p>
        </w:tc>
        <w:tc>
          <w:tcPr>
            <w:tcW w:w="1537" w:type="pct"/>
            <w:tcBorders>
              <w:top w:val="single" w:sz="4" w:space="0" w:color="auto"/>
              <w:left w:val="nil"/>
              <w:bottom w:val="single" w:sz="4" w:space="0" w:color="auto"/>
              <w:right w:val="single" w:sz="4" w:space="0" w:color="auto"/>
            </w:tcBorders>
            <w:shd w:val="clear" w:color="auto" w:fill="auto"/>
            <w:vAlign w:val="center"/>
            <w:hideMark/>
          </w:tcPr>
          <w:p w14:paraId="217F50DC"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eastAsia="es-CO"/>
              </w:rPr>
              <w:t>BIEN NACIONAL RELEVANTE</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2C4DDDF1"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val="es-ES" w:eastAsia="es-CO"/>
              </w:rPr>
              <w:t>FECHA DE VENCIMIENTO</w:t>
            </w:r>
          </w:p>
        </w:tc>
        <w:tc>
          <w:tcPr>
            <w:tcW w:w="857" w:type="pct"/>
            <w:tcBorders>
              <w:top w:val="single" w:sz="4" w:space="0" w:color="auto"/>
              <w:left w:val="nil"/>
              <w:bottom w:val="single" w:sz="4" w:space="0" w:color="auto"/>
              <w:right w:val="single" w:sz="4" w:space="0" w:color="auto"/>
            </w:tcBorders>
            <w:shd w:val="clear" w:color="auto" w:fill="auto"/>
            <w:vAlign w:val="center"/>
            <w:hideMark/>
          </w:tcPr>
          <w:p w14:paraId="42482E1C"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val="es-ES" w:eastAsia="es-CO"/>
              </w:rPr>
              <w:t>No PARTIDA ARANCELARIA</w:t>
            </w:r>
          </w:p>
        </w:tc>
        <w:tc>
          <w:tcPr>
            <w:tcW w:w="867" w:type="pct"/>
            <w:tcBorders>
              <w:top w:val="single" w:sz="4" w:space="0" w:color="auto"/>
              <w:left w:val="nil"/>
              <w:bottom w:val="single" w:sz="4" w:space="0" w:color="auto"/>
              <w:right w:val="single" w:sz="4" w:space="0" w:color="auto"/>
            </w:tcBorders>
            <w:shd w:val="clear" w:color="auto" w:fill="auto"/>
            <w:vAlign w:val="center"/>
            <w:hideMark/>
          </w:tcPr>
          <w:p w14:paraId="661DAD8E"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val="es-ES" w:eastAsia="es-CO"/>
              </w:rPr>
              <w:t>PORCENTAJE DE PARTICIPACIÓN</w:t>
            </w:r>
          </w:p>
        </w:tc>
        <w:tc>
          <w:tcPr>
            <w:tcW w:w="656" w:type="pct"/>
            <w:tcBorders>
              <w:top w:val="single" w:sz="4" w:space="0" w:color="auto"/>
              <w:left w:val="nil"/>
              <w:bottom w:val="single" w:sz="4" w:space="0" w:color="auto"/>
              <w:right w:val="single" w:sz="4" w:space="0" w:color="auto"/>
            </w:tcBorders>
            <w:shd w:val="clear" w:color="auto" w:fill="auto"/>
            <w:vAlign w:val="center"/>
            <w:hideMark/>
          </w:tcPr>
          <w:p w14:paraId="1B980212" w14:textId="77777777" w:rsidR="00DB63B8" w:rsidRPr="006E434E" w:rsidRDefault="00DB63B8" w:rsidP="00455BD1">
            <w:pPr>
              <w:spacing w:before="0" w:after="0"/>
              <w:jc w:val="center"/>
              <w:rPr>
                <w:rFonts w:cs="Arial"/>
                <w:b/>
                <w:bCs/>
                <w:color w:val="000000"/>
                <w:sz w:val="20"/>
                <w:szCs w:val="20"/>
                <w:highlight w:val="yellow"/>
                <w:lang w:eastAsia="es-CO"/>
              </w:rPr>
            </w:pPr>
            <w:r w:rsidRPr="006E434E">
              <w:rPr>
                <w:rFonts w:cs="Arial"/>
                <w:b/>
                <w:bCs/>
                <w:color w:val="000000"/>
                <w:sz w:val="20"/>
                <w:szCs w:val="20"/>
                <w:highlight w:val="yellow"/>
                <w:lang w:val="es-ES" w:eastAsia="es-CO"/>
              </w:rPr>
              <w:t xml:space="preserve">PUNTAJE INDIVIDUAL DE CADA BIEN </w:t>
            </w:r>
          </w:p>
        </w:tc>
      </w:tr>
      <w:tr w:rsidR="00DB63B8" w:rsidRPr="006E434E" w14:paraId="7F201A8E" w14:textId="77777777" w:rsidTr="00455BD1">
        <w:trPr>
          <w:trHeight w:val="58"/>
        </w:trPr>
        <w:tc>
          <w:tcPr>
            <w:tcW w:w="31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C6BD64E"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1</w:t>
            </w:r>
          </w:p>
        </w:tc>
        <w:tc>
          <w:tcPr>
            <w:tcW w:w="1537" w:type="pct"/>
            <w:vMerge w:val="restart"/>
            <w:tcBorders>
              <w:top w:val="nil"/>
              <w:left w:val="single" w:sz="4" w:space="0" w:color="auto"/>
              <w:bottom w:val="single" w:sz="4" w:space="0" w:color="auto"/>
              <w:right w:val="single" w:sz="4" w:space="0" w:color="auto"/>
            </w:tcBorders>
            <w:shd w:val="clear" w:color="auto" w:fill="auto"/>
            <w:vAlign w:val="center"/>
            <w:hideMark/>
          </w:tcPr>
          <w:p w14:paraId="70093C69" w14:textId="77777777" w:rsidR="00DB63B8" w:rsidRPr="006E434E" w:rsidRDefault="00DB63B8" w:rsidP="00455BD1">
            <w:pPr>
              <w:spacing w:before="0" w:after="0"/>
              <w:rPr>
                <w:rFonts w:cs="Arial"/>
                <w:color w:val="000000"/>
                <w:sz w:val="20"/>
                <w:szCs w:val="20"/>
                <w:highlight w:val="yellow"/>
                <w:lang w:eastAsia="es-CO"/>
              </w:rPr>
            </w:pPr>
            <w:r w:rsidRPr="006E434E">
              <w:rPr>
                <w:rFonts w:cs="Arial"/>
                <w:bCs/>
                <w:color w:val="000000"/>
                <w:sz w:val="20"/>
                <w:szCs w:val="20"/>
                <w:highlight w:val="yellow"/>
                <w:lang w:val="es-ES" w:eastAsia="es-CO"/>
              </w:rPr>
              <w:t xml:space="preserve">MORRAL Capacidad 16.65 kilos. Dimensiones Alto 41cm x Ancho 29cm x Profundo 14cm Material: Exterior: </w:t>
            </w:r>
            <w:proofErr w:type="spellStart"/>
            <w:r w:rsidRPr="006E434E">
              <w:rPr>
                <w:rFonts w:cs="Arial"/>
                <w:bCs/>
                <w:color w:val="000000"/>
                <w:sz w:val="20"/>
                <w:szCs w:val="20"/>
                <w:highlight w:val="yellow"/>
                <w:lang w:val="es-ES" w:eastAsia="es-CO"/>
              </w:rPr>
              <w:t>Poliester</w:t>
            </w:r>
            <w:proofErr w:type="spellEnd"/>
            <w:r w:rsidRPr="006E434E">
              <w:rPr>
                <w:rFonts w:cs="Arial"/>
                <w:bCs/>
                <w:color w:val="000000"/>
                <w:sz w:val="20"/>
                <w:szCs w:val="20"/>
                <w:highlight w:val="yellow"/>
                <w:lang w:val="es-ES" w:eastAsia="es-CO"/>
              </w:rPr>
              <w:t xml:space="preserve">=100%, Forro: </w:t>
            </w:r>
            <w:proofErr w:type="spellStart"/>
            <w:r w:rsidRPr="006E434E">
              <w:rPr>
                <w:rFonts w:cs="Arial"/>
                <w:bCs/>
                <w:color w:val="000000"/>
                <w:sz w:val="20"/>
                <w:szCs w:val="20"/>
                <w:highlight w:val="yellow"/>
                <w:lang w:val="es-ES" w:eastAsia="es-CO"/>
              </w:rPr>
              <w:t>Poliester</w:t>
            </w:r>
            <w:proofErr w:type="spellEnd"/>
            <w:r w:rsidRPr="006E434E">
              <w:rPr>
                <w:rFonts w:cs="Arial"/>
                <w:bCs/>
                <w:color w:val="000000"/>
                <w:sz w:val="20"/>
                <w:szCs w:val="20"/>
                <w:highlight w:val="yellow"/>
                <w:lang w:val="es-ES" w:eastAsia="es-CO"/>
              </w:rPr>
              <w:t>=100%, con correas reforzadas, tirantes graduables, bolsillo exterior con cremallera, con un logo estampado o bordado, el cual será acordado con la supervisión.</w:t>
            </w:r>
          </w:p>
        </w:tc>
        <w:tc>
          <w:tcPr>
            <w:tcW w:w="771" w:type="pct"/>
            <w:tcBorders>
              <w:top w:val="nil"/>
              <w:left w:val="nil"/>
              <w:bottom w:val="single" w:sz="4" w:space="0" w:color="auto"/>
              <w:right w:val="single" w:sz="4" w:space="0" w:color="auto"/>
            </w:tcBorders>
            <w:shd w:val="clear" w:color="auto" w:fill="auto"/>
            <w:noWrap/>
            <w:vAlign w:val="center"/>
            <w:hideMark/>
          </w:tcPr>
          <w:p w14:paraId="2D5F6C53"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10/05/2024</w:t>
            </w:r>
          </w:p>
        </w:tc>
        <w:tc>
          <w:tcPr>
            <w:tcW w:w="857" w:type="pct"/>
            <w:tcBorders>
              <w:top w:val="nil"/>
              <w:left w:val="nil"/>
              <w:bottom w:val="single" w:sz="4" w:space="0" w:color="auto"/>
              <w:right w:val="single" w:sz="4" w:space="0" w:color="auto"/>
            </w:tcBorders>
            <w:shd w:val="clear" w:color="auto" w:fill="auto"/>
            <w:noWrap/>
            <w:vAlign w:val="center"/>
            <w:hideMark/>
          </w:tcPr>
          <w:p w14:paraId="40CB8072"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4202129000</w:t>
            </w:r>
          </w:p>
        </w:tc>
        <w:tc>
          <w:tcPr>
            <w:tcW w:w="8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0B7C84"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9,78%</w:t>
            </w:r>
          </w:p>
        </w:tc>
        <w:tc>
          <w:tcPr>
            <w:tcW w:w="6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B4AB66"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16,97</w:t>
            </w:r>
          </w:p>
        </w:tc>
      </w:tr>
      <w:tr w:rsidR="00DB63B8" w:rsidRPr="006E434E" w14:paraId="34ABE278" w14:textId="77777777" w:rsidTr="00455BD1">
        <w:trPr>
          <w:trHeight w:val="68"/>
        </w:trPr>
        <w:tc>
          <w:tcPr>
            <w:tcW w:w="312" w:type="pct"/>
            <w:vMerge/>
            <w:tcBorders>
              <w:top w:val="nil"/>
              <w:left w:val="single" w:sz="4" w:space="0" w:color="auto"/>
              <w:bottom w:val="single" w:sz="4" w:space="0" w:color="auto"/>
              <w:right w:val="single" w:sz="4" w:space="0" w:color="auto"/>
            </w:tcBorders>
            <w:vAlign w:val="center"/>
            <w:hideMark/>
          </w:tcPr>
          <w:p w14:paraId="0DA7A3C3"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73423226"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4D8AD27E"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29/05/2024</w:t>
            </w:r>
          </w:p>
        </w:tc>
        <w:tc>
          <w:tcPr>
            <w:tcW w:w="857" w:type="pct"/>
            <w:tcBorders>
              <w:top w:val="nil"/>
              <w:left w:val="nil"/>
              <w:bottom w:val="single" w:sz="4" w:space="0" w:color="auto"/>
              <w:right w:val="single" w:sz="4" w:space="0" w:color="auto"/>
            </w:tcBorders>
            <w:shd w:val="clear" w:color="auto" w:fill="auto"/>
            <w:noWrap/>
            <w:vAlign w:val="center"/>
            <w:hideMark/>
          </w:tcPr>
          <w:p w14:paraId="61B9FAD2"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4202129000</w:t>
            </w:r>
          </w:p>
        </w:tc>
        <w:tc>
          <w:tcPr>
            <w:tcW w:w="867" w:type="pct"/>
            <w:vMerge/>
            <w:tcBorders>
              <w:top w:val="nil"/>
              <w:left w:val="single" w:sz="4" w:space="0" w:color="auto"/>
              <w:bottom w:val="single" w:sz="4" w:space="0" w:color="auto"/>
              <w:right w:val="single" w:sz="4" w:space="0" w:color="auto"/>
            </w:tcBorders>
            <w:vAlign w:val="center"/>
            <w:hideMark/>
          </w:tcPr>
          <w:p w14:paraId="36D83C55"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208F4DE4"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089999DA" w14:textId="77777777" w:rsidTr="00455BD1">
        <w:trPr>
          <w:trHeight w:val="58"/>
        </w:trPr>
        <w:tc>
          <w:tcPr>
            <w:tcW w:w="312" w:type="pct"/>
            <w:vMerge/>
            <w:tcBorders>
              <w:top w:val="nil"/>
              <w:left w:val="single" w:sz="4" w:space="0" w:color="auto"/>
              <w:bottom w:val="single" w:sz="4" w:space="0" w:color="auto"/>
              <w:right w:val="single" w:sz="4" w:space="0" w:color="auto"/>
            </w:tcBorders>
            <w:vAlign w:val="center"/>
            <w:hideMark/>
          </w:tcPr>
          <w:p w14:paraId="411BE9BD"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66E2D0D3"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26720E56"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29/07/2023</w:t>
            </w:r>
          </w:p>
        </w:tc>
        <w:tc>
          <w:tcPr>
            <w:tcW w:w="857" w:type="pct"/>
            <w:tcBorders>
              <w:top w:val="nil"/>
              <w:left w:val="nil"/>
              <w:bottom w:val="single" w:sz="4" w:space="0" w:color="auto"/>
              <w:right w:val="single" w:sz="4" w:space="0" w:color="auto"/>
            </w:tcBorders>
            <w:shd w:val="clear" w:color="auto" w:fill="auto"/>
            <w:noWrap/>
            <w:vAlign w:val="center"/>
            <w:hideMark/>
          </w:tcPr>
          <w:p w14:paraId="009CD15D"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1B188147"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162445E2"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443732F3" w14:textId="77777777" w:rsidTr="00455BD1">
        <w:trPr>
          <w:trHeight w:val="58"/>
        </w:trPr>
        <w:tc>
          <w:tcPr>
            <w:tcW w:w="312" w:type="pct"/>
            <w:vMerge/>
            <w:tcBorders>
              <w:top w:val="nil"/>
              <w:left w:val="single" w:sz="4" w:space="0" w:color="auto"/>
              <w:bottom w:val="single" w:sz="4" w:space="0" w:color="auto"/>
              <w:right w:val="single" w:sz="4" w:space="0" w:color="auto"/>
            </w:tcBorders>
            <w:vAlign w:val="center"/>
            <w:hideMark/>
          </w:tcPr>
          <w:p w14:paraId="07AFF882"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04DD46D2"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37F288DF"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20/04/2024</w:t>
            </w:r>
          </w:p>
        </w:tc>
        <w:tc>
          <w:tcPr>
            <w:tcW w:w="857" w:type="pct"/>
            <w:tcBorders>
              <w:top w:val="nil"/>
              <w:left w:val="nil"/>
              <w:bottom w:val="single" w:sz="4" w:space="0" w:color="auto"/>
              <w:right w:val="single" w:sz="4" w:space="0" w:color="auto"/>
            </w:tcBorders>
            <w:shd w:val="clear" w:color="auto" w:fill="auto"/>
            <w:noWrap/>
            <w:vAlign w:val="center"/>
            <w:hideMark/>
          </w:tcPr>
          <w:p w14:paraId="6E799309"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490AB575"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3AE026A4"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37AF0E13" w14:textId="77777777" w:rsidTr="00455BD1">
        <w:trPr>
          <w:trHeight w:val="58"/>
        </w:trPr>
        <w:tc>
          <w:tcPr>
            <w:tcW w:w="312" w:type="pct"/>
            <w:vMerge/>
            <w:tcBorders>
              <w:top w:val="nil"/>
              <w:left w:val="single" w:sz="4" w:space="0" w:color="auto"/>
              <w:bottom w:val="single" w:sz="4" w:space="0" w:color="auto"/>
              <w:right w:val="single" w:sz="4" w:space="0" w:color="auto"/>
            </w:tcBorders>
            <w:vAlign w:val="center"/>
            <w:hideMark/>
          </w:tcPr>
          <w:p w14:paraId="14AA7829"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6AD0753D"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5A2E95C7"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9/03/2024</w:t>
            </w:r>
          </w:p>
        </w:tc>
        <w:tc>
          <w:tcPr>
            <w:tcW w:w="857" w:type="pct"/>
            <w:tcBorders>
              <w:top w:val="nil"/>
              <w:left w:val="nil"/>
              <w:bottom w:val="single" w:sz="4" w:space="0" w:color="auto"/>
              <w:right w:val="single" w:sz="4" w:space="0" w:color="auto"/>
            </w:tcBorders>
            <w:shd w:val="clear" w:color="auto" w:fill="auto"/>
            <w:noWrap/>
            <w:vAlign w:val="center"/>
            <w:hideMark/>
          </w:tcPr>
          <w:p w14:paraId="4834CD6E"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2CB9E282"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72335E21"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500017CE" w14:textId="77777777" w:rsidTr="00455BD1">
        <w:trPr>
          <w:trHeight w:val="58"/>
        </w:trPr>
        <w:tc>
          <w:tcPr>
            <w:tcW w:w="312" w:type="pct"/>
            <w:vMerge/>
            <w:tcBorders>
              <w:top w:val="nil"/>
              <w:left w:val="single" w:sz="4" w:space="0" w:color="auto"/>
              <w:bottom w:val="single" w:sz="4" w:space="0" w:color="auto"/>
              <w:right w:val="single" w:sz="4" w:space="0" w:color="auto"/>
            </w:tcBorders>
            <w:vAlign w:val="center"/>
            <w:hideMark/>
          </w:tcPr>
          <w:p w14:paraId="51BBD2EE"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2D97E11C"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36A3B12F"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9/03/2024</w:t>
            </w:r>
          </w:p>
        </w:tc>
        <w:tc>
          <w:tcPr>
            <w:tcW w:w="857" w:type="pct"/>
            <w:tcBorders>
              <w:top w:val="nil"/>
              <w:left w:val="nil"/>
              <w:bottom w:val="single" w:sz="4" w:space="0" w:color="auto"/>
              <w:right w:val="single" w:sz="4" w:space="0" w:color="auto"/>
            </w:tcBorders>
            <w:shd w:val="clear" w:color="auto" w:fill="auto"/>
            <w:noWrap/>
            <w:vAlign w:val="center"/>
            <w:hideMark/>
          </w:tcPr>
          <w:p w14:paraId="40D132E3"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349A0E00"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1517E02F"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6B5D66E4" w14:textId="77777777" w:rsidTr="00455BD1">
        <w:trPr>
          <w:trHeight w:val="58"/>
        </w:trPr>
        <w:tc>
          <w:tcPr>
            <w:tcW w:w="312" w:type="pct"/>
            <w:vMerge/>
            <w:tcBorders>
              <w:top w:val="nil"/>
              <w:left w:val="single" w:sz="4" w:space="0" w:color="auto"/>
              <w:bottom w:val="single" w:sz="4" w:space="0" w:color="auto"/>
              <w:right w:val="single" w:sz="4" w:space="0" w:color="auto"/>
            </w:tcBorders>
            <w:vAlign w:val="center"/>
            <w:hideMark/>
          </w:tcPr>
          <w:p w14:paraId="2E9E2489"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03EC686D"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1F6ECA1B"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9/03/2024</w:t>
            </w:r>
          </w:p>
        </w:tc>
        <w:tc>
          <w:tcPr>
            <w:tcW w:w="857" w:type="pct"/>
            <w:tcBorders>
              <w:top w:val="nil"/>
              <w:left w:val="nil"/>
              <w:bottom w:val="single" w:sz="4" w:space="0" w:color="auto"/>
              <w:right w:val="single" w:sz="4" w:space="0" w:color="auto"/>
            </w:tcBorders>
            <w:shd w:val="clear" w:color="auto" w:fill="auto"/>
            <w:noWrap/>
            <w:vAlign w:val="center"/>
            <w:hideMark/>
          </w:tcPr>
          <w:p w14:paraId="784C4399"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20CA43F6"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0A9E061E"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5AB193DD" w14:textId="77777777" w:rsidTr="00455BD1">
        <w:trPr>
          <w:trHeight w:val="58"/>
        </w:trPr>
        <w:tc>
          <w:tcPr>
            <w:tcW w:w="312" w:type="pct"/>
            <w:vMerge/>
            <w:tcBorders>
              <w:top w:val="nil"/>
              <w:left w:val="single" w:sz="4" w:space="0" w:color="auto"/>
              <w:bottom w:val="single" w:sz="4" w:space="0" w:color="auto"/>
              <w:right w:val="single" w:sz="4" w:space="0" w:color="auto"/>
            </w:tcBorders>
            <w:vAlign w:val="center"/>
            <w:hideMark/>
          </w:tcPr>
          <w:p w14:paraId="7941294B"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53DA14D0"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705D3F0F"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10/03/2024</w:t>
            </w:r>
          </w:p>
        </w:tc>
        <w:tc>
          <w:tcPr>
            <w:tcW w:w="857" w:type="pct"/>
            <w:tcBorders>
              <w:top w:val="nil"/>
              <w:left w:val="nil"/>
              <w:bottom w:val="single" w:sz="4" w:space="0" w:color="auto"/>
              <w:right w:val="single" w:sz="4" w:space="0" w:color="auto"/>
            </w:tcBorders>
            <w:shd w:val="clear" w:color="auto" w:fill="auto"/>
            <w:noWrap/>
            <w:vAlign w:val="center"/>
            <w:hideMark/>
          </w:tcPr>
          <w:p w14:paraId="444917F0"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432824D5"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7619E6A1"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54150E9C" w14:textId="77777777" w:rsidTr="00455BD1">
        <w:trPr>
          <w:trHeight w:val="92"/>
        </w:trPr>
        <w:tc>
          <w:tcPr>
            <w:tcW w:w="312" w:type="pct"/>
            <w:vMerge/>
            <w:tcBorders>
              <w:top w:val="nil"/>
              <w:left w:val="single" w:sz="4" w:space="0" w:color="auto"/>
              <w:bottom w:val="single" w:sz="4" w:space="0" w:color="auto"/>
              <w:right w:val="single" w:sz="4" w:space="0" w:color="auto"/>
            </w:tcBorders>
            <w:vAlign w:val="center"/>
            <w:hideMark/>
          </w:tcPr>
          <w:p w14:paraId="69827C58"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4DE92DDC"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05912E5D"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28/06/2023</w:t>
            </w:r>
          </w:p>
        </w:tc>
        <w:tc>
          <w:tcPr>
            <w:tcW w:w="857" w:type="pct"/>
            <w:tcBorders>
              <w:top w:val="nil"/>
              <w:left w:val="nil"/>
              <w:bottom w:val="single" w:sz="4" w:space="0" w:color="auto"/>
              <w:right w:val="single" w:sz="4" w:space="0" w:color="auto"/>
            </w:tcBorders>
            <w:shd w:val="clear" w:color="auto" w:fill="auto"/>
            <w:noWrap/>
            <w:vAlign w:val="center"/>
            <w:hideMark/>
          </w:tcPr>
          <w:p w14:paraId="2DAC464E"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4511F1BB"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5C737324"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581D4981" w14:textId="77777777" w:rsidTr="00455BD1">
        <w:trPr>
          <w:trHeight w:val="360"/>
        </w:trPr>
        <w:tc>
          <w:tcPr>
            <w:tcW w:w="312" w:type="pct"/>
            <w:vMerge/>
            <w:tcBorders>
              <w:top w:val="nil"/>
              <w:left w:val="single" w:sz="4" w:space="0" w:color="auto"/>
              <w:bottom w:val="single" w:sz="4" w:space="0" w:color="auto"/>
              <w:right w:val="single" w:sz="4" w:space="0" w:color="auto"/>
            </w:tcBorders>
            <w:vAlign w:val="center"/>
            <w:hideMark/>
          </w:tcPr>
          <w:p w14:paraId="46DE4B0B"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58F1ACB4"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4A7B48B6"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17/03/2024</w:t>
            </w:r>
          </w:p>
        </w:tc>
        <w:tc>
          <w:tcPr>
            <w:tcW w:w="857" w:type="pct"/>
            <w:tcBorders>
              <w:top w:val="nil"/>
              <w:left w:val="nil"/>
              <w:bottom w:val="single" w:sz="4" w:space="0" w:color="auto"/>
              <w:right w:val="single" w:sz="4" w:space="0" w:color="auto"/>
            </w:tcBorders>
            <w:shd w:val="clear" w:color="auto" w:fill="auto"/>
            <w:noWrap/>
            <w:vAlign w:val="center"/>
            <w:hideMark/>
          </w:tcPr>
          <w:p w14:paraId="76A1475B"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4202920010</w:t>
            </w:r>
          </w:p>
        </w:tc>
        <w:tc>
          <w:tcPr>
            <w:tcW w:w="867" w:type="pct"/>
            <w:vMerge/>
            <w:tcBorders>
              <w:top w:val="nil"/>
              <w:left w:val="single" w:sz="4" w:space="0" w:color="auto"/>
              <w:bottom w:val="single" w:sz="4" w:space="0" w:color="auto"/>
              <w:right w:val="single" w:sz="4" w:space="0" w:color="auto"/>
            </w:tcBorders>
            <w:vAlign w:val="center"/>
            <w:hideMark/>
          </w:tcPr>
          <w:p w14:paraId="243B54B6"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132D9E44" w14:textId="77777777" w:rsidR="00DB63B8" w:rsidRPr="006E434E" w:rsidRDefault="00DB63B8" w:rsidP="00455BD1">
            <w:pPr>
              <w:spacing w:before="0" w:after="0"/>
              <w:rPr>
                <w:rFonts w:cs="Arial"/>
                <w:color w:val="000000"/>
                <w:sz w:val="20"/>
                <w:szCs w:val="20"/>
                <w:highlight w:val="yellow"/>
                <w:lang w:eastAsia="es-CO"/>
              </w:rPr>
            </w:pPr>
          </w:p>
        </w:tc>
      </w:tr>
      <w:tr w:rsidR="00DB63B8" w:rsidRPr="006E434E" w14:paraId="2E1F5D4F" w14:textId="77777777" w:rsidTr="00455BD1">
        <w:trPr>
          <w:trHeight w:val="645"/>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7699B98B"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2</w:t>
            </w:r>
          </w:p>
        </w:tc>
        <w:tc>
          <w:tcPr>
            <w:tcW w:w="1537" w:type="pct"/>
            <w:tcBorders>
              <w:top w:val="nil"/>
              <w:left w:val="nil"/>
              <w:bottom w:val="single" w:sz="4" w:space="0" w:color="auto"/>
              <w:right w:val="single" w:sz="4" w:space="0" w:color="auto"/>
            </w:tcBorders>
            <w:shd w:val="clear" w:color="auto" w:fill="auto"/>
            <w:vAlign w:val="center"/>
            <w:hideMark/>
          </w:tcPr>
          <w:p w14:paraId="027007FB" w14:textId="77777777" w:rsidR="00DB63B8" w:rsidRPr="006E434E" w:rsidRDefault="00DB63B8" w:rsidP="00455BD1">
            <w:pPr>
              <w:spacing w:before="0" w:after="0"/>
              <w:rPr>
                <w:rFonts w:cs="Arial"/>
                <w:color w:val="000000"/>
                <w:sz w:val="20"/>
                <w:szCs w:val="20"/>
                <w:highlight w:val="yellow"/>
                <w:lang w:eastAsia="es-CO"/>
              </w:rPr>
            </w:pPr>
            <w:r w:rsidRPr="006E434E">
              <w:rPr>
                <w:rFonts w:cs="Arial"/>
                <w:color w:val="000000"/>
                <w:sz w:val="20"/>
                <w:szCs w:val="20"/>
                <w:highlight w:val="yellow"/>
                <w:lang w:val="es-ES" w:eastAsia="es-CO"/>
              </w:rPr>
              <w:t>Atún en lomitos enlatado en aceite de oliva o girasol, por 160 gramos. Marca reconocida en el mercado nacional.</w:t>
            </w:r>
          </w:p>
        </w:tc>
        <w:tc>
          <w:tcPr>
            <w:tcW w:w="771" w:type="pct"/>
            <w:tcBorders>
              <w:top w:val="nil"/>
              <w:left w:val="nil"/>
              <w:bottom w:val="single" w:sz="4" w:space="0" w:color="auto"/>
              <w:right w:val="single" w:sz="4" w:space="0" w:color="auto"/>
            </w:tcBorders>
            <w:shd w:val="clear" w:color="auto" w:fill="auto"/>
            <w:noWrap/>
            <w:vAlign w:val="center"/>
            <w:hideMark/>
          </w:tcPr>
          <w:p w14:paraId="1EEECCAD"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9/08/2023</w:t>
            </w:r>
          </w:p>
        </w:tc>
        <w:tc>
          <w:tcPr>
            <w:tcW w:w="857" w:type="pct"/>
            <w:tcBorders>
              <w:top w:val="nil"/>
              <w:left w:val="nil"/>
              <w:bottom w:val="single" w:sz="4" w:space="0" w:color="auto"/>
              <w:right w:val="single" w:sz="4" w:space="0" w:color="auto"/>
            </w:tcBorders>
            <w:shd w:val="clear" w:color="auto" w:fill="auto"/>
            <w:vAlign w:val="center"/>
            <w:hideMark/>
          </w:tcPr>
          <w:p w14:paraId="4A2ECDEF"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1604141000</w:t>
            </w:r>
          </w:p>
        </w:tc>
        <w:tc>
          <w:tcPr>
            <w:tcW w:w="867" w:type="pct"/>
            <w:tcBorders>
              <w:top w:val="nil"/>
              <w:left w:val="nil"/>
              <w:bottom w:val="single" w:sz="4" w:space="0" w:color="auto"/>
              <w:right w:val="single" w:sz="4" w:space="0" w:color="auto"/>
            </w:tcBorders>
            <w:shd w:val="clear" w:color="auto" w:fill="auto"/>
            <w:noWrap/>
            <w:vAlign w:val="center"/>
            <w:hideMark/>
          </w:tcPr>
          <w:p w14:paraId="009F2671"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8,98%</w:t>
            </w:r>
          </w:p>
        </w:tc>
        <w:tc>
          <w:tcPr>
            <w:tcW w:w="656" w:type="pct"/>
            <w:tcBorders>
              <w:top w:val="nil"/>
              <w:left w:val="nil"/>
              <w:bottom w:val="single" w:sz="4" w:space="0" w:color="auto"/>
              <w:right w:val="single" w:sz="4" w:space="0" w:color="auto"/>
            </w:tcBorders>
            <w:shd w:val="clear" w:color="auto" w:fill="auto"/>
            <w:noWrap/>
            <w:vAlign w:val="center"/>
            <w:hideMark/>
          </w:tcPr>
          <w:p w14:paraId="74925DA4"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15,59</w:t>
            </w:r>
          </w:p>
        </w:tc>
      </w:tr>
      <w:tr w:rsidR="00DB63B8" w:rsidRPr="006E434E" w14:paraId="540DD40F" w14:textId="77777777" w:rsidTr="00455BD1">
        <w:trPr>
          <w:trHeight w:val="360"/>
        </w:trPr>
        <w:tc>
          <w:tcPr>
            <w:tcW w:w="31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4B60F7"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3</w:t>
            </w:r>
          </w:p>
        </w:tc>
        <w:tc>
          <w:tcPr>
            <w:tcW w:w="1537" w:type="pct"/>
            <w:vMerge w:val="restart"/>
            <w:tcBorders>
              <w:top w:val="nil"/>
              <w:left w:val="single" w:sz="4" w:space="0" w:color="auto"/>
              <w:bottom w:val="single" w:sz="4" w:space="0" w:color="auto"/>
              <w:right w:val="single" w:sz="4" w:space="0" w:color="auto"/>
            </w:tcBorders>
            <w:shd w:val="clear" w:color="auto" w:fill="auto"/>
            <w:vAlign w:val="center"/>
            <w:hideMark/>
          </w:tcPr>
          <w:p w14:paraId="5AD39F39" w14:textId="77777777" w:rsidR="00DB63B8" w:rsidRPr="006E434E" w:rsidRDefault="00DB63B8" w:rsidP="00455BD1">
            <w:pPr>
              <w:spacing w:before="0" w:after="0"/>
              <w:rPr>
                <w:rFonts w:cs="Arial"/>
                <w:color w:val="000000"/>
                <w:sz w:val="20"/>
                <w:szCs w:val="20"/>
                <w:highlight w:val="yellow"/>
                <w:lang w:eastAsia="es-CO"/>
              </w:rPr>
            </w:pPr>
            <w:r w:rsidRPr="006E434E">
              <w:rPr>
                <w:rFonts w:cs="Arial"/>
                <w:color w:val="000000"/>
                <w:sz w:val="20"/>
                <w:szCs w:val="20"/>
                <w:highlight w:val="yellow"/>
                <w:lang w:val="es-ES" w:eastAsia="es-CO"/>
              </w:rPr>
              <w:t>TOALLA medidas de 70*140 cm con logo bordado, el cual será acordado con la supervisión.</w:t>
            </w:r>
          </w:p>
        </w:tc>
        <w:tc>
          <w:tcPr>
            <w:tcW w:w="771" w:type="pct"/>
            <w:tcBorders>
              <w:top w:val="nil"/>
              <w:left w:val="nil"/>
              <w:bottom w:val="single" w:sz="4" w:space="0" w:color="auto"/>
              <w:right w:val="single" w:sz="4" w:space="0" w:color="auto"/>
            </w:tcBorders>
            <w:shd w:val="clear" w:color="auto" w:fill="auto"/>
            <w:noWrap/>
            <w:vAlign w:val="center"/>
            <w:hideMark/>
          </w:tcPr>
          <w:p w14:paraId="03903018"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18/07/2023</w:t>
            </w:r>
          </w:p>
        </w:tc>
        <w:tc>
          <w:tcPr>
            <w:tcW w:w="857" w:type="pct"/>
            <w:tcBorders>
              <w:top w:val="nil"/>
              <w:left w:val="nil"/>
              <w:bottom w:val="single" w:sz="4" w:space="0" w:color="auto"/>
              <w:right w:val="single" w:sz="4" w:space="0" w:color="auto"/>
            </w:tcBorders>
            <w:shd w:val="clear" w:color="auto" w:fill="auto"/>
            <w:noWrap/>
            <w:vAlign w:val="center"/>
            <w:hideMark/>
          </w:tcPr>
          <w:p w14:paraId="4D91A8CA"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6302600000</w:t>
            </w:r>
          </w:p>
        </w:tc>
        <w:tc>
          <w:tcPr>
            <w:tcW w:w="8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051D54"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5,19%</w:t>
            </w:r>
          </w:p>
        </w:tc>
        <w:tc>
          <w:tcPr>
            <w:tcW w:w="6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431874"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9,01</w:t>
            </w:r>
          </w:p>
        </w:tc>
      </w:tr>
      <w:tr w:rsidR="00DB63B8" w:rsidRPr="006E434E" w14:paraId="55C9E4C1" w14:textId="77777777" w:rsidTr="00455BD1">
        <w:trPr>
          <w:trHeight w:val="360"/>
        </w:trPr>
        <w:tc>
          <w:tcPr>
            <w:tcW w:w="312" w:type="pct"/>
            <w:vMerge/>
            <w:tcBorders>
              <w:top w:val="nil"/>
              <w:left w:val="single" w:sz="4" w:space="0" w:color="auto"/>
              <w:bottom w:val="single" w:sz="4" w:space="0" w:color="auto"/>
              <w:right w:val="single" w:sz="4" w:space="0" w:color="auto"/>
            </w:tcBorders>
            <w:vAlign w:val="center"/>
            <w:hideMark/>
          </w:tcPr>
          <w:p w14:paraId="318D2CF3" w14:textId="77777777" w:rsidR="00DB63B8" w:rsidRPr="006E434E" w:rsidRDefault="00DB63B8" w:rsidP="00455BD1">
            <w:pPr>
              <w:spacing w:before="0" w:after="0"/>
              <w:rPr>
                <w:rFonts w:cs="Arial"/>
                <w:color w:val="000000"/>
                <w:sz w:val="20"/>
                <w:szCs w:val="20"/>
                <w:highlight w:val="yellow"/>
                <w:lang w:eastAsia="es-CO"/>
              </w:rPr>
            </w:pPr>
          </w:p>
        </w:tc>
        <w:tc>
          <w:tcPr>
            <w:tcW w:w="1537" w:type="pct"/>
            <w:vMerge/>
            <w:tcBorders>
              <w:top w:val="nil"/>
              <w:left w:val="single" w:sz="4" w:space="0" w:color="auto"/>
              <w:bottom w:val="single" w:sz="4" w:space="0" w:color="auto"/>
              <w:right w:val="single" w:sz="4" w:space="0" w:color="auto"/>
            </w:tcBorders>
            <w:vAlign w:val="center"/>
            <w:hideMark/>
          </w:tcPr>
          <w:p w14:paraId="10023687" w14:textId="77777777" w:rsidR="00DB63B8" w:rsidRPr="006E434E" w:rsidRDefault="00DB63B8" w:rsidP="00455BD1">
            <w:pPr>
              <w:spacing w:before="0" w:after="0"/>
              <w:rPr>
                <w:rFonts w:cs="Arial"/>
                <w:color w:val="000000"/>
                <w:sz w:val="20"/>
                <w:szCs w:val="20"/>
                <w:highlight w:val="yellow"/>
                <w:lang w:eastAsia="es-CO"/>
              </w:rPr>
            </w:pPr>
          </w:p>
        </w:tc>
        <w:tc>
          <w:tcPr>
            <w:tcW w:w="771" w:type="pct"/>
            <w:tcBorders>
              <w:top w:val="nil"/>
              <w:left w:val="nil"/>
              <w:bottom w:val="single" w:sz="4" w:space="0" w:color="auto"/>
              <w:right w:val="single" w:sz="4" w:space="0" w:color="auto"/>
            </w:tcBorders>
            <w:shd w:val="clear" w:color="auto" w:fill="auto"/>
            <w:noWrap/>
            <w:vAlign w:val="center"/>
            <w:hideMark/>
          </w:tcPr>
          <w:p w14:paraId="3FF2A120"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23/05/2024</w:t>
            </w:r>
          </w:p>
        </w:tc>
        <w:tc>
          <w:tcPr>
            <w:tcW w:w="857" w:type="pct"/>
            <w:tcBorders>
              <w:top w:val="nil"/>
              <w:left w:val="nil"/>
              <w:bottom w:val="single" w:sz="4" w:space="0" w:color="auto"/>
              <w:right w:val="single" w:sz="4" w:space="0" w:color="auto"/>
            </w:tcBorders>
            <w:shd w:val="clear" w:color="auto" w:fill="auto"/>
            <w:noWrap/>
            <w:vAlign w:val="center"/>
            <w:hideMark/>
          </w:tcPr>
          <w:p w14:paraId="5A1C186C"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6302600000</w:t>
            </w:r>
          </w:p>
        </w:tc>
        <w:tc>
          <w:tcPr>
            <w:tcW w:w="867" w:type="pct"/>
            <w:vMerge/>
            <w:tcBorders>
              <w:top w:val="nil"/>
              <w:left w:val="single" w:sz="4" w:space="0" w:color="auto"/>
              <w:bottom w:val="single" w:sz="4" w:space="0" w:color="auto"/>
              <w:right w:val="single" w:sz="4" w:space="0" w:color="auto"/>
            </w:tcBorders>
            <w:vAlign w:val="center"/>
            <w:hideMark/>
          </w:tcPr>
          <w:p w14:paraId="02E1D23C" w14:textId="77777777" w:rsidR="00DB63B8" w:rsidRPr="006E434E" w:rsidRDefault="00DB63B8" w:rsidP="00455BD1">
            <w:pPr>
              <w:spacing w:before="0" w:after="0"/>
              <w:rPr>
                <w:rFonts w:cs="Arial"/>
                <w:color w:val="000000"/>
                <w:sz w:val="20"/>
                <w:szCs w:val="20"/>
                <w:highlight w:val="yellow"/>
                <w:lang w:eastAsia="es-CO"/>
              </w:rPr>
            </w:pPr>
          </w:p>
        </w:tc>
        <w:tc>
          <w:tcPr>
            <w:tcW w:w="656" w:type="pct"/>
            <w:vMerge/>
            <w:tcBorders>
              <w:top w:val="nil"/>
              <w:left w:val="single" w:sz="4" w:space="0" w:color="auto"/>
              <w:bottom w:val="single" w:sz="4" w:space="0" w:color="auto"/>
              <w:right w:val="single" w:sz="4" w:space="0" w:color="auto"/>
            </w:tcBorders>
            <w:vAlign w:val="center"/>
            <w:hideMark/>
          </w:tcPr>
          <w:p w14:paraId="2C4B09F6" w14:textId="77777777" w:rsidR="00DB63B8" w:rsidRPr="006E434E" w:rsidRDefault="00DB63B8" w:rsidP="00455BD1">
            <w:pPr>
              <w:spacing w:before="0" w:after="0"/>
              <w:rPr>
                <w:rFonts w:cs="Arial"/>
                <w:color w:val="000000"/>
                <w:sz w:val="20"/>
                <w:szCs w:val="20"/>
                <w:highlight w:val="yellow"/>
                <w:lang w:eastAsia="es-CO"/>
              </w:rPr>
            </w:pPr>
          </w:p>
        </w:tc>
      </w:tr>
      <w:tr w:rsidR="00DB63B8" w:rsidRPr="00A63859" w14:paraId="238E3B51" w14:textId="77777777" w:rsidTr="00455BD1">
        <w:trPr>
          <w:trHeight w:val="128"/>
        </w:trPr>
        <w:tc>
          <w:tcPr>
            <w:tcW w:w="3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9AE69"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eastAsia="es-CO"/>
              </w:rPr>
              <w:t>4</w:t>
            </w:r>
          </w:p>
        </w:tc>
        <w:tc>
          <w:tcPr>
            <w:tcW w:w="15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4B402" w14:textId="77777777" w:rsidR="00DB63B8" w:rsidRPr="006E434E" w:rsidRDefault="00DB63B8" w:rsidP="00455BD1">
            <w:pPr>
              <w:spacing w:before="0" w:after="0"/>
              <w:rPr>
                <w:rFonts w:cs="Arial"/>
                <w:color w:val="000000"/>
                <w:sz w:val="20"/>
                <w:szCs w:val="20"/>
                <w:highlight w:val="yellow"/>
                <w:lang w:eastAsia="es-CO"/>
              </w:rPr>
            </w:pPr>
            <w:r w:rsidRPr="006E434E">
              <w:rPr>
                <w:rFonts w:cs="Arial"/>
                <w:color w:val="000000"/>
                <w:sz w:val="20"/>
                <w:szCs w:val="20"/>
                <w:highlight w:val="yellow"/>
                <w:lang w:val="es-ES" w:eastAsia="es-CO"/>
              </w:rPr>
              <w:t>CAMIBUSO color blanco tipo polo elaborado en franela, 80% algodón, cuello en tela de franela     dos bordados en hilo elaborados en pecho izquierdo y derecho los puños en franela.</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A7D9A"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29/05/2024</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164B8"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6105100000</w:t>
            </w:r>
          </w:p>
        </w:tc>
        <w:tc>
          <w:tcPr>
            <w:tcW w:w="8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1D6A2"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4,86%</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4055B" w14:textId="77777777" w:rsidR="00DB63B8" w:rsidRPr="00A63859" w:rsidRDefault="00DB63B8" w:rsidP="00455BD1">
            <w:pPr>
              <w:spacing w:before="0" w:after="0"/>
              <w:jc w:val="center"/>
              <w:rPr>
                <w:rFonts w:cs="Arial"/>
                <w:color w:val="000000"/>
                <w:sz w:val="20"/>
                <w:szCs w:val="20"/>
                <w:lang w:eastAsia="es-CO"/>
              </w:rPr>
            </w:pPr>
            <w:r w:rsidRPr="006E434E">
              <w:rPr>
                <w:rFonts w:cs="Arial"/>
                <w:color w:val="000000"/>
                <w:sz w:val="20"/>
                <w:szCs w:val="20"/>
                <w:highlight w:val="yellow"/>
                <w:lang w:val="es-ES" w:eastAsia="es-CO"/>
              </w:rPr>
              <w:t>8,43</w:t>
            </w:r>
          </w:p>
        </w:tc>
      </w:tr>
      <w:tr w:rsidR="00DB63B8" w:rsidRPr="00A63859" w14:paraId="2EBD7063" w14:textId="77777777" w:rsidTr="00455BD1">
        <w:trPr>
          <w:trHeight w:val="360"/>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2286624D" w14:textId="77777777" w:rsidR="00DB63B8" w:rsidRPr="00A63859" w:rsidRDefault="00DB63B8" w:rsidP="00455BD1">
            <w:pPr>
              <w:spacing w:before="0" w:after="0"/>
              <w:rPr>
                <w:rFonts w:cs="Arial"/>
                <w:color w:val="000000"/>
                <w:sz w:val="20"/>
                <w:szCs w:val="20"/>
                <w:lang w:eastAsia="es-CO"/>
              </w:rPr>
            </w:pPr>
          </w:p>
        </w:tc>
        <w:tc>
          <w:tcPr>
            <w:tcW w:w="1537" w:type="pct"/>
            <w:vMerge/>
            <w:tcBorders>
              <w:top w:val="single" w:sz="4" w:space="0" w:color="auto"/>
              <w:left w:val="single" w:sz="4" w:space="0" w:color="auto"/>
              <w:bottom w:val="single" w:sz="4" w:space="0" w:color="auto"/>
              <w:right w:val="single" w:sz="4" w:space="0" w:color="auto"/>
            </w:tcBorders>
            <w:vAlign w:val="center"/>
            <w:hideMark/>
          </w:tcPr>
          <w:p w14:paraId="1875EF94" w14:textId="77777777" w:rsidR="00DB63B8" w:rsidRPr="00A63859" w:rsidRDefault="00DB63B8" w:rsidP="00455BD1">
            <w:pPr>
              <w:spacing w:before="0" w:after="0"/>
              <w:rPr>
                <w:rFonts w:cs="Arial"/>
                <w:color w:val="000000"/>
                <w:sz w:val="20"/>
                <w:szCs w:val="20"/>
                <w:lang w:eastAsia="es-CO"/>
              </w:rPr>
            </w:pP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7F74BECD"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29/05/2024</w:t>
            </w:r>
          </w:p>
        </w:tc>
        <w:tc>
          <w:tcPr>
            <w:tcW w:w="857" w:type="pct"/>
            <w:tcBorders>
              <w:top w:val="single" w:sz="4" w:space="0" w:color="auto"/>
              <w:left w:val="nil"/>
              <w:bottom w:val="single" w:sz="4" w:space="0" w:color="auto"/>
              <w:right w:val="single" w:sz="4" w:space="0" w:color="auto"/>
            </w:tcBorders>
            <w:shd w:val="clear" w:color="auto" w:fill="auto"/>
            <w:noWrap/>
            <w:vAlign w:val="center"/>
            <w:hideMark/>
          </w:tcPr>
          <w:p w14:paraId="3CC8CDF6" w14:textId="77777777" w:rsidR="00DB63B8" w:rsidRPr="006E434E" w:rsidRDefault="00DB63B8" w:rsidP="00455BD1">
            <w:pPr>
              <w:spacing w:before="0" w:after="0"/>
              <w:jc w:val="center"/>
              <w:rPr>
                <w:rFonts w:cs="Arial"/>
                <w:color w:val="000000"/>
                <w:sz w:val="20"/>
                <w:szCs w:val="20"/>
                <w:highlight w:val="yellow"/>
                <w:lang w:eastAsia="es-CO"/>
              </w:rPr>
            </w:pPr>
            <w:r w:rsidRPr="006E434E">
              <w:rPr>
                <w:rFonts w:cs="Arial"/>
                <w:color w:val="000000"/>
                <w:sz w:val="20"/>
                <w:szCs w:val="20"/>
                <w:highlight w:val="yellow"/>
                <w:lang w:val="es-ES" w:eastAsia="es-CO"/>
              </w:rPr>
              <w:t>6105100000</w:t>
            </w: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7E922A35" w14:textId="77777777" w:rsidR="00DB63B8" w:rsidRPr="00A63859" w:rsidRDefault="00DB63B8" w:rsidP="00455BD1">
            <w:pPr>
              <w:spacing w:before="0" w:after="0"/>
              <w:rPr>
                <w:rFonts w:cs="Arial"/>
                <w:color w:val="000000"/>
                <w:sz w:val="20"/>
                <w:szCs w:val="20"/>
                <w:lang w:eastAsia="es-CO"/>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486A3D46" w14:textId="77777777" w:rsidR="00DB63B8" w:rsidRPr="00A63859" w:rsidRDefault="00DB63B8" w:rsidP="00455BD1">
            <w:pPr>
              <w:spacing w:before="0" w:after="0"/>
              <w:rPr>
                <w:rFonts w:cs="Arial"/>
                <w:color w:val="000000"/>
                <w:sz w:val="20"/>
                <w:szCs w:val="20"/>
                <w:lang w:eastAsia="es-CO"/>
              </w:rPr>
            </w:pPr>
          </w:p>
        </w:tc>
      </w:tr>
    </w:tbl>
    <w:p w14:paraId="348D4428" w14:textId="77777777" w:rsidR="00DB63B8" w:rsidRPr="00A63859" w:rsidRDefault="00DB63B8" w:rsidP="00455BD1">
      <w:pPr>
        <w:spacing w:before="0" w:after="0"/>
        <w:rPr>
          <w:rFonts w:cs="Arial"/>
          <w:iCs/>
          <w:sz w:val="20"/>
          <w:szCs w:val="20"/>
        </w:rPr>
      </w:pPr>
    </w:p>
    <w:p w14:paraId="2A7C833B" w14:textId="68D12F95" w:rsidR="00DB63B8" w:rsidRPr="00455BD1" w:rsidRDefault="00DB63B8" w:rsidP="001C0B54">
      <w:pPr>
        <w:pStyle w:val="Prrafodelista"/>
        <w:numPr>
          <w:ilvl w:val="2"/>
          <w:numId w:val="38"/>
        </w:numPr>
        <w:autoSpaceDE w:val="0"/>
        <w:autoSpaceDN w:val="0"/>
        <w:adjustRightInd w:val="0"/>
        <w:spacing w:before="0" w:after="0"/>
        <w:contextualSpacing/>
        <w:rPr>
          <w:rFonts w:eastAsiaTheme="minorHAnsi" w:cs="Arial"/>
          <w:b/>
          <w:bCs/>
        </w:rPr>
      </w:pPr>
      <w:r w:rsidRPr="00455BD1">
        <w:rPr>
          <w:rFonts w:eastAsiaTheme="minorHAnsi" w:cs="Arial"/>
          <w:b/>
          <w:bCs/>
        </w:rPr>
        <w:t>INCENTIVO PARA EMPRENDIMIENTOS Y EMPRESAS DE MUJERES EN EL SISTEMA DE COMPRAS PÚBLICAS (2.5 PUNTOS)</w:t>
      </w:r>
    </w:p>
    <w:p w14:paraId="05C339F7" w14:textId="77777777" w:rsidR="00DB63B8" w:rsidRPr="00A63859" w:rsidRDefault="00DB63B8" w:rsidP="00455BD1">
      <w:pPr>
        <w:pStyle w:val="Prrafodelista"/>
        <w:autoSpaceDE w:val="0"/>
        <w:autoSpaceDN w:val="0"/>
        <w:adjustRightInd w:val="0"/>
        <w:spacing w:before="0" w:after="0"/>
        <w:ind w:left="567"/>
        <w:contextualSpacing/>
        <w:rPr>
          <w:rFonts w:cs="Arial"/>
          <w:b/>
          <w:bCs/>
        </w:rPr>
      </w:pPr>
    </w:p>
    <w:p w14:paraId="2D936FCE" w14:textId="77777777" w:rsidR="00DB63B8" w:rsidRDefault="00DB63B8" w:rsidP="00455BD1">
      <w:pPr>
        <w:spacing w:before="0" w:after="0"/>
        <w:rPr>
          <w:rFonts w:cs="Arial"/>
          <w:sz w:val="20"/>
          <w:szCs w:val="20"/>
          <w:shd w:val="clear" w:color="auto" w:fill="FFFFFF"/>
        </w:rPr>
      </w:pPr>
      <w:r w:rsidRPr="00A63859">
        <w:rPr>
          <w:rFonts w:cs="Arial"/>
          <w:sz w:val="20"/>
          <w:szCs w:val="20"/>
          <w:shd w:val="clear" w:color="auto" w:fill="FFFFFF"/>
        </w:rPr>
        <w:lastRenderedPageBreak/>
        <w:t>Las Entidades también otorgarán un puntaje adicional de hasta el cero punto veinticinco por ciento (0.25%) del valor total de los puntos señalados en los pliegos de condiciones o documentos equivalentes, de acuerdo a lo establecido en el Decreto 1860 de 2021 - artículo 2.2.1.2.4.2.15.  Para lo cual los proponentes que acrediten alguno de los supuestos del artículo 2.2.1.2.4.2.14 del presente decreto, obtendrán para el presente proceso 2.5 PUNTOS para este criterio.</w:t>
      </w:r>
    </w:p>
    <w:p w14:paraId="0C34F8B9" w14:textId="77777777" w:rsidR="00DB63B8" w:rsidRPr="00A63859" w:rsidRDefault="00DB63B8" w:rsidP="00455BD1">
      <w:pPr>
        <w:spacing w:before="0" w:after="0"/>
        <w:rPr>
          <w:rFonts w:cs="Arial"/>
          <w:sz w:val="20"/>
          <w:szCs w:val="20"/>
          <w:shd w:val="clear" w:color="auto" w:fill="FFFFFF"/>
        </w:rPr>
      </w:pPr>
    </w:p>
    <w:p w14:paraId="67367E3D" w14:textId="77777777" w:rsidR="00DB63B8" w:rsidRDefault="00DB63B8" w:rsidP="00455BD1">
      <w:pPr>
        <w:spacing w:before="0" w:after="0"/>
        <w:rPr>
          <w:rFonts w:cs="Arial"/>
          <w:sz w:val="20"/>
          <w:szCs w:val="20"/>
          <w:shd w:val="clear" w:color="auto" w:fill="FFFFFF"/>
        </w:rPr>
      </w:pPr>
      <w:r w:rsidRPr="00A63859">
        <w:rPr>
          <w:rFonts w:cs="Arial"/>
          <w:sz w:val="20"/>
          <w:szCs w:val="20"/>
          <w:shd w:val="clear" w:color="auto" w:fill="FFFFFF"/>
        </w:rPr>
        <w:t>Para obtener los puntos relacionados anteriormente, debe cumplir con alguna de las siguientes condiciones establecidas en el siguiente articulo:</w:t>
      </w:r>
    </w:p>
    <w:p w14:paraId="3095CA5F" w14:textId="77777777" w:rsidR="00DB63B8" w:rsidRPr="00A63859" w:rsidRDefault="00DB63B8" w:rsidP="00455BD1">
      <w:pPr>
        <w:spacing w:before="0" w:after="0"/>
        <w:rPr>
          <w:rFonts w:cs="Arial"/>
          <w:sz w:val="20"/>
          <w:szCs w:val="20"/>
          <w:shd w:val="clear" w:color="auto" w:fill="FFFFFF"/>
        </w:rPr>
      </w:pPr>
    </w:p>
    <w:p w14:paraId="7D815AAD" w14:textId="77777777" w:rsidR="00DB63B8" w:rsidRDefault="00DB63B8" w:rsidP="00455BD1">
      <w:pPr>
        <w:pStyle w:val="NormalWeb"/>
        <w:shd w:val="clear" w:color="auto" w:fill="FFFFFF"/>
        <w:spacing w:before="0" w:beforeAutospacing="0" w:after="0" w:afterAutospacing="0"/>
        <w:jc w:val="both"/>
      </w:pPr>
      <w:r w:rsidRPr="00A63859">
        <w:rPr>
          <w:b/>
          <w:bCs/>
        </w:rPr>
        <w:t>"ARTÍCULO 2.2.1.2.4.2.14. Definición de emprendimientos y empresas de mujeres.</w:t>
      </w:r>
      <w:r w:rsidRPr="00A63859">
        <w:t> Con el propósito de adoptar medidas afirmativas que incentiven la participación de las mujeres en el sistema de compras públicas, se entenderán como emprendimientos y empresas de mujeres aquellas que cumplan con alguna de las siguientes condiciones:</w:t>
      </w:r>
    </w:p>
    <w:p w14:paraId="66809994" w14:textId="77777777" w:rsidR="00DB63B8" w:rsidRPr="00A63859" w:rsidRDefault="00DB63B8" w:rsidP="00455BD1">
      <w:pPr>
        <w:pStyle w:val="NormalWeb"/>
        <w:shd w:val="clear" w:color="auto" w:fill="FFFFFF"/>
        <w:spacing w:before="0" w:beforeAutospacing="0" w:after="0" w:afterAutospacing="0"/>
        <w:jc w:val="both"/>
      </w:pPr>
    </w:p>
    <w:p w14:paraId="6E90B0FC" w14:textId="77777777" w:rsidR="00DB63B8" w:rsidRPr="00A63859" w:rsidRDefault="00DB63B8" w:rsidP="00455BD1">
      <w:pPr>
        <w:pStyle w:val="NormalWeb"/>
        <w:shd w:val="clear" w:color="auto" w:fill="FFFFFF"/>
        <w:spacing w:before="0" w:beforeAutospacing="0" w:after="0" w:afterAutospacing="0"/>
        <w:ind w:left="284" w:hanging="426"/>
        <w:jc w:val="both"/>
      </w:pPr>
      <w:r w:rsidRPr="00A63859">
        <w:t xml:space="preserve"> 1. </w:t>
      </w:r>
      <w:r w:rsidRPr="00A63859">
        <w:tab/>
        <w:t>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w:t>
      </w:r>
    </w:p>
    <w:p w14:paraId="3FE294CE" w14:textId="77777777" w:rsidR="00DB63B8" w:rsidRPr="00A63859" w:rsidRDefault="00DB63B8" w:rsidP="00455BD1">
      <w:pPr>
        <w:pStyle w:val="NormalWeb"/>
        <w:shd w:val="clear" w:color="auto" w:fill="FFFFFF"/>
        <w:spacing w:before="0" w:beforeAutospacing="0" w:after="0" w:afterAutospacing="0"/>
        <w:ind w:left="284" w:hanging="426"/>
        <w:jc w:val="both"/>
      </w:pPr>
    </w:p>
    <w:p w14:paraId="727373FB" w14:textId="77777777" w:rsidR="00DB63B8" w:rsidRPr="00A63859" w:rsidRDefault="00DB63B8" w:rsidP="00455BD1">
      <w:pPr>
        <w:pStyle w:val="NormalWeb"/>
        <w:shd w:val="clear" w:color="auto" w:fill="FFFFFF"/>
        <w:spacing w:before="0" w:beforeAutospacing="0" w:after="0" w:afterAutospacing="0"/>
        <w:ind w:left="284" w:hanging="426"/>
        <w:jc w:val="both"/>
      </w:pPr>
      <w:r w:rsidRPr="00A63859">
        <w:t xml:space="preserve"> 2. </w:t>
      </w:r>
      <w:r w:rsidRPr="00A63859">
        <w:tab/>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52355985" w14:textId="77777777" w:rsidR="00DB63B8" w:rsidRPr="00A63859" w:rsidRDefault="00DB63B8" w:rsidP="00455BD1">
      <w:pPr>
        <w:pStyle w:val="NormalWeb"/>
        <w:shd w:val="clear" w:color="auto" w:fill="FFFFFF"/>
        <w:spacing w:before="0" w:beforeAutospacing="0" w:after="0" w:afterAutospacing="0"/>
        <w:ind w:left="284"/>
        <w:jc w:val="both"/>
      </w:pPr>
      <w:r w:rsidRPr="00A63859">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63B82E89" w14:textId="77777777" w:rsidR="00DB63B8" w:rsidRPr="00A63859" w:rsidRDefault="00DB63B8" w:rsidP="00455BD1">
      <w:pPr>
        <w:pStyle w:val="NormalWeb"/>
        <w:shd w:val="clear" w:color="auto" w:fill="FFFFFF"/>
        <w:spacing w:before="0" w:beforeAutospacing="0" w:after="0" w:afterAutospacing="0"/>
        <w:ind w:left="284"/>
        <w:jc w:val="both"/>
      </w:pPr>
      <w:r w:rsidRPr="00A63859">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w:t>
      </w:r>
    </w:p>
    <w:p w14:paraId="2BDE3B33" w14:textId="77777777" w:rsidR="00DB63B8" w:rsidRPr="00A63859" w:rsidRDefault="00DB63B8" w:rsidP="00455BD1">
      <w:pPr>
        <w:pStyle w:val="NormalWeb"/>
        <w:shd w:val="clear" w:color="auto" w:fill="FFFFFF"/>
        <w:spacing w:before="0" w:beforeAutospacing="0" w:after="0" w:afterAutospacing="0"/>
        <w:ind w:left="284"/>
        <w:jc w:val="both"/>
      </w:pPr>
      <w:r w:rsidRPr="00A63859">
        <w:t>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14:paraId="0791EFEB" w14:textId="77777777" w:rsidR="00DB63B8" w:rsidRPr="00A63859" w:rsidRDefault="00DB63B8" w:rsidP="00455BD1">
      <w:pPr>
        <w:pStyle w:val="NormalWeb"/>
        <w:shd w:val="clear" w:color="auto" w:fill="FFFFFF"/>
        <w:spacing w:before="0" w:beforeAutospacing="0" w:after="0" w:afterAutospacing="0"/>
        <w:ind w:left="284"/>
        <w:jc w:val="both"/>
      </w:pPr>
    </w:p>
    <w:p w14:paraId="04ADBC6D" w14:textId="77777777" w:rsidR="00DB63B8" w:rsidRPr="00A63859" w:rsidRDefault="00DB63B8" w:rsidP="001C0B54">
      <w:pPr>
        <w:pStyle w:val="NormalWeb"/>
        <w:numPr>
          <w:ilvl w:val="0"/>
          <w:numId w:val="37"/>
        </w:numPr>
        <w:shd w:val="clear" w:color="auto" w:fill="FFFFFF"/>
        <w:spacing w:before="0" w:beforeAutospacing="0" w:after="0" w:afterAutospacing="0"/>
        <w:ind w:left="284"/>
        <w:jc w:val="both"/>
      </w:pPr>
      <w:r w:rsidRPr="00A63859">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182261F7" w14:textId="77777777" w:rsidR="00DB63B8" w:rsidRPr="00A63859" w:rsidRDefault="00DB63B8" w:rsidP="00455BD1">
      <w:pPr>
        <w:pStyle w:val="NormalWeb"/>
        <w:shd w:val="clear" w:color="auto" w:fill="FFFFFF"/>
        <w:spacing w:before="0" w:beforeAutospacing="0" w:after="0" w:afterAutospacing="0"/>
        <w:ind w:left="495"/>
        <w:jc w:val="both"/>
      </w:pPr>
    </w:p>
    <w:p w14:paraId="7A14F554" w14:textId="77777777" w:rsidR="00DB63B8" w:rsidRPr="00A63859" w:rsidRDefault="00DB63B8" w:rsidP="00455BD1">
      <w:pPr>
        <w:pStyle w:val="NormalWeb"/>
        <w:shd w:val="clear" w:color="auto" w:fill="FFFFFF"/>
        <w:spacing w:before="0" w:beforeAutospacing="0" w:after="0" w:afterAutospacing="0"/>
        <w:ind w:left="284" w:hanging="426"/>
        <w:jc w:val="both"/>
      </w:pPr>
      <w:r w:rsidRPr="00A63859">
        <w:t xml:space="preserve"> 4. </w:t>
      </w:r>
      <w:r w:rsidRPr="00A63859">
        <w:tab/>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111484FD" w14:textId="77777777" w:rsidR="00DB63B8" w:rsidRDefault="00DB63B8" w:rsidP="00455BD1">
      <w:pPr>
        <w:pStyle w:val="NormalWeb"/>
        <w:shd w:val="clear" w:color="auto" w:fill="FFFFFF"/>
        <w:spacing w:before="0" w:beforeAutospacing="0" w:after="0" w:afterAutospacing="0"/>
        <w:jc w:val="both"/>
        <w:rPr>
          <w:b/>
          <w:bCs/>
        </w:rPr>
      </w:pPr>
    </w:p>
    <w:p w14:paraId="5B3E9FEC" w14:textId="77777777" w:rsidR="00DB63B8" w:rsidRPr="00A63859" w:rsidRDefault="00DB63B8" w:rsidP="00455BD1">
      <w:pPr>
        <w:pStyle w:val="NormalWeb"/>
        <w:shd w:val="clear" w:color="auto" w:fill="FFFFFF"/>
        <w:spacing w:before="0" w:beforeAutospacing="0" w:after="0" w:afterAutospacing="0"/>
        <w:jc w:val="both"/>
      </w:pPr>
      <w:r w:rsidRPr="00A63859">
        <w:rPr>
          <w:b/>
          <w:bCs/>
        </w:rPr>
        <w:lastRenderedPageBreak/>
        <w:t>PARÁGRAFO.</w:t>
      </w:r>
      <w:r w:rsidRPr="00A63859">
        <w:t>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0C89FB8D" w14:textId="77777777" w:rsidR="00DB63B8" w:rsidRPr="00A63859" w:rsidRDefault="00DB63B8" w:rsidP="00455BD1">
      <w:pPr>
        <w:pStyle w:val="NormalWeb"/>
        <w:shd w:val="clear" w:color="auto" w:fill="FFFFFF"/>
        <w:spacing w:before="0" w:beforeAutospacing="0" w:after="0" w:afterAutospacing="0"/>
        <w:jc w:val="both"/>
        <w:rPr>
          <w:b/>
          <w:bCs/>
        </w:rPr>
      </w:pPr>
    </w:p>
    <w:p w14:paraId="24840965" w14:textId="77777777" w:rsidR="00DB63B8" w:rsidRPr="00A63859" w:rsidRDefault="00DB63B8" w:rsidP="00455BD1">
      <w:pPr>
        <w:pStyle w:val="NormalWeb"/>
        <w:shd w:val="clear" w:color="auto" w:fill="FFFFFF"/>
        <w:spacing w:before="0" w:beforeAutospacing="0" w:after="0" w:afterAutospacing="0"/>
        <w:jc w:val="both"/>
      </w:pPr>
      <w:r w:rsidRPr="00A63859">
        <w:rPr>
          <w:b/>
          <w:bCs/>
        </w:rPr>
        <w:t>PARÁGRAFO 1.</w:t>
      </w:r>
      <w:r w:rsidRPr="00A63859">
        <w:t> Tratándose de proponentes plurales, los criterios diferenciales y los puntajes adicionales solo se aplicarán si por lo menos uno de los integrantes acredita que es emprendimiento y empresa de mujeres bajo los criterios dispuestos en el artículo precedente y que tiene una participación igual o superior al diez por ciento (10%) en el consorcio o la unión temporal.</w:t>
      </w:r>
    </w:p>
    <w:p w14:paraId="786931DE" w14:textId="77777777" w:rsidR="00DB63B8" w:rsidRPr="00A63859" w:rsidRDefault="00DB63B8" w:rsidP="00455BD1">
      <w:pPr>
        <w:pStyle w:val="NormalWeb"/>
        <w:shd w:val="clear" w:color="auto" w:fill="FFFFFF"/>
        <w:spacing w:before="0" w:beforeAutospacing="0" w:after="0" w:afterAutospacing="0"/>
        <w:jc w:val="both"/>
        <w:rPr>
          <w:b/>
          <w:bCs/>
        </w:rPr>
      </w:pPr>
    </w:p>
    <w:p w14:paraId="7652A039" w14:textId="76AB0B1B" w:rsidR="00406EE8" w:rsidRDefault="00DB63B8" w:rsidP="00455BD1">
      <w:pPr>
        <w:spacing w:before="0" w:after="0"/>
        <w:ind w:firstLine="3"/>
        <w:rPr>
          <w:rFonts w:eastAsiaTheme="minorHAnsi" w:cs="Arial"/>
          <w:color w:val="000000" w:themeColor="text1"/>
          <w:sz w:val="20"/>
          <w:szCs w:val="20"/>
          <w:lang w:eastAsia="en-US"/>
        </w:rPr>
      </w:pPr>
      <w:r w:rsidRPr="00A63859">
        <w:rPr>
          <w:rFonts w:cs="Arial"/>
          <w:b/>
          <w:bCs/>
          <w:sz w:val="20"/>
          <w:szCs w:val="20"/>
        </w:rPr>
        <w:t>PARÁGRAFO 2.</w:t>
      </w:r>
      <w:r w:rsidRPr="00A63859">
        <w:rPr>
          <w:rFonts w:cs="Arial"/>
          <w:sz w:val="20"/>
          <w:szCs w:val="20"/>
        </w:rPr>
        <w:t xml:space="preserve"> Los incentivos contractuales para las empresas y emprendimientos de mujeres no excluyen la aplicación de los criterios diferenciales para </w:t>
      </w:r>
      <w:proofErr w:type="spellStart"/>
      <w:r w:rsidRPr="00A63859">
        <w:rPr>
          <w:rFonts w:cs="Arial"/>
          <w:sz w:val="20"/>
          <w:szCs w:val="20"/>
        </w:rPr>
        <w:t>Mipyme</w:t>
      </w:r>
      <w:proofErr w:type="spellEnd"/>
      <w:r w:rsidRPr="00A63859">
        <w:rPr>
          <w:rFonts w:cs="Arial"/>
          <w:sz w:val="20"/>
          <w:szCs w:val="20"/>
        </w:rPr>
        <w:t xml:space="preserve"> en el sistema de compras públicas</w:t>
      </w:r>
    </w:p>
    <w:p w14:paraId="6E308311" w14:textId="77777777" w:rsidR="00DB63B8" w:rsidRPr="00EC1B2E" w:rsidRDefault="00DB63B8" w:rsidP="00455BD1">
      <w:pPr>
        <w:spacing w:before="0" w:after="0"/>
        <w:ind w:firstLine="3"/>
        <w:rPr>
          <w:rFonts w:eastAsiaTheme="minorHAnsi" w:cs="Arial"/>
          <w:color w:val="000000" w:themeColor="text1"/>
          <w:sz w:val="20"/>
          <w:szCs w:val="20"/>
          <w:lang w:eastAsia="en-US"/>
        </w:rPr>
      </w:pPr>
    </w:p>
    <w:p w14:paraId="5AD99F98" w14:textId="77777777" w:rsidR="008A3549" w:rsidRPr="00EC1B2E" w:rsidRDefault="008A3549" w:rsidP="001C0B54">
      <w:pPr>
        <w:pStyle w:val="Prrafodelista"/>
        <w:numPr>
          <w:ilvl w:val="1"/>
          <w:numId w:val="38"/>
        </w:numPr>
        <w:spacing w:before="0" w:after="0"/>
        <w:contextualSpacing/>
        <w:rPr>
          <w:rFonts w:eastAsiaTheme="minorHAnsi" w:cs="Arial"/>
          <w:b/>
          <w:lang w:eastAsia="en-US"/>
        </w:rPr>
      </w:pPr>
      <w:r w:rsidRPr="00EC1B2E">
        <w:rPr>
          <w:rFonts w:eastAsiaTheme="minorHAnsi" w:cs="Arial"/>
          <w:b/>
          <w:lang w:eastAsia="en-US"/>
        </w:rPr>
        <w:t>ORDEN DE ELEGIBILIDAD Y ADJUDICACIÓN DEL PROCESO.</w:t>
      </w:r>
    </w:p>
    <w:p w14:paraId="69CC71D8" w14:textId="77777777" w:rsidR="008A3549" w:rsidRPr="00EC1B2E" w:rsidRDefault="008A3549" w:rsidP="00455BD1">
      <w:pPr>
        <w:spacing w:before="0" w:after="0"/>
        <w:ind w:firstLine="3"/>
        <w:rPr>
          <w:rFonts w:eastAsiaTheme="minorHAnsi" w:cs="Arial"/>
          <w:sz w:val="20"/>
          <w:szCs w:val="20"/>
          <w:lang w:eastAsia="en-US"/>
        </w:rPr>
      </w:pPr>
    </w:p>
    <w:p w14:paraId="63384D53" w14:textId="77777777" w:rsidR="008A3549" w:rsidRPr="00EC1B2E" w:rsidRDefault="008A354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En la fecha señalada en el cronograma del presente proceso de selección, se adelantará la audiencia pública </w:t>
      </w:r>
      <w:r w:rsidR="00C60024" w:rsidRPr="00EC1B2E">
        <w:rPr>
          <w:rFonts w:eastAsiaTheme="minorHAnsi" w:cs="Arial"/>
          <w:sz w:val="20"/>
          <w:szCs w:val="20"/>
          <w:lang w:eastAsia="en-US"/>
        </w:rPr>
        <w:t xml:space="preserve">virtual </w:t>
      </w:r>
      <w:r w:rsidRPr="00EC1B2E">
        <w:rPr>
          <w:rFonts w:eastAsiaTheme="minorHAnsi" w:cs="Arial"/>
          <w:sz w:val="20"/>
          <w:szCs w:val="20"/>
          <w:lang w:eastAsia="en-US"/>
        </w:rPr>
        <w:t>de adjudicación en la cual el comité asesor evaluador presentará las respuestas a las observaciones formuladas frente al informe de evaluación, en el evento de que no hayan sido publicadas.</w:t>
      </w:r>
    </w:p>
    <w:p w14:paraId="01FB4B8A" w14:textId="77777777" w:rsidR="008A3549" w:rsidRPr="00EC1B2E" w:rsidRDefault="008A3549" w:rsidP="00455BD1">
      <w:pPr>
        <w:spacing w:before="0" w:after="0"/>
        <w:ind w:firstLine="3"/>
        <w:rPr>
          <w:rFonts w:eastAsiaTheme="minorHAnsi" w:cs="Arial"/>
          <w:sz w:val="20"/>
          <w:szCs w:val="20"/>
          <w:lang w:eastAsia="en-US"/>
        </w:rPr>
      </w:pPr>
    </w:p>
    <w:p w14:paraId="208D8D34" w14:textId="77777777" w:rsidR="008A3549" w:rsidRPr="00EC1B2E" w:rsidRDefault="008A3549" w:rsidP="001C0B54">
      <w:pPr>
        <w:pStyle w:val="Prrafodelista"/>
        <w:numPr>
          <w:ilvl w:val="1"/>
          <w:numId w:val="38"/>
        </w:numPr>
        <w:spacing w:before="0" w:after="0"/>
        <w:contextualSpacing/>
        <w:rPr>
          <w:rFonts w:eastAsiaTheme="minorHAnsi" w:cs="Arial"/>
          <w:b/>
          <w:lang w:eastAsia="en-US"/>
        </w:rPr>
      </w:pPr>
      <w:r w:rsidRPr="00EC1B2E">
        <w:rPr>
          <w:rFonts w:eastAsiaTheme="minorHAnsi" w:cs="Arial"/>
          <w:b/>
          <w:lang w:eastAsia="en-US"/>
        </w:rPr>
        <w:t>CRITERIOS DE DESEMPATE</w:t>
      </w:r>
    </w:p>
    <w:p w14:paraId="716ED3D7" w14:textId="77777777" w:rsidR="008A3549" w:rsidRPr="00EC1B2E" w:rsidRDefault="008A3549" w:rsidP="00455BD1">
      <w:pPr>
        <w:spacing w:before="0" w:after="0"/>
        <w:ind w:firstLine="3"/>
        <w:rPr>
          <w:rFonts w:eastAsiaTheme="minorHAnsi" w:cs="Arial"/>
          <w:sz w:val="20"/>
          <w:szCs w:val="20"/>
          <w:lang w:eastAsia="en-US"/>
        </w:rPr>
      </w:pPr>
    </w:p>
    <w:p w14:paraId="43C1C8AE"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bookmarkStart w:id="94" w:name="_Toc16169634"/>
      <w:r w:rsidRPr="00EC1B2E">
        <w:rPr>
          <w:rFonts w:eastAsia="Calibri" w:cs="Arial"/>
          <w:sz w:val="20"/>
          <w:szCs w:val="20"/>
          <w:lang w:val="es-ES"/>
        </w:rPr>
        <w:t>En caso de empate en el puntaje total de dos o más ofertas en el presente proceso, LA ENTIDAD utilizará las siguientes reglas de forma sucesiva y excluyente para seleccionar al oferente favorecido, respetando en todo caso las obligaciones contenidas en los Acuerdos Comerciales vigentes, especialmente en materia de trato nacional:</w:t>
      </w:r>
    </w:p>
    <w:p w14:paraId="7C3C9280"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p>
    <w:p w14:paraId="3ACD29CB"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1. 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citado anteriormente.</w:t>
      </w:r>
    </w:p>
    <w:p w14:paraId="6BC91CCC"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En este sentido, en los procesos en los que aplique el puntaje previsto en el inciso 1 del artículo </w:t>
      </w:r>
      <w:hyperlink r:id="rId35" w:anchor="2" w:history="1">
        <w:r w:rsidRPr="00EC1B2E">
          <w:rPr>
            <w:rStyle w:val="Hipervnculo"/>
            <w:rFonts w:eastAsia="Calibri" w:cs="Arial"/>
            <w:sz w:val="20"/>
            <w:szCs w:val="20"/>
            <w:lang w:val="es-ES"/>
          </w:rPr>
          <w:t>2 </w:t>
        </w:r>
      </w:hyperlink>
      <w:r w:rsidRPr="00EC1B2E">
        <w:rPr>
          <w:rFonts w:eastAsia="Calibri" w:cs="Arial"/>
          <w:sz w:val="20"/>
          <w:szCs w:val="20"/>
          <w:lang w:val="es-ES"/>
        </w:rPr>
        <w:t>de la Ley 816 de 2003, el requisito se cumplirá en los mismos términos establecidos en los artículos indicados en el inciso anterior. Por tanto, este criterio de desempate se acreditará con los mismos documentos que se presenten para obtener dicho puntaje.</w:t>
      </w:r>
    </w:p>
    <w:p w14:paraId="1D62A5F6" w14:textId="284C7302" w:rsidR="002F2C9B"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En similares términos, en los procesos en que no aplique el referido puntaje, la Entidad Estatal deberá definir en el pliego de condiciones, invitación o documento equivalente, las condiciones y los documentos con los que se acreditará el origen nacional del bien o servicio a efectos aplicar este factor, los cuales, en todo caso, deberán cumplir con los elementos de la noción de Servicio Nacional establecida en el artículo 2.2.1.1.1.3.1 del Decreto 1082 de 2015, Único Reglamentario del Sector Administrativo de Planeación Nacional y observando los mismos lineamientos prescritos en el artículo 2.2.1.2.4.2.9, solo que el efecto de acreditar dichas circunstancias consistirá en beneficiarse de este criterio de desempate en lugar de obtener puntaje.</w:t>
      </w:r>
    </w:p>
    <w:p w14:paraId="17E4D97D" w14:textId="77777777" w:rsidR="00455BD1" w:rsidRPr="00EC1B2E" w:rsidRDefault="00455BD1" w:rsidP="00455BD1">
      <w:pPr>
        <w:autoSpaceDE w:val="0"/>
        <w:autoSpaceDN w:val="0"/>
        <w:adjustRightInd w:val="0"/>
        <w:spacing w:before="0" w:after="0"/>
        <w:contextualSpacing/>
        <w:rPr>
          <w:rFonts w:eastAsia="Calibri" w:cs="Arial"/>
          <w:sz w:val="20"/>
          <w:szCs w:val="20"/>
          <w:lang w:val="es-ES"/>
        </w:rPr>
      </w:pPr>
    </w:p>
    <w:p w14:paraId="6C859EEA"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2. Preferir la propuesta de la mujer cabeza de familia. Su acreditación se realizará en los términos del parágrafo del artículo </w:t>
      </w:r>
      <w:hyperlink r:id="rId36" w:anchor="2" w:history="1">
        <w:r w:rsidRPr="00EC1B2E">
          <w:rPr>
            <w:rStyle w:val="Hipervnculo"/>
            <w:rFonts w:eastAsia="Calibri" w:cs="Arial"/>
            <w:sz w:val="20"/>
            <w:szCs w:val="20"/>
            <w:lang w:val="es-ES"/>
          </w:rPr>
          <w:t>2 </w:t>
        </w:r>
      </w:hyperlink>
      <w:r w:rsidRPr="00EC1B2E">
        <w:rPr>
          <w:rFonts w:eastAsia="Calibri" w:cs="Arial"/>
          <w:sz w:val="20"/>
          <w:szCs w:val="20"/>
          <w:lang w:val="es-ES"/>
        </w:rPr>
        <w:t>de la Ley 82 de 1993, modificado por el artículo </w:t>
      </w:r>
      <w:hyperlink r:id="rId37" w:anchor="1" w:history="1">
        <w:r w:rsidRPr="00EC1B2E">
          <w:rPr>
            <w:rStyle w:val="Hipervnculo"/>
            <w:rFonts w:eastAsia="Calibri" w:cs="Arial"/>
            <w:sz w:val="20"/>
            <w:szCs w:val="20"/>
            <w:lang w:val="es-ES"/>
          </w:rPr>
          <w:t>1 </w:t>
        </w:r>
      </w:hyperlink>
      <w:r w:rsidRPr="00EC1B2E">
        <w:rPr>
          <w:rFonts w:eastAsia="Calibri" w:cs="Arial"/>
          <w:sz w:val="20"/>
          <w:szCs w:val="20"/>
          <w:lang w:val="es-ES"/>
        </w:rPr>
        <w:t xml:space="preserve">de la Ley 1232 de 2008, o la norma que lo modifique, aclare, adicione o sustituya. Es decir, la condición de mujer cabeza de familia y la cesación de esta se otorgará desde el momento en que ocurra el respectivo evento y se declare ante </w:t>
      </w:r>
      <w:r w:rsidRPr="00EC1B2E">
        <w:rPr>
          <w:rFonts w:eastAsia="Calibri" w:cs="Arial"/>
          <w:sz w:val="20"/>
          <w:szCs w:val="20"/>
          <w:lang w:val="es-ES"/>
        </w:rPr>
        <w:lastRenderedPageBreak/>
        <w:t>un notario. En la declaración que se presente para acreditar la calidad de mujer cabeza de familia deberá verificarse que la misma dé cuenta del cumplimiento de los requisitos establecidos en el artículo </w:t>
      </w:r>
      <w:hyperlink r:id="rId38" w:anchor="2" w:history="1">
        <w:r w:rsidRPr="00EC1B2E">
          <w:rPr>
            <w:rStyle w:val="Hipervnculo"/>
            <w:rFonts w:eastAsia="Calibri" w:cs="Arial"/>
            <w:sz w:val="20"/>
            <w:szCs w:val="20"/>
            <w:lang w:val="es-ES"/>
          </w:rPr>
          <w:t>2 </w:t>
        </w:r>
      </w:hyperlink>
      <w:r w:rsidRPr="00EC1B2E">
        <w:rPr>
          <w:rFonts w:eastAsia="Calibri" w:cs="Arial"/>
          <w:sz w:val="20"/>
          <w:szCs w:val="20"/>
          <w:lang w:val="es-ES"/>
        </w:rPr>
        <w:t>de la Ley 82 de 1993, modificado por el artículo </w:t>
      </w:r>
      <w:hyperlink r:id="rId39" w:anchor="1" w:history="1">
        <w:r w:rsidRPr="00EC1B2E">
          <w:rPr>
            <w:rStyle w:val="Hipervnculo"/>
            <w:rFonts w:eastAsia="Calibri" w:cs="Arial"/>
            <w:sz w:val="20"/>
            <w:szCs w:val="20"/>
            <w:lang w:val="es-ES"/>
          </w:rPr>
          <w:t>1 </w:t>
        </w:r>
      </w:hyperlink>
      <w:r w:rsidRPr="00EC1B2E">
        <w:rPr>
          <w:rFonts w:eastAsia="Calibri" w:cs="Arial"/>
          <w:sz w:val="20"/>
          <w:szCs w:val="20"/>
          <w:lang w:val="es-ES"/>
        </w:rPr>
        <w:t>de la Ley 1232 de 2008.</w:t>
      </w:r>
    </w:p>
    <w:p w14:paraId="5D2E5AF6"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Igualmente, se preferirá la propuesta de la mujer víctima de violencia intrafamiliar, la cual acreditará dicha condición de conformidad con el artículo </w:t>
      </w:r>
      <w:hyperlink r:id="rId40" w:anchor="21" w:history="1">
        <w:r w:rsidRPr="00EC1B2E">
          <w:rPr>
            <w:rStyle w:val="Hipervnculo"/>
            <w:rFonts w:eastAsia="Calibri" w:cs="Arial"/>
            <w:sz w:val="20"/>
            <w:szCs w:val="20"/>
            <w:lang w:val="es-ES"/>
          </w:rPr>
          <w:t>21 </w:t>
        </w:r>
      </w:hyperlink>
      <w:r w:rsidRPr="00EC1B2E">
        <w:rPr>
          <w:rFonts w:eastAsia="Calibri" w:cs="Arial"/>
          <w:sz w:val="20"/>
          <w:szCs w:val="20"/>
          <w:lang w:val="es-ES"/>
        </w:rPr>
        <w:t>de la Ley 1257 de 2008, esto es, cuando se profiera una medida de protección expedida por la autoridad competente. En virtud del artículo </w:t>
      </w:r>
      <w:hyperlink r:id="rId41" w:anchor="16" w:history="1">
        <w:r w:rsidRPr="00EC1B2E">
          <w:rPr>
            <w:rStyle w:val="Hipervnculo"/>
            <w:rFonts w:eastAsia="Calibri" w:cs="Arial"/>
            <w:sz w:val="20"/>
            <w:szCs w:val="20"/>
            <w:lang w:val="es-ES"/>
          </w:rPr>
          <w:t>16 </w:t>
        </w:r>
      </w:hyperlink>
      <w:r w:rsidRPr="00EC1B2E">
        <w:rPr>
          <w:rFonts w:eastAsia="Calibri" w:cs="Arial"/>
          <w:sz w:val="20"/>
          <w:szCs w:val="20"/>
          <w:lang w:val="es-ES"/>
        </w:rPr>
        <w:t>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56647532"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66F0D33B"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Finalmente, en el caso de los proponentes plurales, se preferirá la oferta cuando cada uno de los integrantes acredite alguna de las condiciones señaladas en los incisos anteriores de este numeral.</w:t>
      </w:r>
    </w:p>
    <w:p w14:paraId="3FE476FE"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De acuerdo con el artículo </w:t>
      </w:r>
      <w:hyperlink r:id="rId42" w:anchor="5" w:history="1">
        <w:r w:rsidRPr="00EC1B2E">
          <w:rPr>
            <w:rStyle w:val="Hipervnculo"/>
            <w:rFonts w:eastAsia="Calibri" w:cs="Arial"/>
            <w:sz w:val="20"/>
            <w:szCs w:val="20"/>
            <w:lang w:val="es-ES"/>
          </w:rPr>
          <w:t>5 </w:t>
        </w:r>
      </w:hyperlink>
      <w:r w:rsidRPr="00EC1B2E">
        <w:rPr>
          <w:rFonts w:eastAsia="Calibri" w:cs="Arial"/>
          <w:sz w:val="20"/>
          <w:szCs w:val="20"/>
          <w:lang w:val="es-ES"/>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43" w:anchor="6.a" w:history="1">
        <w:r w:rsidRPr="00EC1B2E">
          <w:rPr>
            <w:rStyle w:val="Hipervnculo"/>
            <w:rFonts w:eastAsia="Calibri" w:cs="Arial"/>
            <w:sz w:val="20"/>
            <w:szCs w:val="20"/>
            <w:lang w:val="es-ES"/>
          </w:rPr>
          <w:t>a</w:t>
        </w:r>
      </w:hyperlink>
      <w:r w:rsidRPr="00EC1B2E">
        <w:rPr>
          <w:rFonts w:eastAsia="Calibri" w:cs="Arial"/>
          <w:sz w:val="20"/>
          <w:szCs w:val="20"/>
          <w:lang w:val="es-ES"/>
        </w:rPr>
        <w:t>) del artículo </w:t>
      </w:r>
      <w:hyperlink r:id="rId44" w:anchor="6" w:history="1">
        <w:r w:rsidRPr="00EC1B2E">
          <w:rPr>
            <w:rStyle w:val="Hipervnculo"/>
            <w:rFonts w:eastAsia="Calibri" w:cs="Arial"/>
            <w:sz w:val="20"/>
            <w:szCs w:val="20"/>
            <w:lang w:val="es-ES"/>
          </w:rPr>
          <w:t>6 </w:t>
        </w:r>
      </w:hyperlink>
      <w:r w:rsidRPr="00EC1B2E">
        <w:rPr>
          <w:rFonts w:eastAsia="Calibri" w:cs="Arial"/>
          <w:sz w:val="20"/>
          <w:szCs w:val="20"/>
          <w:lang w:val="es-ES"/>
        </w:rPr>
        <w:t>de la precitada Ley, como requisito para el otorgamiento del criterio de desempate.</w:t>
      </w:r>
    </w:p>
    <w:p w14:paraId="3E6F4606"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3AB5D214" w14:textId="41784802"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3. Preferir la propuesta presentada por el proponente que acredite en las condiciones establecidas en la ley que por lo menos el diez por ciento (10%) de su nómina está en condición de discapacidad, de acuerdo con el artículo </w:t>
      </w:r>
      <w:hyperlink r:id="rId45" w:anchor="24" w:history="1">
        <w:r w:rsidRPr="00EC1B2E">
          <w:rPr>
            <w:rStyle w:val="Hipervnculo"/>
            <w:rFonts w:eastAsia="Calibri" w:cs="Arial"/>
            <w:sz w:val="20"/>
            <w:szCs w:val="20"/>
            <w:lang w:val="es-ES"/>
          </w:rPr>
          <w:t>24 </w:t>
        </w:r>
      </w:hyperlink>
      <w:r w:rsidRPr="00EC1B2E">
        <w:rPr>
          <w:rFonts w:eastAsia="Calibri" w:cs="Arial"/>
          <w:sz w:val="20"/>
          <w:szCs w:val="20"/>
          <w:lang w:val="es-ES"/>
        </w:rPr>
        <w:t>de la Ley 361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6C492101"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4C84181A"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p w14:paraId="600E222F"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029D774A" w14:textId="4DDE311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4. Preferir la propuesta presentada por el oferente que acredite la vinculación en mayor proporción de personas mayores que no sean beneficiarias de la pensión de vejez, familiar o de sobrevivencia y que hayan cumplido el requisito de edad de pensión establecido en la ley, para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6DF5FD30"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lastRenderedPageBreak/>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10FF1A32"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259CAF08"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06F38899"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20CFE203"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47CBFC05" w14:textId="19425552"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 xml:space="preserve">5. Preferir la propuesta presentada por el oferente que acredite que por lo menos el diez por ciento (10%) de su nómina pertenece a población indígena, negra, afrocolombiana, raizal, palanquera, </w:t>
      </w:r>
      <w:proofErr w:type="spellStart"/>
      <w:r w:rsidRPr="00EC1B2E">
        <w:rPr>
          <w:rFonts w:eastAsia="Calibri" w:cs="Arial"/>
          <w:sz w:val="20"/>
          <w:szCs w:val="20"/>
          <w:lang w:val="es-ES"/>
        </w:rPr>
        <w:t>Rrom</w:t>
      </w:r>
      <w:proofErr w:type="spellEnd"/>
      <w:r w:rsidRPr="00EC1B2E">
        <w:rPr>
          <w:rFonts w:eastAsia="Calibri" w:cs="Arial"/>
          <w:sz w:val="20"/>
          <w:szCs w:val="20"/>
          <w:lang w:val="es-ES"/>
        </w:rPr>
        <w:t xml:space="preserve"> o gitana, 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w:t>
      </w:r>
      <w:proofErr w:type="spellStart"/>
      <w:r w:rsidRPr="00EC1B2E">
        <w:rPr>
          <w:rFonts w:eastAsia="Calibri" w:cs="Arial"/>
          <w:sz w:val="20"/>
          <w:szCs w:val="20"/>
          <w:lang w:val="es-ES"/>
        </w:rPr>
        <w:t>Rrom</w:t>
      </w:r>
      <w:proofErr w:type="spellEnd"/>
      <w:r w:rsidRPr="00EC1B2E">
        <w:rPr>
          <w:rFonts w:eastAsia="Calibri" w:cs="Arial"/>
          <w:sz w:val="20"/>
          <w:szCs w:val="20"/>
          <w:lang w:val="es-ES"/>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77902C9F"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710CC3AC"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 xml:space="preserve">Además, deberá aportar la copia de la certificación expedida por el Ministerio del Interior, en la cual acredite que el trabajador pertenece a la población indígena, negra, afrocolombiana, raizal, palenquera, </w:t>
      </w:r>
      <w:proofErr w:type="spellStart"/>
      <w:r w:rsidRPr="00EC1B2E">
        <w:rPr>
          <w:rFonts w:eastAsia="Calibri" w:cs="Arial"/>
          <w:sz w:val="20"/>
          <w:szCs w:val="20"/>
          <w:lang w:val="es-ES"/>
        </w:rPr>
        <w:t>Rrom</w:t>
      </w:r>
      <w:proofErr w:type="spellEnd"/>
      <w:r w:rsidRPr="00EC1B2E">
        <w:rPr>
          <w:rFonts w:eastAsia="Calibri" w:cs="Arial"/>
          <w:sz w:val="20"/>
          <w:szCs w:val="20"/>
          <w:lang w:val="es-ES"/>
        </w:rPr>
        <w:t xml:space="preserve"> o gitana, en los términos del Decreto Ley </w:t>
      </w:r>
      <w:hyperlink r:id="rId46" w:anchor="0" w:history="1">
        <w:r w:rsidRPr="00EC1B2E">
          <w:rPr>
            <w:rStyle w:val="Hipervnculo"/>
            <w:rFonts w:eastAsia="Calibri" w:cs="Arial"/>
            <w:sz w:val="20"/>
            <w:szCs w:val="20"/>
            <w:lang w:val="es-ES"/>
          </w:rPr>
          <w:t>2893 </w:t>
        </w:r>
      </w:hyperlink>
      <w:r w:rsidRPr="00EC1B2E">
        <w:rPr>
          <w:rFonts w:eastAsia="Calibri" w:cs="Arial"/>
          <w:sz w:val="20"/>
          <w:szCs w:val="20"/>
          <w:lang w:val="es-ES"/>
        </w:rPr>
        <w:t>de 2011, o la norma que lo modifique, sustituya o complemente.</w:t>
      </w:r>
    </w:p>
    <w:p w14:paraId="11BB9DB1"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 xml:space="preserve">En el caso de los proponentes plurales, su representante legal presentará un certificado, mediante el cual acredita que por lo menos diez por ciento (10%) del total de la nómina de sus integrantes pertenece a población indígena, negra, afrocolombiana, raizal, palanquera, </w:t>
      </w:r>
      <w:proofErr w:type="spellStart"/>
      <w:r w:rsidRPr="00EC1B2E">
        <w:rPr>
          <w:rFonts w:eastAsia="Calibri" w:cs="Arial"/>
          <w:sz w:val="20"/>
          <w:szCs w:val="20"/>
          <w:lang w:val="es-ES"/>
        </w:rPr>
        <w:t>Rrom</w:t>
      </w:r>
      <w:proofErr w:type="spellEnd"/>
      <w:r w:rsidRPr="00EC1B2E">
        <w:rPr>
          <w:rFonts w:eastAsia="Calibri" w:cs="Arial"/>
          <w:sz w:val="20"/>
          <w:szCs w:val="20"/>
          <w:lang w:val="es-ES"/>
        </w:rPr>
        <w:t xml:space="preserve">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EC1B2E">
        <w:rPr>
          <w:rFonts w:eastAsia="Calibri" w:cs="Arial"/>
          <w:sz w:val="20"/>
          <w:szCs w:val="20"/>
          <w:lang w:val="es-ES"/>
        </w:rPr>
        <w:t>Rrom</w:t>
      </w:r>
      <w:proofErr w:type="spellEnd"/>
      <w:r w:rsidRPr="00EC1B2E">
        <w:rPr>
          <w:rFonts w:eastAsia="Calibri" w:cs="Arial"/>
          <w:sz w:val="20"/>
          <w:szCs w:val="20"/>
          <w:lang w:val="es-ES"/>
        </w:rPr>
        <w:t xml:space="preserve"> o gitana en los términos del Decreto Ley </w:t>
      </w:r>
      <w:hyperlink r:id="rId47" w:anchor="0" w:history="1">
        <w:r w:rsidRPr="00EC1B2E">
          <w:rPr>
            <w:rStyle w:val="Hipervnculo"/>
            <w:rFonts w:eastAsia="Calibri" w:cs="Arial"/>
            <w:sz w:val="20"/>
            <w:szCs w:val="20"/>
            <w:lang w:val="es-ES"/>
          </w:rPr>
          <w:t>2893 </w:t>
        </w:r>
      </w:hyperlink>
      <w:r w:rsidRPr="00EC1B2E">
        <w:rPr>
          <w:rFonts w:eastAsia="Calibri" w:cs="Arial"/>
          <w:sz w:val="20"/>
          <w:szCs w:val="20"/>
          <w:lang w:val="es-ES"/>
        </w:rPr>
        <w:t>de 2011, o la norma que lo modifique, sustituya o complemente.</w:t>
      </w:r>
    </w:p>
    <w:p w14:paraId="659D3AAF"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Debido a que para el otorgamiento de este criterio de desempate se entregan certificados que contienen datos sensibles, de acuerdo con el artículo </w:t>
      </w:r>
      <w:hyperlink r:id="rId48" w:anchor="5" w:history="1">
        <w:r w:rsidRPr="00EC1B2E">
          <w:rPr>
            <w:rStyle w:val="Hipervnculo"/>
            <w:rFonts w:eastAsia="Calibri" w:cs="Arial"/>
            <w:sz w:val="20"/>
            <w:szCs w:val="20"/>
            <w:lang w:val="es-ES"/>
          </w:rPr>
          <w:t>5 </w:t>
        </w:r>
      </w:hyperlink>
      <w:r w:rsidRPr="00EC1B2E">
        <w:rPr>
          <w:rFonts w:eastAsia="Calibri" w:cs="Arial"/>
          <w:sz w:val="20"/>
          <w:szCs w:val="20"/>
          <w:lang w:val="es-ES"/>
        </w:rPr>
        <w:t xml:space="preserve">de la Ley 1581 de 2012, se requiere que el titular de la información de estos, como es el caso de las personas que pertenece a la población indígena, negra, afrocolombiana, raizal, palenquera, </w:t>
      </w:r>
      <w:proofErr w:type="spellStart"/>
      <w:r w:rsidRPr="00EC1B2E">
        <w:rPr>
          <w:rFonts w:eastAsia="Calibri" w:cs="Arial"/>
          <w:sz w:val="20"/>
          <w:szCs w:val="20"/>
          <w:lang w:val="es-ES"/>
        </w:rPr>
        <w:t>Rrom</w:t>
      </w:r>
      <w:proofErr w:type="spellEnd"/>
      <w:r w:rsidRPr="00EC1B2E">
        <w:rPr>
          <w:rFonts w:eastAsia="Calibri" w:cs="Arial"/>
          <w:sz w:val="20"/>
          <w:szCs w:val="20"/>
          <w:lang w:val="es-ES"/>
        </w:rPr>
        <w:t xml:space="preserve"> o gitana autoricen de manera previa y expresa el tratamiento de la información, en los términos del literal </w:t>
      </w:r>
      <w:hyperlink r:id="rId49" w:anchor="6.a" w:history="1">
        <w:r w:rsidRPr="00EC1B2E">
          <w:rPr>
            <w:rStyle w:val="Hipervnculo"/>
            <w:rFonts w:eastAsia="Calibri" w:cs="Arial"/>
            <w:sz w:val="20"/>
            <w:szCs w:val="20"/>
            <w:lang w:val="es-ES"/>
          </w:rPr>
          <w:t>a</w:t>
        </w:r>
      </w:hyperlink>
      <w:r w:rsidRPr="00EC1B2E">
        <w:rPr>
          <w:rFonts w:eastAsia="Calibri" w:cs="Arial"/>
          <w:sz w:val="20"/>
          <w:szCs w:val="20"/>
          <w:lang w:val="es-ES"/>
        </w:rPr>
        <w:t>) del artículo </w:t>
      </w:r>
      <w:hyperlink r:id="rId50" w:anchor="6" w:history="1">
        <w:r w:rsidRPr="00EC1B2E">
          <w:rPr>
            <w:rStyle w:val="Hipervnculo"/>
            <w:rFonts w:eastAsia="Calibri" w:cs="Arial"/>
            <w:sz w:val="20"/>
            <w:szCs w:val="20"/>
            <w:lang w:val="es-ES"/>
          </w:rPr>
          <w:t>6 </w:t>
        </w:r>
      </w:hyperlink>
      <w:r w:rsidRPr="00EC1B2E">
        <w:rPr>
          <w:rFonts w:eastAsia="Calibri" w:cs="Arial"/>
          <w:sz w:val="20"/>
          <w:szCs w:val="20"/>
          <w:lang w:val="es-ES"/>
        </w:rPr>
        <w:t>de la Ley 1581 de 2012, como requisito para el otorgamiento del criterio de desempate.</w:t>
      </w:r>
    </w:p>
    <w:p w14:paraId="429EF2CC"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5BE12BEE" w14:textId="621E61E8"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lastRenderedPageBreak/>
        <w:t xml:space="preserve">6. Preferir la propuesta de personas naturales en proceso de reintegración o reincorporación, para lo cual presentará copia de alguno de los siguientes documentos: i) la certificación en las desmovilizaciones colectivas que expida la Oficina de Alto Comisionado para la Paz, </w:t>
      </w:r>
      <w:proofErr w:type="spellStart"/>
      <w:r w:rsidRPr="00EC1B2E">
        <w:rPr>
          <w:rFonts w:eastAsia="Calibri" w:cs="Arial"/>
          <w:sz w:val="20"/>
          <w:szCs w:val="20"/>
          <w:lang w:val="es-ES"/>
        </w:rPr>
        <w:t>ii</w:t>
      </w:r>
      <w:proofErr w:type="spellEnd"/>
      <w:r w:rsidRPr="00EC1B2E">
        <w:rPr>
          <w:rFonts w:eastAsia="Calibri" w:cs="Arial"/>
          <w:sz w:val="20"/>
          <w:szCs w:val="20"/>
          <w:lang w:val="es-ES"/>
        </w:rPr>
        <w:t xml:space="preserve">) el certificado que emita el Comité Operativo para la Dejación de las Armas respecto de las personas desmovilizadas en forma individual, </w:t>
      </w:r>
      <w:proofErr w:type="spellStart"/>
      <w:r w:rsidRPr="00EC1B2E">
        <w:rPr>
          <w:rFonts w:eastAsia="Calibri" w:cs="Arial"/>
          <w:sz w:val="20"/>
          <w:szCs w:val="20"/>
          <w:lang w:val="es-ES"/>
        </w:rPr>
        <w:t>iii</w:t>
      </w:r>
      <w:proofErr w:type="spellEnd"/>
      <w:r w:rsidRPr="00EC1B2E">
        <w:rPr>
          <w:rFonts w:eastAsia="Calibri" w:cs="Arial"/>
          <w:sz w:val="20"/>
          <w:szCs w:val="20"/>
          <w:lang w:val="es-ES"/>
        </w:rPr>
        <w:t xml:space="preserve">) el certificado que emita la Agencia para la Reincorporación y la Normalización que acredite que la persona se encuentra en proceso de reincorporación o reintegración o </w:t>
      </w:r>
      <w:proofErr w:type="spellStart"/>
      <w:r w:rsidRPr="00EC1B2E">
        <w:rPr>
          <w:rFonts w:eastAsia="Calibri" w:cs="Arial"/>
          <w:sz w:val="20"/>
          <w:szCs w:val="20"/>
          <w:lang w:val="es-ES"/>
        </w:rPr>
        <w:t>iv</w:t>
      </w:r>
      <w:proofErr w:type="spellEnd"/>
      <w:r w:rsidRPr="00EC1B2E">
        <w:rPr>
          <w:rFonts w:eastAsia="Calibri" w:cs="Arial"/>
          <w:sz w:val="20"/>
          <w:szCs w:val="20"/>
          <w:lang w:val="es-ES"/>
        </w:rPr>
        <w:t>) cualquier otro certificado que para el efecto determine la Ley. Además, se entregará copia del documento de identificación de la persona en proceso de reintegración o reincorporación.</w:t>
      </w:r>
    </w:p>
    <w:p w14:paraId="685F39ED"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283E2B97"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741B084F"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Debido a que para el otorgamiento de este criterio de desempate se entregan certificados que contienen datos sensibles, de acuerdo con el artículo </w:t>
      </w:r>
      <w:hyperlink r:id="rId51" w:anchor="5" w:history="1">
        <w:r w:rsidRPr="00EC1B2E">
          <w:rPr>
            <w:rStyle w:val="Hipervnculo"/>
            <w:rFonts w:eastAsia="Calibri" w:cs="Arial"/>
            <w:sz w:val="20"/>
            <w:szCs w:val="20"/>
            <w:lang w:val="es-ES"/>
          </w:rPr>
          <w:t>5 </w:t>
        </w:r>
      </w:hyperlink>
      <w:r w:rsidRPr="00EC1B2E">
        <w:rPr>
          <w:rFonts w:eastAsia="Calibri" w:cs="Arial"/>
          <w:sz w:val="20"/>
          <w:szCs w:val="20"/>
          <w:lang w:val="es-ES"/>
        </w:rPr>
        <w:t>de la Ley 1581 de 2012, se requiere que el titular de la información de estos, como son las personas en proceso de reincorporación o reintegración, autoricen a la entidad de manera previa y expresa el manejo de esta información, en los términos del literal </w:t>
      </w:r>
      <w:hyperlink r:id="rId52" w:anchor="6.a" w:history="1">
        <w:r w:rsidRPr="00EC1B2E">
          <w:rPr>
            <w:rStyle w:val="Hipervnculo"/>
            <w:rFonts w:eastAsia="Calibri" w:cs="Arial"/>
            <w:sz w:val="20"/>
            <w:szCs w:val="20"/>
            <w:lang w:val="es-ES"/>
          </w:rPr>
          <w:t>a</w:t>
        </w:r>
      </w:hyperlink>
      <w:r w:rsidRPr="00EC1B2E">
        <w:rPr>
          <w:rFonts w:eastAsia="Calibri" w:cs="Arial"/>
          <w:sz w:val="20"/>
          <w:szCs w:val="20"/>
          <w:lang w:val="es-ES"/>
        </w:rPr>
        <w:t>) del artículo </w:t>
      </w:r>
      <w:hyperlink r:id="rId53" w:anchor="6" w:history="1">
        <w:r w:rsidRPr="00EC1B2E">
          <w:rPr>
            <w:rStyle w:val="Hipervnculo"/>
            <w:rFonts w:eastAsia="Calibri" w:cs="Arial"/>
            <w:sz w:val="20"/>
            <w:szCs w:val="20"/>
            <w:lang w:val="es-ES"/>
          </w:rPr>
          <w:t>6 </w:t>
        </w:r>
      </w:hyperlink>
      <w:r w:rsidRPr="00EC1B2E">
        <w:rPr>
          <w:rFonts w:eastAsia="Calibri" w:cs="Arial"/>
          <w:sz w:val="20"/>
          <w:szCs w:val="20"/>
          <w:lang w:val="es-ES"/>
        </w:rPr>
        <w:t>de la Ley 1581 de 2012 como requisito para el otorgamiento de este criterio de desempate.</w:t>
      </w:r>
    </w:p>
    <w:p w14:paraId="226030AA"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4C1AB157" w14:textId="66D55D11"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7. Preferir la oferta presentada por un proponente plural siempre que se cumplan las condiciones de los siguientes numerales:</w:t>
      </w:r>
    </w:p>
    <w:p w14:paraId="7818849B"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37122D26" w14:textId="5F37BB4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7. 1. 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3817CF3B"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4F5ADCC7" w14:textId="5FA42B23"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7.2. El integrante del proponente plural de que trata el anterior numeral debe aportar mínimo el veinticinco por ciento (25%) de la experiencia acreditada en la oferta.</w:t>
      </w:r>
    </w:p>
    <w:p w14:paraId="3AD436D1"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6BD48D31" w14:textId="0475EB65"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7.3.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543974E7"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lastRenderedPageBreak/>
        <w:t>Debido a que para el otorgamiento de este criterio de desempate se entregan certificados que contienen datos sensibles, de acuerdo el artículo </w:t>
      </w:r>
      <w:hyperlink r:id="rId54" w:anchor="5" w:history="1">
        <w:r w:rsidRPr="00EC1B2E">
          <w:rPr>
            <w:rStyle w:val="Hipervnculo"/>
            <w:rFonts w:eastAsia="Calibri" w:cs="Arial"/>
            <w:sz w:val="20"/>
            <w:szCs w:val="20"/>
            <w:lang w:val="es-ES"/>
          </w:rPr>
          <w:t>5 </w:t>
        </w:r>
      </w:hyperlink>
      <w:r w:rsidRPr="00EC1B2E">
        <w:rPr>
          <w:rFonts w:eastAsia="Calibri" w:cs="Arial"/>
          <w:sz w:val="20"/>
          <w:szCs w:val="20"/>
          <w:lang w:val="es-ES"/>
        </w:rPr>
        <w:t>de la Ley 1581 de 2012, se requiere que el titular de la información de estos, como es el caso de las personas en proceso de reincorporación y/o reintegración autoricen de manera previa y expresa el tratamiento de esta información, en los términos del literal </w:t>
      </w:r>
      <w:hyperlink r:id="rId55" w:anchor="6.a" w:history="1">
        <w:r w:rsidRPr="00EC1B2E">
          <w:rPr>
            <w:rStyle w:val="Hipervnculo"/>
            <w:rFonts w:eastAsia="Calibri" w:cs="Arial"/>
            <w:sz w:val="20"/>
            <w:szCs w:val="20"/>
            <w:lang w:val="es-ES"/>
          </w:rPr>
          <w:t>a</w:t>
        </w:r>
      </w:hyperlink>
      <w:r w:rsidRPr="00EC1B2E">
        <w:rPr>
          <w:rFonts w:eastAsia="Calibri" w:cs="Arial"/>
          <w:sz w:val="20"/>
          <w:szCs w:val="20"/>
          <w:lang w:val="es-ES"/>
        </w:rPr>
        <w:t>) del artículo </w:t>
      </w:r>
      <w:hyperlink r:id="rId56" w:anchor="6" w:history="1">
        <w:r w:rsidRPr="00EC1B2E">
          <w:rPr>
            <w:rStyle w:val="Hipervnculo"/>
            <w:rFonts w:eastAsia="Calibri" w:cs="Arial"/>
            <w:sz w:val="20"/>
            <w:szCs w:val="20"/>
            <w:lang w:val="es-ES"/>
          </w:rPr>
          <w:t>6 </w:t>
        </w:r>
      </w:hyperlink>
      <w:r w:rsidRPr="00EC1B2E">
        <w:rPr>
          <w:rFonts w:eastAsia="Calibri" w:cs="Arial"/>
          <w:sz w:val="20"/>
          <w:szCs w:val="20"/>
          <w:lang w:val="es-ES"/>
        </w:rPr>
        <w:t>de la Ley 1581 de 2012, como requisito para el otorgamiento del criterio de desempate.</w:t>
      </w:r>
    </w:p>
    <w:p w14:paraId="2DD5243B"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3B46B588" w14:textId="7A47C172"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 xml:space="preserve">8. Preferir la oferta presentada por una </w:t>
      </w:r>
      <w:proofErr w:type="spellStart"/>
      <w:r w:rsidRPr="00EC1B2E">
        <w:rPr>
          <w:rFonts w:eastAsia="Calibri" w:cs="Arial"/>
          <w:sz w:val="20"/>
          <w:szCs w:val="20"/>
          <w:lang w:val="es-ES"/>
        </w:rPr>
        <w:t>Mipyme</w:t>
      </w:r>
      <w:proofErr w:type="spellEnd"/>
      <w:r w:rsidRPr="00EC1B2E">
        <w:rPr>
          <w:rFonts w:eastAsia="Calibri" w:cs="Arial"/>
          <w:sz w:val="20"/>
          <w:szCs w:val="20"/>
          <w:lang w:val="es-ES"/>
        </w:rPr>
        <w:t>, lo cual se verificará en los términos del artículo 2.2.1.2.4.2.4 del presente Decreto, en concordancia con el parágrafo del artículo </w:t>
      </w:r>
      <w:hyperlink r:id="rId57" w:anchor="2.2.1.13.2.4" w:history="1">
        <w:r w:rsidRPr="00EC1B2E">
          <w:rPr>
            <w:rStyle w:val="Hipervnculo"/>
            <w:rFonts w:eastAsia="Calibri" w:cs="Arial"/>
            <w:sz w:val="20"/>
            <w:szCs w:val="20"/>
            <w:lang w:val="es-ES"/>
          </w:rPr>
          <w:t>2.2.1.13.2.4</w:t>
        </w:r>
      </w:hyperlink>
      <w:r w:rsidRPr="00EC1B2E">
        <w:rPr>
          <w:rFonts w:eastAsia="Calibri" w:cs="Arial"/>
          <w:sz w:val="20"/>
          <w:szCs w:val="20"/>
          <w:lang w:val="es-ES"/>
        </w:rPr>
        <w:t> del Decreto 1074 de 2015.</w:t>
      </w:r>
    </w:p>
    <w:p w14:paraId="22AF06AA"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58" w:anchor="0" w:history="1">
        <w:r w:rsidRPr="00EC1B2E">
          <w:rPr>
            <w:rStyle w:val="Hipervnculo"/>
            <w:rFonts w:eastAsia="Calibri" w:cs="Arial"/>
            <w:sz w:val="20"/>
            <w:szCs w:val="20"/>
            <w:lang w:val="es-ES"/>
          </w:rPr>
          <w:t>1074 </w:t>
        </w:r>
      </w:hyperlink>
      <w:r w:rsidRPr="00EC1B2E">
        <w:rPr>
          <w:rFonts w:eastAsia="Calibri" w:cs="Arial"/>
          <w:sz w:val="20"/>
          <w:szCs w:val="20"/>
          <w:lang w:val="es-ES"/>
        </w:rPr>
        <w:t>de 2015, que sean micro, pequeñas o medianas.</w:t>
      </w:r>
    </w:p>
    <w:p w14:paraId="2F9F5C95"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59" w:anchor="0" w:history="1">
        <w:r w:rsidRPr="00EC1B2E">
          <w:rPr>
            <w:rStyle w:val="Hipervnculo"/>
            <w:rFonts w:eastAsia="Calibri" w:cs="Arial"/>
            <w:sz w:val="20"/>
            <w:szCs w:val="20"/>
            <w:lang w:val="es-ES"/>
          </w:rPr>
          <w:t>1074 </w:t>
        </w:r>
      </w:hyperlink>
      <w:r w:rsidRPr="00EC1B2E">
        <w:rPr>
          <w:rFonts w:eastAsia="Calibri" w:cs="Arial"/>
          <w:sz w:val="20"/>
          <w:szCs w:val="20"/>
          <w:lang w:val="es-ES"/>
        </w:rPr>
        <w:t>de 2015, que sean micro, pequeñas o medianas.</w:t>
      </w:r>
    </w:p>
    <w:p w14:paraId="5DAD65CA"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0FAF9C25" w14:textId="64DBC1F9"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9. Preferir la oferta presentada por el proponente plural constituido en su totalidad por micro y/o pequeñas empresas, cooperativas o asociaciones mutuales.</w:t>
      </w:r>
    </w:p>
    <w:p w14:paraId="5F05ED03"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La condición de micro o pequeña empresa se verificará en los términos del artículo 2.2.1.2.4.2.4 del presente Decreto, en concordancia con el parágrafo del artículo </w:t>
      </w:r>
      <w:hyperlink r:id="rId60" w:anchor="2.2.1.13.2.4" w:history="1">
        <w:r w:rsidRPr="00EC1B2E">
          <w:rPr>
            <w:rStyle w:val="Hipervnculo"/>
            <w:rFonts w:eastAsia="Calibri" w:cs="Arial"/>
            <w:sz w:val="20"/>
            <w:szCs w:val="20"/>
            <w:lang w:val="es-ES"/>
          </w:rPr>
          <w:t>2.2.1.13.2.4</w:t>
        </w:r>
      </w:hyperlink>
      <w:r w:rsidRPr="00EC1B2E">
        <w:rPr>
          <w:rFonts w:eastAsia="Calibri" w:cs="Arial"/>
          <w:sz w:val="20"/>
          <w:szCs w:val="20"/>
          <w:lang w:val="es-ES"/>
        </w:rPr>
        <w:t> del Decreto 1074 de 2015.</w:t>
      </w:r>
    </w:p>
    <w:p w14:paraId="0162876D"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61" w:anchor="0" w:history="1">
        <w:r w:rsidRPr="00EC1B2E">
          <w:rPr>
            <w:rStyle w:val="Hipervnculo"/>
            <w:rFonts w:eastAsia="Calibri" w:cs="Arial"/>
            <w:sz w:val="20"/>
            <w:szCs w:val="20"/>
            <w:lang w:val="es-ES"/>
          </w:rPr>
          <w:t>1074 </w:t>
        </w:r>
      </w:hyperlink>
      <w:r w:rsidRPr="00EC1B2E">
        <w:rPr>
          <w:rFonts w:eastAsia="Calibri" w:cs="Arial"/>
          <w:sz w:val="20"/>
          <w:szCs w:val="20"/>
          <w:lang w:val="es-ES"/>
        </w:rPr>
        <w:t>de 2015, que sean micro, pequeñas o medianas.</w:t>
      </w:r>
    </w:p>
    <w:p w14:paraId="502AFD0C"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3BF21353" w14:textId="6026EBA5"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 xml:space="preserve">10. Preferir al oferente persona natural o jurídica que acredite, de acuerdo con sus estados financieros o información contable con corte al 31 de diciembre del año anterior, que por lo menos el veinticinco por ciento (25 %) del total de sus pagos fueron realizados a </w:t>
      </w:r>
      <w:proofErr w:type="spellStart"/>
      <w:r w:rsidRPr="00EC1B2E">
        <w:rPr>
          <w:rFonts w:eastAsia="Calibri" w:cs="Arial"/>
          <w:sz w:val="20"/>
          <w:szCs w:val="20"/>
          <w:lang w:val="es-ES"/>
        </w:rPr>
        <w:t>Mipyme</w:t>
      </w:r>
      <w:proofErr w:type="spellEnd"/>
      <w:r w:rsidRPr="00EC1B2E">
        <w:rPr>
          <w:rFonts w:eastAsia="Calibri" w:cs="Arial"/>
          <w:sz w:val="20"/>
          <w:szCs w:val="20"/>
          <w:lang w:val="es-ES"/>
        </w:rPr>
        <w:t xml:space="preserve">, cooperativas o asociaciones mutuales por concepto de proveeduría del oferente, efectuados durante el año anterior, 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w:t>
      </w:r>
      <w:proofErr w:type="spellStart"/>
      <w:r w:rsidRPr="00EC1B2E">
        <w:rPr>
          <w:rFonts w:eastAsia="Calibri" w:cs="Arial"/>
          <w:sz w:val="20"/>
          <w:szCs w:val="20"/>
          <w:lang w:val="es-ES"/>
        </w:rPr>
        <w:t>Mipyme</w:t>
      </w:r>
      <w:proofErr w:type="spellEnd"/>
      <w:r w:rsidRPr="00EC1B2E">
        <w:rPr>
          <w:rFonts w:eastAsia="Calibri" w:cs="Arial"/>
          <w:sz w:val="20"/>
          <w:szCs w:val="20"/>
          <w:lang w:val="es-ES"/>
        </w:rPr>
        <w:t>, cooperativas o asociaciones mutuales.</w:t>
      </w:r>
    </w:p>
    <w:p w14:paraId="50DC2FDE"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Igualmente, cuando la oferta es presentada por un proponente plural se preferirá a este siempre que:</w:t>
      </w:r>
    </w:p>
    <w:p w14:paraId="0BB17EEE"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2A253F5A" w14:textId="1C3A829D"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 xml:space="preserve">10.1. Esté conformado por al menos una </w:t>
      </w:r>
      <w:proofErr w:type="spellStart"/>
      <w:r w:rsidRPr="00EC1B2E">
        <w:rPr>
          <w:rFonts w:eastAsia="Calibri" w:cs="Arial"/>
          <w:sz w:val="20"/>
          <w:szCs w:val="20"/>
          <w:lang w:val="es-ES"/>
        </w:rPr>
        <w:t>Mipyme</w:t>
      </w:r>
      <w:proofErr w:type="spellEnd"/>
      <w:r w:rsidRPr="00EC1B2E">
        <w:rPr>
          <w:rFonts w:eastAsia="Calibri" w:cs="Arial"/>
          <w:sz w:val="20"/>
          <w:szCs w:val="20"/>
          <w:lang w:val="es-ES"/>
        </w:rPr>
        <w:t xml:space="preserve">, cooperativa o asociación mutual que tenga una participación de por lo menos el veinticinco por ciento (25%) en el proponente plural, para lo cual se </w:t>
      </w:r>
      <w:r w:rsidRPr="00EC1B2E">
        <w:rPr>
          <w:rFonts w:eastAsia="Calibri" w:cs="Arial"/>
          <w:sz w:val="20"/>
          <w:szCs w:val="20"/>
          <w:lang w:val="es-ES"/>
        </w:rPr>
        <w:lastRenderedPageBreak/>
        <w:t xml:space="preserve">presentará el documento de conformación del proponente plural y, además, ese integrante acredite la condición de </w:t>
      </w:r>
      <w:proofErr w:type="spellStart"/>
      <w:r w:rsidRPr="00EC1B2E">
        <w:rPr>
          <w:rFonts w:eastAsia="Calibri" w:cs="Arial"/>
          <w:sz w:val="20"/>
          <w:szCs w:val="20"/>
          <w:lang w:val="es-ES"/>
        </w:rPr>
        <w:t>Mipyme</w:t>
      </w:r>
      <w:proofErr w:type="spellEnd"/>
      <w:r w:rsidRPr="00EC1B2E">
        <w:rPr>
          <w:rFonts w:eastAsia="Calibri" w:cs="Arial"/>
          <w:sz w:val="20"/>
          <w:szCs w:val="20"/>
          <w:lang w:val="es-ES"/>
        </w:rPr>
        <w:t>, cooperativa o asociación mutual en los términos del numeral 8 del presente artículo;</w:t>
      </w:r>
    </w:p>
    <w:p w14:paraId="64263D88"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71FC2227" w14:textId="335F2549"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 xml:space="preserve">10.2. La </w:t>
      </w:r>
      <w:proofErr w:type="spellStart"/>
      <w:r w:rsidRPr="00EC1B2E">
        <w:rPr>
          <w:rFonts w:eastAsia="Calibri" w:cs="Arial"/>
          <w:sz w:val="20"/>
          <w:szCs w:val="20"/>
          <w:lang w:val="es-ES"/>
        </w:rPr>
        <w:t>Mipyme</w:t>
      </w:r>
      <w:proofErr w:type="spellEnd"/>
      <w:r w:rsidRPr="00EC1B2E">
        <w:rPr>
          <w:rFonts w:eastAsia="Calibri" w:cs="Arial"/>
          <w:sz w:val="20"/>
          <w:szCs w:val="20"/>
          <w:lang w:val="es-ES"/>
        </w:rPr>
        <w:t>, cooperativa o asociación mutual aporte mínimo el veinticinco por ciento (25 %) de la experiencia acreditada en la oferta; y</w:t>
      </w:r>
    </w:p>
    <w:p w14:paraId="454A12F0"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70B736CA" w14:textId="2A136658"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 xml:space="preserve">10.3. Ni la </w:t>
      </w:r>
      <w:proofErr w:type="spellStart"/>
      <w:r w:rsidRPr="00EC1B2E">
        <w:rPr>
          <w:rFonts w:eastAsia="Calibri" w:cs="Arial"/>
          <w:sz w:val="20"/>
          <w:szCs w:val="20"/>
          <w:lang w:val="es-ES"/>
        </w:rPr>
        <w:t>Mipyme</w:t>
      </w:r>
      <w:proofErr w:type="spellEnd"/>
      <w:r w:rsidRPr="00EC1B2E">
        <w:rPr>
          <w:rFonts w:eastAsia="Calibri" w:cs="Arial"/>
          <w:sz w:val="20"/>
          <w:szCs w:val="20"/>
          <w:lang w:val="es-ES"/>
        </w:rPr>
        <w:t>,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3FBDD0B4"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62" w:anchor="0" w:history="1">
        <w:r w:rsidRPr="00EC1B2E">
          <w:rPr>
            <w:rStyle w:val="Hipervnculo"/>
            <w:rFonts w:eastAsia="Calibri" w:cs="Arial"/>
            <w:sz w:val="20"/>
            <w:szCs w:val="20"/>
            <w:lang w:val="es-ES"/>
          </w:rPr>
          <w:t>1074 </w:t>
        </w:r>
      </w:hyperlink>
      <w:r w:rsidRPr="00EC1B2E">
        <w:rPr>
          <w:rFonts w:eastAsia="Calibri" w:cs="Arial"/>
          <w:sz w:val="20"/>
          <w:szCs w:val="20"/>
          <w:lang w:val="es-ES"/>
        </w:rPr>
        <w:t>de 2015, que sean micro, pequeñas o medianas.</w:t>
      </w:r>
    </w:p>
    <w:p w14:paraId="3F252E82"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6FFC63D4" w14:textId="45C55A4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 xml:space="preserve">11. Preferir las empresas reconocidas y establecidas como Sociedad de Beneficio e Interés Colectivo o Sociedad BIC, del segmento </w:t>
      </w:r>
      <w:proofErr w:type="spellStart"/>
      <w:r w:rsidRPr="00EC1B2E">
        <w:rPr>
          <w:rFonts w:eastAsia="Calibri" w:cs="Arial"/>
          <w:sz w:val="20"/>
          <w:szCs w:val="20"/>
          <w:lang w:val="es-ES"/>
        </w:rPr>
        <w:t>Mipymes</w:t>
      </w:r>
      <w:proofErr w:type="spellEnd"/>
      <w:r w:rsidRPr="00EC1B2E">
        <w:rPr>
          <w:rFonts w:eastAsia="Calibri" w:cs="Arial"/>
          <w:sz w:val="20"/>
          <w:szCs w:val="20"/>
          <w:lang w:val="es-ES"/>
        </w:rPr>
        <w:t>, para lo cual se presentará el certificado de existencia y representación legal en el que conste el cumplimiento a los requisitos del artículo </w:t>
      </w:r>
      <w:hyperlink r:id="rId63" w:anchor="2" w:history="1">
        <w:r w:rsidRPr="00EC1B2E">
          <w:rPr>
            <w:rStyle w:val="Hipervnculo"/>
            <w:rFonts w:eastAsia="Calibri" w:cs="Arial"/>
            <w:sz w:val="20"/>
            <w:szCs w:val="20"/>
            <w:lang w:val="es-ES"/>
          </w:rPr>
          <w:t>2 </w:t>
        </w:r>
      </w:hyperlink>
      <w:r w:rsidRPr="00EC1B2E">
        <w:rPr>
          <w:rFonts w:eastAsia="Calibri" w:cs="Arial"/>
          <w:sz w:val="20"/>
          <w:szCs w:val="20"/>
          <w:lang w:val="es-ES"/>
        </w:rPr>
        <w:t xml:space="preserve">de la Ley 1901 de 2018, o la norma que la modifique o la sustituya. Asimismo, acreditará la condición de </w:t>
      </w:r>
      <w:proofErr w:type="spellStart"/>
      <w:r w:rsidRPr="00EC1B2E">
        <w:rPr>
          <w:rFonts w:eastAsia="Calibri" w:cs="Arial"/>
          <w:sz w:val="20"/>
          <w:szCs w:val="20"/>
          <w:lang w:val="es-ES"/>
        </w:rPr>
        <w:t>Mipyme</w:t>
      </w:r>
      <w:proofErr w:type="spellEnd"/>
      <w:r w:rsidRPr="00EC1B2E">
        <w:rPr>
          <w:rFonts w:eastAsia="Calibri" w:cs="Arial"/>
          <w:sz w:val="20"/>
          <w:szCs w:val="20"/>
          <w:lang w:val="es-ES"/>
        </w:rPr>
        <w:t xml:space="preserve"> en los términos del numeral 8 del presente artículo.</w:t>
      </w:r>
    </w:p>
    <w:p w14:paraId="408E9F12"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Tratándose de proponentes plurales, se preferirá la oferta cuando cada uno de los integrantes acredite las condiciones señaladas en el inciso anterior de este numeral.</w:t>
      </w:r>
    </w:p>
    <w:p w14:paraId="1BEF58B6" w14:textId="77777777" w:rsidR="00455BD1" w:rsidRDefault="00455BD1" w:rsidP="00455BD1">
      <w:pPr>
        <w:autoSpaceDE w:val="0"/>
        <w:autoSpaceDN w:val="0"/>
        <w:adjustRightInd w:val="0"/>
        <w:spacing w:before="0" w:after="0"/>
        <w:contextualSpacing/>
        <w:rPr>
          <w:rFonts w:eastAsia="Calibri" w:cs="Arial"/>
          <w:sz w:val="20"/>
          <w:szCs w:val="20"/>
          <w:lang w:val="es-ES"/>
        </w:rPr>
      </w:pPr>
    </w:p>
    <w:p w14:paraId="3A795479" w14:textId="10760D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12. El que radique en primer lugar la oferta.</w:t>
      </w:r>
    </w:p>
    <w:p w14:paraId="5BAA851D" w14:textId="77777777" w:rsidR="002F2C9B" w:rsidRPr="00EC1B2E" w:rsidRDefault="002F2C9B" w:rsidP="00455BD1">
      <w:pPr>
        <w:autoSpaceDE w:val="0"/>
        <w:autoSpaceDN w:val="0"/>
        <w:adjustRightInd w:val="0"/>
        <w:spacing w:before="0" w:after="0"/>
        <w:contextualSpacing/>
        <w:rPr>
          <w:rFonts w:eastAsia="Calibri" w:cs="Arial"/>
          <w:b/>
          <w:bCs/>
          <w:sz w:val="20"/>
          <w:szCs w:val="20"/>
          <w:lang w:val="es-ES"/>
        </w:rPr>
      </w:pPr>
    </w:p>
    <w:p w14:paraId="37C19D9A"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b/>
          <w:bCs/>
          <w:sz w:val="20"/>
          <w:szCs w:val="20"/>
          <w:lang w:val="es-ES"/>
        </w:rPr>
        <w:t>PARÁGRAFO 1.</w:t>
      </w:r>
      <w:r w:rsidRPr="00EC1B2E">
        <w:rPr>
          <w:rFonts w:eastAsia="Calibri" w:cs="Arial"/>
          <w:sz w:val="20"/>
          <w:szCs w:val="20"/>
          <w:lang w:val="es-ES"/>
        </w:rPr>
        <w:t>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19C7DE49"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sz w:val="20"/>
          <w:szCs w:val="20"/>
          <w:lang w:val="es-ES"/>
        </w:rPr>
        <w:t>Sin perjuicio de la obligación anterior, el Ministerio de Comercio, Industria y Turismo y la Agencia Nacional de Contratación Pública - Colombia Compra Eficiente señalarán en un Manual o Guía no vinculante los lineamientos para la aplicación de los factores de desempate en cumplimiento de un Acuerdo Comercial en la etapa de selección del Proceso de Contratación.</w:t>
      </w:r>
    </w:p>
    <w:p w14:paraId="23A758FC" w14:textId="77777777" w:rsidR="002F2C9B" w:rsidRPr="00EC1B2E" w:rsidRDefault="002F2C9B" w:rsidP="00455BD1">
      <w:pPr>
        <w:autoSpaceDE w:val="0"/>
        <w:autoSpaceDN w:val="0"/>
        <w:adjustRightInd w:val="0"/>
        <w:spacing w:before="0" w:after="0"/>
        <w:contextualSpacing/>
        <w:rPr>
          <w:rFonts w:eastAsia="Calibri" w:cs="Arial"/>
          <w:b/>
          <w:bCs/>
          <w:sz w:val="20"/>
          <w:szCs w:val="20"/>
          <w:lang w:val="es-ES"/>
        </w:rPr>
      </w:pPr>
    </w:p>
    <w:p w14:paraId="660D7371"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b/>
          <w:bCs/>
          <w:sz w:val="20"/>
          <w:szCs w:val="20"/>
          <w:lang w:val="es-ES"/>
        </w:rPr>
        <w:t>PARÁGRAFO 2.</w:t>
      </w:r>
      <w:r w:rsidRPr="00EC1B2E">
        <w:rPr>
          <w:rFonts w:eastAsia="Calibri" w:cs="Arial"/>
          <w:sz w:val="20"/>
          <w:szCs w:val="20"/>
          <w:lang w:val="es-ES"/>
        </w:rPr>
        <w:t> 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2D12A339" w14:textId="77777777" w:rsidR="002F2C9B" w:rsidRPr="00EC1B2E" w:rsidRDefault="002F2C9B" w:rsidP="00455BD1">
      <w:pPr>
        <w:autoSpaceDE w:val="0"/>
        <w:autoSpaceDN w:val="0"/>
        <w:adjustRightInd w:val="0"/>
        <w:spacing w:before="0" w:after="0"/>
        <w:contextualSpacing/>
        <w:rPr>
          <w:rFonts w:eastAsia="Calibri" w:cs="Arial"/>
          <w:b/>
          <w:bCs/>
          <w:sz w:val="20"/>
          <w:szCs w:val="20"/>
          <w:lang w:val="es-ES"/>
        </w:rPr>
      </w:pPr>
    </w:p>
    <w:p w14:paraId="3F0C8E22" w14:textId="77777777" w:rsidR="002F2C9B" w:rsidRPr="00EC1B2E" w:rsidRDefault="002F2C9B" w:rsidP="00455BD1">
      <w:pPr>
        <w:autoSpaceDE w:val="0"/>
        <w:autoSpaceDN w:val="0"/>
        <w:adjustRightInd w:val="0"/>
        <w:spacing w:before="0" w:after="0"/>
        <w:contextualSpacing/>
        <w:rPr>
          <w:rFonts w:eastAsia="Calibri" w:cs="Arial"/>
          <w:sz w:val="20"/>
          <w:szCs w:val="20"/>
          <w:lang w:val="es-ES"/>
        </w:rPr>
      </w:pPr>
      <w:r w:rsidRPr="00EC1B2E">
        <w:rPr>
          <w:rFonts w:eastAsia="Calibri" w:cs="Arial"/>
          <w:b/>
          <w:bCs/>
          <w:sz w:val="20"/>
          <w:szCs w:val="20"/>
          <w:lang w:val="es-ES"/>
        </w:rPr>
        <w:t>PARÁGRAFO 3.</w:t>
      </w:r>
      <w:r w:rsidRPr="00EC1B2E">
        <w:rPr>
          <w:rFonts w:eastAsia="Calibri" w:cs="Arial"/>
          <w:sz w:val="20"/>
          <w:szCs w:val="20"/>
          <w:lang w:val="es-ES"/>
        </w:rPr>
        <w:t> Conforme con el artículo </w:t>
      </w:r>
      <w:hyperlink r:id="rId64" w:anchor="18" w:history="1">
        <w:r w:rsidRPr="00EC1B2E">
          <w:rPr>
            <w:rStyle w:val="Hipervnculo"/>
            <w:rFonts w:eastAsia="Calibri" w:cs="Arial"/>
            <w:sz w:val="20"/>
            <w:szCs w:val="20"/>
            <w:lang w:val="es-ES"/>
          </w:rPr>
          <w:t>18 </w:t>
        </w:r>
      </w:hyperlink>
      <w:r w:rsidRPr="00EC1B2E">
        <w:rPr>
          <w:rFonts w:eastAsia="Calibri" w:cs="Arial"/>
          <w:sz w:val="20"/>
          <w:szCs w:val="20"/>
          <w:lang w:val="es-ES"/>
        </w:rPr>
        <w:t>de la Ley 1712 de 2014 y los artículos </w:t>
      </w:r>
      <w:hyperlink r:id="rId65" w:anchor="5" w:history="1">
        <w:r w:rsidRPr="00EC1B2E">
          <w:rPr>
            <w:rStyle w:val="Hipervnculo"/>
            <w:rFonts w:eastAsia="Calibri" w:cs="Arial"/>
            <w:sz w:val="20"/>
            <w:szCs w:val="20"/>
            <w:lang w:val="es-ES"/>
          </w:rPr>
          <w:t>5 </w:t>
        </w:r>
      </w:hyperlink>
      <w:r w:rsidRPr="00EC1B2E">
        <w:rPr>
          <w:rFonts w:eastAsia="Calibri" w:cs="Arial"/>
          <w:sz w:val="20"/>
          <w:szCs w:val="20"/>
          <w:lang w:val="es-ES"/>
        </w:rPr>
        <w:t>y </w:t>
      </w:r>
      <w:hyperlink r:id="rId66" w:anchor="6" w:history="1">
        <w:r w:rsidRPr="00EC1B2E">
          <w:rPr>
            <w:rStyle w:val="Hipervnculo"/>
            <w:rFonts w:eastAsia="Calibri" w:cs="Arial"/>
            <w:sz w:val="20"/>
            <w:szCs w:val="20"/>
            <w:lang w:val="es-ES"/>
          </w:rPr>
          <w:t>6 </w:t>
        </w:r>
      </w:hyperlink>
      <w:r w:rsidRPr="00EC1B2E">
        <w:rPr>
          <w:rFonts w:eastAsia="Calibri" w:cs="Arial"/>
          <w:sz w:val="20"/>
          <w:szCs w:val="20"/>
          <w:lang w:val="es-ES"/>
        </w:rPr>
        <w:t xml:space="preserve">de la Ley 1581 de 2012, la Entidad Estatal garantizará el derecho a la reserva legal de toda aquella información que acredita el cumplimiento de los factores de desempate de: i) las mujeres víctimas de violencia intrafamiliar, </w:t>
      </w:r>
      <w:proofErr w:type="spellStart"/>
      <w:r w:rsidRPr="00EC1B2E">
        <w:rPr>
          <w:rFonts w:eastAsia="Calibri" w:cs="Arial"/>
          <w:sz w:val="20"/>
          <w:szCs w:val="20"/>
          <w:lang w:val="es-ES"/>
        </w:rPr>
        <w:t>ii</w:t>
      </w:r>
      <w:proofErr w:type="spellEnd"/>
      <w:r w:rsidRPr="00EC1B2E">
        <w:rPr>
          <w:rFonts w:eastAsia="Calibri" w:cs="Arial"/>
          <w:sz w:val="20"/>
          <w:szCs w:val="20"/>
          <w:lang w:val="es-ES"/>
        </w:rPr>
        <w:t xml:space="preserve">) las personas en proceso de reincorporación y/o reintegración y </w:t>
      </w:r>
      <w:proofErr w:type="spellStart"/>
      <w:r w:rsidRPr="00EC1B2E">
        <w:rPr>
          <w:rFonts w:eastAsia="Calibri" w:cs="Arial"/>
          <w:sz w:val="20"/>
          <w:szCs w:val="20"/>
          <w:lang w:val="es-ES"/>
        </w:rPr>
        <w:t>iii</w:t>
      </w:r>
      <w:proofErr w:type="spellEnd"/>
      <w:r w:rsidRPr="00EC1B2E">
        <w:rPr>
          <w:rFonts w:eastAsia="Calibri" w:cs="Arial"/>
          <w:sz w:val="20"/>
          <w:szCs w:val="20"/>
          <w:lang w:val="es-ES"/>
        </w:rPr>
        <w:t xml:space="preserve">) la población indígena, negra, afrocolombiana, raizal, palenquera, </w:t>
      </w:r>
      <w:proofErr w:type="spellStart"/>
      <w:r w:rsidRPr="00EC1B2E">
        <w:rPr>
          <w:rFonts w:eastAsia="Calibri" w:cs="Arial"/>
          <w:sz w:val="20"/>
          <w:szCs w:val="20"/>
          <w:lang w:val="es-ES"/>
        </w:rPr>
        <w:t>Rrom</w:t>
      </w:r>
      <w:proofErr w:type="spellEnd"/>
      <w:r w:rsidRPr="00EC1B2E">
        <w:rPr>
          <w:rFonts w:eastAsia="Calibri" w:cs="Arial"/>
          <w:sz w:val="20"/>
          <w:szCs w:val="20"/>
          <w:lang w:val="es-ES"/>
        </w:rPr>
        <w:t xml:space="preserve"> o gitana.</w:t>
      </w:r>
    </w:p>
    <w:p w14:paraId="5FB592AE" w14:textId="77777777" w:rsidR="00346B09" w:rsidRPr="00EC1B2E" w:rsidRDefault="002F2C9B" w:rsidP="00455BD1">
      <w:pPr>
        <w:autoSpaceDE w:val="0"/>
        <w:autoSpaceDN w:val="0"/>
        <w:adjustRightInd w:val="0"/>
        <w:spacing w:before="0" w:after="0"/>
        <w:contextualSpacing/>
        <w:rPr>
          <w:rFonts w:eastAsia="Calibri" w:cs="Arial"/>
          <w:sz w:val="20"/>
          <w:szCs w:val="20"/>
        </w:rPr>
      </w:pPr>
      <w:r w:rsidRPr="00EC1B2E">
        <w:rPr>
          <w:rFonts w:eastAsia="Calibri" w:cs="Arial"/>
          <w:sz w:val="20"/>
          <w:szCs w:val="20"/>
          <w:lang w:val="es-ES"/>
        </w:rPr>
        <w:t xml:space="preserve">En armonía con lo anterior, en la plataforma del SECOP no se publicará para conocimiento de terceros la información relacionada con los factores de desempate de personas en procesos de reincorporación o reintegración o mujeres víctimas de violencia intrafamiliar o la población indígena, negra, afrocolombiana, </w:t>
      </w:r>
      <w:r w:rsidRPr="00EC1B2E">
        <w:rPr>
          <w:rFonts w:eastAsia="Calibri" w:cs="Arial"/>
          <w:sz w:val="20"/>
          <w:szCs w:val="20"/>
          <w:lang w:val="es-ES"/>
        </w:rPr>
        <w:lastRenderedPageBreak/>
        <w:t xml:space="preserve">raizal, palenquera, </w:t>
      </w:r>
      <w:proofErr w:type="spellStart"/>
      <w:r w:rsidRPr="00EC1B2E">
        <w:rPr>
          <w:rFonts w:eastAsia="Calibri" w:cs="Arial"/>
          <w:sz w:val="20"/>
          <w:szCs w:val="20"/>
          <w:lang w:val="es-ES"/>
        </w:rPr>
        <w:t>Rrom</w:t>
      </w:r>
      <w:proofErr w:type="spellEnd"/>
      <w:r w:rsidRPr="00EC1B2E">
        <w:rPr>
          <w:rFonts w:eastAsia="Calibri" w:cs="Arial"/>
          <w:sz w:val="20"/>
          <w:szCs w:val="20"/>
          <w:lang w:val="es-ES"/>
        </w:rPr>
        <w:t xml:space="preserve"> o gitana, puesto que su público conocimiento puede afectar el derecho a la intimidad de los oferentes o de sus trabajadores o socios o accionistas.</w:t>
      </w:r>
      <w:r w:rsidR="00346B09" w:rsidRPr="00EC1B2E">
        <w:rPr>
          <w:rFonts w:cs="Arial"/>
          <w:sz w:val="20"/>
          <w:szCs w:val="20"/>
          <w:highlight w:val="yellow"/>
        </w:rPr>
        <w:t xml:space="preserve"> </w:t>
      </w:r>
    </w:p>
    <w:bookmarkEnd w:id="94"/>
    <w:p w14:paraId="53C8FF5E" w14:textId="77777777" w:rsidR="00740F27" w:rsidRPr="00EC1B2E" w:rsidRDefault="00740F27" w:rsidP="00455BD1">
      <w:pPr>
        <w:spacing w:before="0" w:after="0"/>
        <w:rPr>
          <w:rFonts w:cs="Arial"/>
          <w:sz w:val="20"/>
          <w:szCs w:val="20"/>
          <w:highlight w:val="yellow"/>
        </w:rPr>
      </w:pPr>
    </w:p>
    <w:p w14:paraId="60F9910A" w14:textId="77777777" w:rsidR="00346B09" w:rsidRPr="00EC1B2E" w:rsidRDefault="00346B09" w:rsidP="001C0B54">
      <w:pPr>
        <w:numPr>
          <w:ilvl w:val="1"/>
          <w:numId w:val="38"/>
        </w:numPr>
        <w:spacing w:before="0" w:after="0"/>
        <w:ind w:left="0" w:firstLine="3"/>
        <w:contextualSpacing/>
        <w:rPr>
          <w:rFonts w:eastAsiaTheme="minorHAnsi" w:cs="Arial"/>
          <w:b/>
          <w:sz w:val="20"/>
          <w:szCs w:val="20"/>
          <w:lang w:eastAsia="en-US"/>
        </w:rPr>
      </w:pPr>
      <w:r w:rsidRPr="00EC1B2E">
        <w:rPr>
          <w:rFonts w:eastAsiaTheme="minorHAnsi" w:cs="Arial"/>
          <w:b/>
          <w:sz w:val="20"/>
          <w:szCs w:val="20"/>
          <w:lang w:eastAsia="en-US"/>
        </w:rPr>
        <w:t xml:space="preserve">ADJUDICACIÓN: </w:t>
      </w:r>
    </w:p>
    <w:p w14:paraId="613E08F1" w14:textId="77777777" w:rsidR="00346B09" w:rsidRPr="00EC1B2E" w:rsidRDefault="00346B09" w:rsidP="00455BD1">
      <w:pPr>
        <w:spacing w:before="0" w:after="0"/>
        <w:ind w:firstLine="3"/>
        <w:rPr>
          <w:rFonts w:eastAsiaTheme="minorHAnsi" w:cs="Arial"/>
          <w:sz w:val="20"/>
          <w:szCs w:val="20"/>
          <w:lang w:eastAsia="en-US"/>
        </w:rPr>
      </w:pPr>
    </w:p>
    <w:p w14:paraId="23E9FD5D"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El Municipio de Aguazul adjudicará mediante acto administrativo el presente proceso a la propuesta más favorable.</w:t>
      </w:r>
    </w:p>
    <w:p w14:paraId="62A99D45" w14:textId="77777777" w:rsidR="00346B09" w:rsidRPr="00EC1B2E" w:rsidRDefault="00346B09" w:rsidP="00455BD1">
      <w:pPr>
        <w:spacing w:before="0" w:after="0"/>
        <w:ind w:firstLine="3"/>
        <w:rPr>
          <w:rFonts w:eastAsiaTheme="minorHAnsi" w:cs="Arial"/>
          <w:sz w:val="20"/>
          <w:szCs w:val="20"/>
          <w:lang w:eastAsia="en-US"/>
        </w:rPr>
      </w:pPr>
    </w:p>
    <w:p w14:paraId="20033AA8" w14:textId="77777777" w:rsidR="00346B09" w:rsidRPr="00EC1B2E" w:rsidRDefault="00346B09" w:rsidP="001C0B54">
      <w:pPr>
        <w:numPr>
          <w:ilvl w:val="1"/>
          <w:numId w:val="38"/>
        </w:numPr>
        <w:spacing w:before="0" w:after="0"/>
        <w:ind w:left="0" w:firstLine="3"/>
        <w:contextualSpacing/>
        <w:rPr>
          <w:rFonts w:eastAsiaTheme="minorHAnsi" w:cs="Arial"/>
          <w:b/>
          <w:sz w:val="20"/>
          <w:szCs w:val="20"/>
          <w:lang w:eastAsia="en-US"/>
        </w:rPr>
      </w:pPr>
      <w:r w:rsidRPr="00EC1B2E">
        <w:rPr>
          <w:rFonts w:eastAsiaTheme="minorHAnsi" w:cs="Arial"/>
          <w:b/>
          <w:sz w:val="20"/>
          <w:szCs w:val="20"/>
          <w:lang w:eastAsia="en-US"/>
        </w:rPr>
        <w:t xml:space="preserve">NO SUSCRIPCIÓN DEL CONTRATO </w:t>
      </w:r>
    </w:p>
    <w:p w14:paraId="36EE09A9" w14:textId="77777777" w:rsidR="00346B09" w:rsidRPr="00EC1B2E" w:rsidRDefault="00346B09" w:rsidP="00455BD1">
      <w:pPr>
        <w:spacing w:before="0" w:after="0"/>
        <w:ind w:firstLine="3"/>
        <w:rPr>
          <w:rFonts w:eastAsiaTheme="minorHAnsi" w:cs="Arial"/>
          <w:sz w:val="20"/>
          <w:szCs w:val="20"/>
          <w:lang w:eastAsia="en-US"/>
        </w:rPr>
      </w:pPr>
    </w:p>
    <w:p w14:paraId="64F56EEF"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Si el proponente favorecido no suscribe el contrato respectivo, por causas imputables a él, constituirá causa suficiente para dejar sin efecto la adjudicación y hacer efectiva la garantía de seriedad de la propuesta, en cuyo caso el Municipio de Aguazul, si lo considera conveniente, podrá adjudicar el contrato al proponente calificado en el segundo lugar de elegibilidad y cuya propuesta sea igualmente favorable para los intereses de la entidad atendiendo las reglas establecidas en  el presente proceso.</w:t>
      </w:r>
    </w:p>
    <w:p w14:paraId="36ADBF29" w14:textId="77777777" w:rsidR="00346B09" w:rsidRPr="00EC1B2E" w:rsidRDefault="00346B09" w:rsidP="00455BD1">
      <w:pPr>
        <w:spacing w:before="0" w:after="0"/>
        <w:ind w:firstLine="3"/>
        <w:rPr>
          <w:rFonts w:eastAsiaTheme="minorHAnsi" w:cs="Arial"/>
          <w:color w:val="FF0000"/>
          <w:sz w:val="20"/>
          <w:szCs w:val="20"/>
          <w:lang w:eastAsia="en-US"/>
        </w:rPr>
      </w:pPr>
      <w:r w:rsidRPr="00EC1B2E">
        <w:rPr>
          <w:rFonts w:eastAsiaTheme="minorHAnsi" w:cs="Arial"/>
          <w:color w:val="FF0000"/>
          <w:sz w:val="20"/>
          <w:szCs w:val="20"/>
          <w:lang w:eastAsia="en-US"/>
        </w:rPr>
        <w:t xml:space="preserve"> </w:t>
      </w:r>
    </w:p>
    <w:p w14:paraId="428B56CB" w14:textId="77777777" w:rsidR="00346B09" w:rsidRPr="00EC1B2E" w:rsidRDefault="00346B09" w:rsidP="001C0B54">
      <w:pPr>
        <w:numPr>
          <w:ilvl w:val="1"/>
          <w:numId w:val="38"/>
        </w:numPr>
        <w:spacing w:before="0" w:after="0"/>
        <w:ind w:left="0" w:firstLine="3"/>
        <w:contextualSpacing/>
        <w:rPr>
          <w:rFonts w:eastAsiaTheme="minorHAnsi" w:cs="Arial"/>
          <w:b/>
          <w:sz w:val="20"/>
          <w:szCs w:val="20"/>
          <w:lang w:eastAsia="en-US"/>
        </w:rPr>
      </w:pPr>
      <w:r w:rsidRPr="00EC1B2E">
        <w:rPr>
          <w:rFonts w:eastAsiaTheme="minorHAnsi" w:cs="Arial"/>
          <w:b/>
          <w:sz w:val="20"/>
          <w:szCs w:val="20"/>
          <w:lang w:eastAsia="en-US"/>
        </w:rPr>
        <w:t>DEVOLUCIÓN DE LAS OFERTAS</w:t>
      </w:r>
    </w:p>
    <w:p w14:paraId="768D8DD9" w14:textId="77777777" w:rsidR="00346B09" w:rsidRPr="00EC1B2E" w:rsidRDefault="00346B09" w:rsidP="00455BD1">
      <w:pPr>
        <w:spacing w:before="0" w:after="0"/>
        <w:ind w:firstLine="3"/>
        <w:rPr>
          <w:rFonts w:eastAsiaTheme="minorHAnsi" w:cs="Arial"/>
          <w:sz w:val="20"/>
          <w:szCs w:val="20"/>
          <w:lang w:eastAsia="en-US"/>
        </w:rPr>
      </w:pPr>
    </w:p>
    <w:p w14:paraId="2F87B173"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En el presente proceso no habrá lugar a la devolución de las ofertas presentadas por los proponentes no favorecidos con la adjudicación, pues la Oficina Jurídica archiva la oferta.</w:t>
      </w:r>
    </w:p>
    <w:p w14:paraId="03AF46BF" w14:textId="77777777" w:rsidR="00346B09" w:rsidRPr="00EC1B2E" w:rsidRDefault="00346B09" w:rsidP="00455BD1">
      <w:pPr>
        <w:spacing w:before="0" w:after="0"/>
        <w:ind w:firstLine="3"/>
        <w:rPr>
          <w:rFonts w:eastAsiaTheme="minorHAnsi" w:cs="Arial"/>
          <w:b/>
          <w:sz w:val="20"/>
          <w:szCs w:val="20"/>
          <w:lang w:eastAsia="en-US"/>
        </w:rPr>
      </w:pPr>
    </w:p>
    <w:p w14:paraId="7639C92D" w14:textId="77777777" w:rsidR="00346B09" w:rsidRPr="00EC1B2E" w:rsidRDefault="00346B09" w:rsidP="001C0B54">
      <w:pPr>
        <w:numPr>
          <w:ilvl w:val="1"/>
          <w:numId w:val="38"/>
        </w:numPr>
        <w:spacing w:before="0" w:after="0"/>
        <w:ind w:left="0" w:firstLine="3"/>
        <w:contextualSpacing/>
        <w:rPr>
          <w:rFonts w:eastAsiaTheme="minorHAnsi" w:cs="Arial"/>
          <w:b/>
          <w:sz w:val="20"/>
          <w:szCs w:val="20"/>
          <w:lang w:eastAsia="en-US"/>
        </w:rPr>
      </w:pPr>
      <w:r w:rsidRPr="00EC1B2E">
        <w:rPr>
          <w:rFonts w:eastAsiaTheme="minorHAnsi" w:cs="Arial"/>
          <w:b/>
          <w:sz w:val="20"/>
          <w:szCs w:val="20"/>
          <w:lang w:eastAsia="en-US"/>
        </w:rPr>
        <w:t>ACUERDOS COMERCIALES</w:t>
      </w:r>
    </w:p>
    <w:p w14:paraId="21E7C19B" w14:textId="77777777" w:rsidR="00346B09" w:rsidRPr="00EC1B2E" w:rsidRDefault="00346B09" w:rsidP="00455BD1">
      <w:pPr>
        <w:pStyle w:val="Sinespaciado"/>
        <w:ind w:firstLine="3"/>
        <w:jc w:val="center"/>
        <w:rPr>
          <w:rFonts w:cs="Arial"/>
          <w:sz w:val="20"/>
          <w:szCs w:val="20"/>
        </w:rPr>
      </w:pPr>
    </w:p>
    <w:p w14:paraId="52FB0D55" w14:textId="0AAC919D" w:rsidR="00346B09" w:rsidRDefault="00346B09" w:rsidP="00455BD1">
      <w:pPr>
        <w:pStyle w:val="Sinespaciado"/>
        <w:ind w:firstLine="3"/>
        <w:rPr>
          <w:rFonts w:cs="Arial"/>
          <w:sz w:val="20"/>
          <w:szCs w:val="20"/>
        </w:rPr>
      </w:pPr>
      <w:r w:rsidRPr="00EC1B2E">
        <w:rPr>
          <w:rFonts w:cs="Arial"/>
          <w:sz w:val="20"/>
          <w:szCs w:val="20"/>
        </w:rPr>
        <w:t>Ver documento anexo que hace parte integral del Estudio Previo</w:t>
      </w:r>
      <w:r w:rsidR="00455BD1">
        <w:rPr>
          <w:rFonts w:cs="Arial"/>
          <w:sz w:val="20"/>
          <w:szCs w:val="20"/>
        </w:rPr>
        <w:t>.</w:t>
      </w:r>
    </w:p>
    <w:p w14:paraId="195AF659" w14:textId="51A984A8" w:rsidR="00605ED4" w:rsidRDefault="00605ED4" w:rsidP="00455BD1">
      <w:pPr>
        <w:pStyle w:val="Sinespaciado"/>
        <w:ind w:firstLine="3"/>
        <w:rPr>
          <w:rFonts w:cs="Arial"/>
          <w:color w:val="FF0000"/>
          <w:sz w:val="20"/>
          <w:szCs w:val="20"/>
        </w:rPr>
      </w:pPr>
    </w:p>
    <w:p w14:paraId="6F52F014" w14:textId="5BD1214E" w:rsidR="00605ED4" w:rsidRDefault="00605ED4" w:rsidP="00455BD1">
      <w:pPr>
        <w:pStyle w:val="Sinespaciado"/>
        <w:ind w:firstLine="3"/>
        <w:rPr>
          <w:rFonts w:cs="Arial"/>
          <w:color w:val="FF0000"/>
          <w:sz w:val="20"/>
          <w:szCs w:val="20"/>
        </w:rPr>
      </w:pPr>
    </w:p>
    <w:p w14:paraId="00F798DD" w14:textId="35AFFC80" w:rsidR="00605ED4" w:rsidRDefault="00605ED4" w:rsidP="00455BD1">
      <w:pPr>
        <w:pStyle w:val="Sinespaciado"/>
        <w:ind w:firstLine="3"/>
        <w:rPr>
          <w:rFonts w:cs="Arial"/>
          <w:color w:val="FF0000"/>
          <w:sz w:val="20"/>
          <w:szCs w:val="20"/>
        </w:rPr>
      </w:pPr>
    </w:p>
    <w:p w14:paraId="3B768667" w14:textId="4D0F02CC" w:rsidR="00605ED4" w:rsidRDefault="00605ED4" w:rsidP="00455BD1">
      <w:pPr>
        <w:pStyle w:val="Sinespaciado"/>
        <w:ind w:firstLine="3"/>
        <w:rPr>
          <w:rFonts w:cs="Arial"/>
          <w:color w:val="FF0000"/>
          <w:sz w:val="20"/>
          <w:szCs w:val="20"/>
        </w:rPr>
      </w:pPr>
    </w:p>
    <w:p w14:paraId="53EB1CBB" w14:textId="3CE172A4" w:rsidR="00605ED4" w:rsidRDefault="00605ED4" w:rsidP="00455BD1">
      <w:pPr>
        <w:pStyle w:val="Sinespaciado"/>
        <w:ind w:firstLine="3"/>
        <w:rPr>
          <w:rFonts w:cs="Arial"/>
          <w:color w:val="FF0000"/>
          <w:sz w:val="20"/>
          <w:szCs w:val="20"/>
        </w:rPr>
      </w:pPr>
    </w:p>
    <w:p w14:paraId="2FF7C6C9" w14:textId="4F91D241" w:rsidR="00C22608" w:rsidRDefault="00C22608" w:rsidP="00455BD1">
      <w:pPr>
        <w:pStyle w:val="Sinespaciado"/>
        <w:ind w:firstLine="3"/>
        <w:rPr>
          <w:rFonts w:cs="Arial"/>
          <w:color w:val="FF0000"/>
          <w:sz w:val="20"/>
          <w:szCs w:val="20"/>
        </w:rPr>
      </w:pPr>
    </w:p>
    <w:p w14:paraId="283BDB29" w14:textId="77777777" w:rsidR="00C22608" w:rsidRDefault="00C22608" w:rsidP="00455BD1">
      <w:pPr>
        <w:pStyle w:val="Sinespaciado"/>
        <w:ind w:firstLine="3"/>
        <w:rPr>
          <w:rFonts w:cs="Arial"/>
          <w:color w:val="FF0000"/>
          <w:sz w:val="20"/>
          <w:szCs w:val="20"/>
        </w:rPr>
      </w:pPr>
    </w:p>
    <w:p w14:paraId="67F1DF1D" w14:textId="77777777" w:rsidR="00605ED4" w:rsidRPr="00EC1B2E" w:rsidRDefault="00605ED4" w:rsidP="00455BD1">
      <w:pPr>
        <w:pStyle w:val="Sinespaciado"/>
        <w:ind w:firstLine="3"/>
        <w:rPr>
          <w:rFonts w:cs="Arial"/>
          <w:color w:val="FF0000"/>
          <w:sz w:val="20"/>
          <w:szCs w:val="20"/>
        </w:rPr>
      </w:pPr>
    </w:p>
    <w:p w14:paraId="043B4E4C" w14:textId="77777777" w:rsidR="00346B09" w:rsidRPr="00EC1B2E" w:rsidRDefault="00346B09" w:rsidP="00455BD1">
      <w:pPr>
        <w:pStyle w:val="Sinespaciado"/>
        <w:rPr>
          <w:rFonts w:cs="Arial"/>
          <w:color w:val="FF0000"/>
          <w:sz w:val="20"/>
          <w:szCs w:val="20"/>
        </w:rPr>
      </w:pPr>
    </w:p>
    <w:p w14:paraId="723779F8" w14:textId="77777777" w:rsidR="00346B09" w:rsidRPr="00EC1B2E" w:rsidRDefault="00346B09" w:rsidP="00455BD1">
      <w:pPr>
        <w:pStyle w:val="Sinespaciado"/>
        <w:ind w:firstLine="3"/>
        <w:jc w:val="center"/>
        <w:rPr>
          <w:rFonts w:cs="Arial"/>
          <w:b/>
          <w:sz w:val="20"/>
          <w:szCs w:val="20"/>
        </w:rPr>
      </w:pPr>
      <w:r w:rsidRPr="00EC1B2E">
        <w:rPr>
          <w:rFonts w:cs="Arial"/>
          <w:b/>
          <w:sz w:val="20"/>
          <w:szCs w:val="20"/>
        </w:rPr>
        <w:t>CAPÍTULO VI</w:t>
      </w:r>
      <w:r w:rsidR="0016493E" w:rsidRPr="00EC1B2E">
        <w:rPr>
          <w:rFonts w:cs="Arial"/>
          <w:b/>
          <w:sz w:val="20"/>
          <w:szCs w:val="20"/>
        </w:rPr>
        <w:t>II</w:t>
      </w:r>
    </w:p>
    <w:p w14:paraId="554F206B" w14:textId="77777777" w:rsidR="00346B09" w:rsidRPr="00EC1B2E" w:rsidRDefault="00346B09" w:rsidP="00455BD1">
      <w:pPr>
        <w:pStyle w:val="Sinespaciado"/>
        <w:ind w:firstLine="3"/>
        <w:jc w:val="center"/>
        <w:rPr>
          <w:rFonts w:cs="Arial"/>
          <w:b/>
          <w:sz w:val="20"/>
          <w:szCs w:val="20"/>
        </w:rPr>
      </w:pPr>
      <w:r w:rsidRPr="00EC1B2E">
        <w:rPr>
          <w:rFonts w:cs="Arial"/>
          <w:b/>
          <w:sz w:val="20"/>
          <w:szCs w:val="20"/>
        </w:rPr>
        <w:t>CONDICIONES GENERALES DEL CONTRATO</w:t>
      </w:r>
    </w:p>
    <w:p w14:paraId="579B967D" w14:textId="77777777" w:rsidR="00346B09" w:rsidRPr="00EC1B2E" w:rsidRDefault="00346B09" w:rsidP="00455BD1">
      <w:pPr>
        <w:pStyle w:val="Sinespaciado"/>
        <w:ind w:firstLine="3"/>
        <w:jc w:val="center"/>
        <w:rPr>
          <w:rFonts w:cs="Arial"/>
          <w:b/>
          <w:sz w:val="20"/>
          <w:szCs w:val="20"/>
        </w:rPr>
      </w:pPr>
    </w:p>
    <w:p w14:paraId="06E92FA7" w14:textId="77777777" w:rsidR="00346B09" w:rsidRPr="00EC1B2E" w:rsidRDefault="00346B09" w:rsidP="001C0B54">
      <w:pPr>
        <w:pStyle w:val="Prrafodelista"/>
        <w:numPr>
          <w:ilvl w:val="1"/>
          <w:numId w:val="34"/>
        </w:numPr>
        <w:spacing w:before="0" w:after="0"/>
        <w:contextualSpacing/>
        <w:rPr>
          <w:rFonts w:eastAsiaTheme="minorHAnsi" w:cs="Arial"/>
          <w:b/>
          <w:lang w:eastAsia="en-US"/>
        </w:rPr>
      </w:pPr>
      <w:r w:rsidRPr="00EC1B2E">
        <w:rPr>
          <w:rFonts w:eastAsiaTheme="minorHAnsi" w:cs="Arial"/>
          <w:b/>
          <w:lang w:eastAsia="en-US"/>
        </w:rPr>
        <w:t>SUSCRIPCION DEL CONTRATO.</w:t>
      </w:r>
    </w:p>
    <w:p w14:paraId="3AD5BEE8" w14:textId="77777777" w:rsidR="00346B09" w:rsidRPr="00EC1B2E" w:rsidRDefault="00346B09" w:rsidP="00455BD1">
      <w:pPr>
        <w:spacing w:before="0" w:after="0"/>
        <w:ind w:firstLine="3"/>
        <w:rPr>
          <w:rFonts w:eastAsiaTheme="minorHAnsi" w:cs="Arial"/>
          <w:sz w:val="20"/>
          <w:szCs w:val="20"/>
          <w:lang w:eastAsia="en-US"/>
        </w:rPr>
      </w:pPr>
    </w:p>
    <w:p w14:paraId="3509AEB0"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El proponente deberá presentarse en la Alcaldía Municipal de Aguazul con el fin de suscribir el respectivo contrato, dentro del plazo establecido en la cronología del proceso.</w:t>
      </w:r>
    </w:p>
    <w:p w14:paraId="4F7F58B3" w14:textId="77777777" w:rsidR="00346B09" w:rsidRPr="00EC1B2E" w:rsidRDefault="00346B09" w:rsidP="00455BD1">
      <w:pPr>
        <w:spacing w:before="0" w:after="0"/>
        <w:rPr>
          <w:rFonts w:eastAsia="Batang" w:cs="Arial"/>
          <w:sz w:val="20"/>
          <w:szCs w:val="20"/>
        </w:rPr>
      </w:pPr>
    </w:p>
    <w:p w14:paraId="637A9ECC" w14:textId="77777777" w:rsidR="00346B09" w:rsidRPr="00EC1B2E" w:rsidRDefault="00346B09" w:rsidP="001C0B54">
      <w:pPr>
        <w:pStyle w:val="Prrafodelista"/>
        <w:numPr>
          <w:ilvl w:val="1"/>
          <w:numId w:val="34"/>
        </w:numPr>
        <w:spacing w:before="0" w:after="0"/>
        <w:contextualSpacing/>
        <w:rPr>
          <w:rFonts w:eastAsiaTheme="minorHAnsi" w:cs="Arial"/>
          <w:b/>
          <w:lang w:eastAsia="en-US"/>
        </w:rPr>
      </w:pPr>
      <w:r w:rsidRPr="00EC1B2E">
        <w:rPr>
          <w:rFonts w:eastAsiaTheme="minorHAnsi" w:cs="Arial"/>
          <w:b/>
          <w:lang w:eastAsia="en-US"/>
        </w:rPr>
        <w:t>DISPONIBILIDAD PRESUPUESTAL.</w:t>
      </w:r>
    </w:p>
    <w:p w14:paraId="722AD4CB" w14:textId="77777777" w:rsidR="00346B09" w:rsidRPr="00EC1B2E" w:rsidRDefault="00346B09" w:rsidP="00455BD1">
      <w:pPr>
        <w:spacing w:before="0" w:after="0"/>
        <w:ind w:firstLine="3"/>
        <w:rPr>
          <w:rFonts w:eastAsiaTheme="minorHAnsi" w:cs="Arial"/>
          <w:sz w:val="20"/>
          <w:szCs w:val="20"/>
          <w:lang w:eastAsia="en-US"/>
        </w:rPr>
      </w:pPr>
    </w:p>
    <w:p w14:paraId="70326408" w14:textId="77777777" w:rsidR="00346B09" w:rsidRPr="00EC1B2E" w:rsidRDefault="00346B09" w:rsidP="00455BD1">
      <w:pPr>
        <w:spacing w:before="0" w:after="0"/>
        <w:ind w:firstLine="6"/>
        <w:rPr>
          <w:rFonts w:eastAsiaTheme="minorHAnsi" w:cs="Arial"/>
          <w:sz w:val="20"/>
          <w:szCs w:val="20"/>
          <w:lang w:eastAsia="en-US"/>
        </w:rPr>
      </w:pPr>
      <w:r w:rsidRPr="00EC1B2E">
        <w:rPr>
          <w:rFonts w:eastAsiaTheme="minorHAnsi" w:cs="Arial"/>
          <w:sz w:val="20"/>
          <w:szCs w:val="20"/>
          <w:lang w:eastAsia="en-US"/>
        </w:rPr>
        <w:t>Los pagos que se causen por el contrato se subordinan a las apropiaciones presupuestales respectivas.</w:t>
      </w:r>
    </w:p>
    <w:p w14:paraId="58348383" w14:textId="77777777" w:rsidR="00346B09" w:rsidRPr="00EC1B2E" w:rsidRDefault="00346B09" w:rsidP="00455BD1">
      <w:pPr>
        <w:spacing w:before="0" w:after="0"/>
        <w:ind w:firstLine="6"/>
        <w:jc w:val="center"/>
        <w:rPr>
          <w:rFonts w:eastAsiaTheme="minorHAnsi" w:cs="Arial"/>
          <w:sz w:val="20"/>
          <w:szCs w:val="20"/>
          <w:lang w:eastAsia="en-US"/>
        </w:rPr>
      </w:pPr>
    </w:p>
    <w:p w14:paraId="71A61520" w14:textId="77777777" w:rsidR="00346B09" w:rsidRPr="00EC1B2E" w:rsidRDefault="00346B09" w:rsidP="001C0B54">
      <w:pPr>
        <w:pStyle w:val="Prrafodelista"/>
        <w:numPr>
          <w:ilvl w:val="1"/>
          <w:numId w:val="34"/>
        </w:numPr>
        <w:spacing w:before="0" w:after="0"/>
        <w:contextualSpacing/>
        <w:rPr>
          <w:rFonts w:eastAsiaTheme="minorHAnsi" w:cs="Arial"/>
          <w:b/>
          <w:lang w:eastAsia="en-US"/>
        </w:rPr>
      </w:pPr>
      <w:r w:rsidRPr="00EC1B2E">
        <w:rPr>
          <w:rFonts w:eastAsiaTheme="minorHAnsi" w:cs="Arial"/>
          <w:b/>
          <w:lang w:eastAsia="en-US"/>
        </w:rPr>
        <w:t xml:space="preserve">INTERVENTORIA Y/O SUPERVISIÓN: </w:t>
      </w:r>
    </w:p>
    <w:p w14:paraId="0B8552FB" w14:textId="77777777" w:rsidR="00346B09" w:rsidRPr="00EC1B2E" w:rsidRDefault="00346B09" w:rsidP="00455BD1">
      <w:pPr>
        <w:pStyle w:val="Prrafodelista"/>
        <w:spacing w:before="0" w:after="0"/>
        <w:ind w:left="0" w:firstLine="6"/>
        <w:rPr>
          <w:rFonts w:cs="Arial"/>
          <w:b/>
          <w:bCs/>
        </w:rPr>
      </w:pPr>
    </w:p>
    <w:p w14:paraId="14CD1F75" w14:textId="53CE169B" w:rsidR="00346B09" w:rsidRPr="00EC1B2E" w:rsidRDefault="00455BD1" w:rsidP="00455BD1">
      <w:pPr>
        <w:shd w:val="clear" w:color="auto" w:fill="FFFFFF"/>
        <w:spacing w:before="0" w:after="0"/>
        <w:contextualSpacing/>
        <w:rPr>
          <w:rFonts w:cs="Arial"/>
          <w:bCs/>
          <w:sz w:val="20"/>
          <w:szCs w:val="20"/>
        </w:rPr>
      </w:pPr>
      <w:r w:rsidRPr="00455BD1">
        <w:rPr>
          <w:rFonts w:eastAsia="Arial" w:cs="Arial"/>
          <w:sz w:val="20"/>
          <w:szCs w:val="20"/>
          <w:lang w:val="es-ES"/>
        </w:rPr>
        <w:t xml:space="preserve">Las actividades de seguimiento administrativo, técnico,  financiero,  contable y jurídico del objeto o contrato relacionados con la  ejecución de las actividades que se derive del presente estudio de conveniencia y oportunidad, serán realizadas por la interventoría; de manera tal que las actividades de vigilancia y control se podrán surtir mediante el proceso de selección por concurso de méritos de una </w:t>
      </w:r>
      <w:r w:rsidRPr="00455BD1">
        <w:rPr>
          <w:rFonts w:eastAsia="Arial" w:cs="Arial"/>
          <w:sz w:val="20"/>
          <w:szCs w:val="20"/>
          <w:lang w:val="es-ES"/>
        </w:rPr>
        <w:lastRenderedPageBreak/>
        <w:t>persona  natural, jurídica o podrá ser proponente plural,  contratada  para tal fin  por  la  Entidad, atendiendo a la complejidad  y extensión de las actividades, así como a la idoneidad  del recurso humano que se requiere para el seguimiento técnico a desarrollar lo cual  justifican, en razón a requerirse la vinculación de personal calificado externo quien a través de un grupo multidisciplinario ejecute la debida vigilancia del contrato, aunado al hecho de tratarse del resultado de un proceso licitatorio planeado en un proyecto de inversión, acorde a los lineamientos establecidos en la  Resolución No.152 del 16 de Mayo de 2018 de la Alcaldía Municipal.  (Manual de Contratación, Interventoría y Supervisión), la Ley 80 de 1993 y la Ley 1474 de 2011</w:t>
      </w:r>
      <w:r w:rsidR="00346B09" w:rsidRPr="00EC1B2E">
        <w:rPr>
          <w:rFonts w:eastAsia="Arial" w:cs="Arial"/>
          <w:sz w:val="20"/>
          <w:szCs w:val="20"/>
        </w:rPr>
        <w:t>.</w:t>
      </w:r>
    </w:p>
    <w:p w14:paraId="1C3C8ECB" w14:textId="77777777" w:rsidR="00346B09" w:rsidRPr="00EC1B2E" w:rsidRDefault="00346B09" w:rsidP="00455BD1">
      <w:pPr>
        <w:shd w:val="clear" w:color="auto" w:fill="FFFFFF"/>
        <w:spacing w:before="0" w:after="0"/>
        <w:rPr>
          <w:rFonts w:cs="Arial"/>
          <w:bCs/>
          <w:sz w:val="20"/>
          <w:szCs w:val="20"/>
          <w:lang w:eastAsia="es-CO"/>
        </w:rPr>
      </w:pPr>
    </w:p>
    <w:p w14:paraId="5A3EB991" w14:textId="77777777" w:rsidR="00346B09" w:rsidRPr="00EC1B2E" w:rsidRDefault="00346B09" w:rsidP="001C0B54">
      <w:pPr>
        <w:pStyle w:val="Prrafodelista"/>
        <w:numPr>
          <w:ilvl w:val="1"/>
          <w:numId w:val="34"/>
        </w:numPr>
        <w:spacing w:before="0" w:after="0"/>
        <w:contextualSpacing/>
        <w:rPr>
          <w:rFonts w:eastAsiaTheme="minorHAnsi" w:cs="Arial"/>
          <w:b/>
          <w:lang w:eastAsia="en-US"/>
        </w:rPr>
      </w:pPr>
      <w:r w:rsidRPr="00EC1B2E">
        <w:rPr>
          <w:rFonts w:eastAsiaTheme="minorHAnsi" w:cs="Arial"/>
          <w:b/>
          <w:lang w:eastAsia="en-US"/>
        </w:rPr>
        <w:t>INDEMNIDAD</w:t>
      </w:r>
    </w:p>
    <w:p w14:paraId="3361D5E1" w14:textId="77777777" w:rsidR="00346B09" w:rsidRPr="00EC1B2E" w:rsidRDefault="00346B09" w:rsidP="00455BD1">
      <w:pPr>
        <w:spacing w:before="0" w:after="0"/>
        <w:ind w:firstLine="3"/>
        <w:contextualSpacing/>
        <w:rPr>
          <w:rFonts w:eastAsiaTheme="minorHAnsi" w:cs="Arial"/>
          <w:b/>
          <w:sz w:val="20"/>
          <w:szCs w:val="20"/>
          <w:lang w:eastAsia="en-US"/>
        </w:rPr>
      </w:pPr>
    </w:p>
    <w:p w14:paraId="4B56E949"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El contratista mantendrá indemne y defenderá a su propio costo a Municipio de Aguazul de cualquier pleito, queja o demanda y responsabilidad de cualquier naturaleza, incluyendo costos y gastos provenientes de actos y omisiones de sus dependientes en el desarrollo de este contrato.</w:t>
      </w:r>
    </w:p>
    <w:p w14:paraId="60407979" w14:textId="77777777" w:rsidR="00346B09" w:rsidRPr="00EC1B2E" w:rsidRDefault="00346B09" w:rsidP="00455BD1">
      <w:pPr>
        <w:spacing w:before="0" w:after="0"/>
        <w:ind w:firstLine="3"/>
        <w:rPr>
          <w:rFonts w:eastAsiaTheme="minorHAnsi" w:cs="Arial"/>
          <w:sz w:val="20"/>
          <w:szCs w:val="20"/>
          <w:lang w:eastAsia="en-US"/>
        </w:rPr>
      </w:pPr>
    </w:p>
    <w:p w14:paraId="2480FCA3" w14:textId="77777777" w:rsidR="00346B09" w:rsidRPr="00EC1B2E" w:rsidRDefault="00346B09" w:rsidP="001C0B54">
      <w:pPr>
        <w:pStyle w:val="Prrafodelista"/>
        <w:numPr>
          <w:ilvl w:val="1"/>
          <w:numId w:val="34"/>
        </w:numPr>
        <w:spacing w:before="0" w:after="0"/>
        <w:contextualSpacing/>
        <w:rPr>
          <w:rFonts w:eastAsiaTheme="minorHAnsi" w:cs="Arial"/>
          <w:b/>
          <w:lang w:eastAsia="en-US"/>
        </w:rPr>
      </w:pPr>
      <w:r w:rsidRPr="00EC1B2E">
        <w:rPr>
          <w:rFonts w:eastAsiaTheme="minorHAnsi" w:cs="Arial"/>
          <w:b/>
          <w:lang w:eastAsia="en-US"/>
        </w:rPr>
        <w:t>DOCUMENTOS</w:t>
      </w:r>
    </w:p>
    <w:p w14:paraId="0368BF5A" w14:textId="77777777" w:rsidR="00346B09" w:rsidRPr="00EC1B2E" w:rsidRDefault="00346B09" w:rsidP="00455BD1">
      <w:pPr>
        <w:spacing w:before="0" w:after="0"/>
        <w:ind w:firstLine="3"/>
        <w:rPr>
          <w:rFonts w:eastAsiaTheme="minorHAnsi" w:cs="Arial"/>
          <w:sz w:val="20"/>
          <w:szCs w:val="20"/>
          <w:lang w:eastAsia="en-US"/>
        </w:rPr>
      </w:pPr>
    </w:p>
    <w:p w14:paraId="648193C5"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Los documentos que a continuación se relacionan, se considerarán para todos los efectos parte integrante del contrato y, en consecuencia, producen sus mismos efectos y obligaciones jurídicas y contractuales: </w:t>
      </w:r>
    </w:p>
    <w:p w14:paraId="5A0ECF9F" w14:textId="77777777" w:rsidR="00346B09" w:rsidRPr="00EC1B2E" w:rsidRDefault="00346B09" w:rsidP="001C0B54">
      <w:pPr>
        <w:numPr>
          <w:ilvl w:val="0"/>
          <w:numId w:val="23"/>
        </w:numPr>
        <w:spacing w:before="0" w:after="0"/>
        <w:ind w:left="709" w:hanging="709"/>
        <w:contextualSpacing/>
        <w:rPr>
          <w:rFonts w:eastAsiaTheme="minorHAnsi" w:cs="Arial"/>
          <w:sz w:val="20"/>
          <w:szCs w:val="20"/>
          <w:lang w:eastAsia="en-US"/>
        </w:rPr>
      </w:pPr>
      <w:r w:rsidRPr="00EC1B2E">
        <w:rPr>
          <w:rFonts w:eastAsiaTheme="minorHAnsi" w:cs="Arial"/>
          <w:sz w:val="20"/>
          <w:szCs w:val="20"/>
          <w:lang w:eastAsia="en-US"/>
        </w:rPr>
        <w:t>Los estudios y documentos previos.</w:t>
      </w:r>
    </w:p>
    <w:p w14:paraId="053FE58D" w14:textId="77777777" w:rsidR="00346B09" w:rsidRPr="00EC1B2E" w:rsidRDefault="00346B09" w:rsidP="001C0B54">
      <w:pPr>
        <w:numPr>
          <w:ilvl w:val="0"/>
          <w:numId w:val="23"/>
        </w:numPr>
        <w:spacing w:before="0" w:after="0"/>
        <w:ind w:left="709" w:hanging="709"/>
        <w:contextualSpacing/>
        <w:rPr>
          <w:rFonts w:eastAsiaTheme="minorHAnsi" w:cs="Arial"/>
          <w:sz w:val="20"/>
          <w:szCs w:val="20"/>
          <w:lang w:eastAsia="en-US"/>
        </w:rPr>
      </w:pPr>
      <w:r w:rsidRPr="00EC1B2E">
        <w:rPr>
          <w:rFonts w:eastAsiaTheme="minorHAnsi" w:cs="Arial"/>
          <w:sz w:val="20"/>
          <w:szCs w:val="20"/>
          <w:lang w:eastAsia="en-US"/>
        </w:rPr>
        <w:t>El pliego de Condiciones del proceso de selección en todas sus partes.</w:t>
      </w:r>
    </w:p>
    <w:p w14:paraId="7F55FD14" w14:textId="77777777" w:rsidR="00346B09" w:rsidRPr="00EC1B2E" w:rsidRDefault="00346B09" w:rsidP="001C0B54">
      <w:pPr>
        <w:numPr>
          <w:ilvl w:val="0"/>
          <w:numId w:val="23"/>
        </w:numPr>
        <w:spacing w:before="0" w:after="0"/>
        <w:ind w:left="709" w:hanging="709"/>
        <w:contextualSpacing/>
        <w:rPr>
          <w:rFonts w:eastAsiaTheme="minorHAnsi" w:cs="Arial"/>
          <w:sz w:val="20"/>
          <w:szCs w:val="20"/>
          <w:lang w:eastAsia="en-US"/>
        </w:rPr>
      </w:pPr>
      <w:r w:rsidRPr="00EC1B2E">
        <w:rPr>
          <w:rFonts w:eastAsiaTheme="minorHAnsi" w:cs="Arial"/>
          <w:sz w:val="20"/>
          <w:szCs w:val="20"/>
          <w:lang w:eastAsia="en-US"/>
        </w:rPr>
        <w:t>La propuesta del oferente – contratista - y los documentos adjuntos presentados con la misma, en aquellas partes aceptadas por Municipio de Aguazul.</w:t>
      </w:r>
    </w:p>
    <w:p w14:paraId="20DAE493" w14:textId="77777777" w:rsidR="00346B09" w:rsidRPr="00EC1B2E" w:rsidRDefault="00346B09" w:rsidP="001C0B54">
      <w:pPr>
        <w:numPr>
          <w:ilvl w:val="0"/>
          <w:numId w:val="23"/>
        </w:numPr>
        <w:spacing w:before="0" w:after="0"/>
        <w:ind w:left="709" w:hanging="709"/>
        <w:contextualSpacing/>
        <w:rPr>
          <w:rFonts w:eastAsiaTheme="minorHAnsi" w:cs="Arial"/>
          <w:sz w:val="20"/>
          <w:szCs w:val="20"/>
          <w:lang w:eastAsia="en-US"/>
        </w:rPr>
      </w:pPr>
      <w:r w:rsidRPr="00EC1B2E">
        <w:rPr>
          <w:rFonts w:eastAsiaTheme="minorHAnsi" w:cs="Arial"/>
          <w:sz w:val="20"/>
          <w:szCs w:val="20"/>
          <w:lang w:eastAsia="en-US"/>
        </w:rPr>
        <w:t>El acto de adjudicación.</w:t>
      </w:r>
    </w:p>
    <w:p w14:paraId="087F9C12" w14:textId="77777777" w:rsidR="00346B09" w:rsidRPr="00EC1B2E" w:rsidRDefault="00346B09" w:rsidP="001C0B54">
      <w:pPr>
        <w:numPr>
          <w:ilvl w:val="0"/>
          <w:numId w:val="23"/>
        </w:numPr>
        <w:spacing w:before="0" w:after="0"/>
        <w:ind w:left="709" w:hanging="709"/>
        <w:contextualSpacing/>
        <w:rPr>
          <w:rFonts w:eastAsiaTheme="minorHAnsi" w:cs="Arial"/>
          <w:sz w:val="20"/>
          <w:szCs w:val="20"/>
          <w:lang w:eastAsia="en-US"/>
        </w:rPr>
      </w:pPr>
      <w:r w:rsidRPr="00EC1B2E">
        <w:rPr>
          <w:rFonts w:eastAsiaTheme="minorHAnsi" w:cs="Arial"/>
          <w:sz w:val="20"/>
          <w:szCs w:val="20"/>
          <w:lang w:eastAsia="en-US"/>
        </w:rPr>
        <w:t>Las ordenes escritas al contratista para la ejecución de los trabajos.</w:t>
      </w:r>
    </w:p>
    <w:p w14:paraId="229308A7" w14:textId="77777777" w:rsidR="00346B09" w:rsidRPr="00EC1B2E" w:rsidRDefault="00346B09" w:rsidP="001C0B54">
      <w:pPr>
        <w:numPr>
          <w:ilvl w:val="0"/>
          <w:numId w:val="23"/>
        </w:numPr>
        <w:spacing w:before="0" w:after="0"/>
        <w:ind w:left="709" w:hanging="709"/>
        <w:contextualSpacing/>
        <w:rPr>
          <w:rFonts w:eastAsiaTheme="minorHAnsi" w:cs="Arial"/>
          <w:sz w:val="20"/>
          <w:szCs w:val="20"/>
          <w:lang w:eastAsia="en-US"/>
        </w:rPr>
      </w:pPr>
      <w:r w:rsidRPr="00EC1B2E">
        <w:rPr>
          <w:rFonts w:eastAsiaTheme="minorHAnsi" w:cs="Arial"/>
          <w:sz w:val="20"/>
          <w:szCs w:val="20"/>
          <w:lang w:eastAsia="en-US"/>
        </w:rPr>
        <w:t>El acta de iniciación, mediante la cual se define la fecha a partir de la cual regirá el plazo para la ejecución del mismo.</w:t>
      </w:r>
    </w:p>
    <w:p w14:paraId="7DBFA54A" w14:textId="77777777" w:rsidR="00346B09" w:rsidRPr="00EC1B2E" w:rsidRDefault="00346B09" w:rsidP="001C0B54">
      <w:pPr>
        <w:numPr>
          <w:ilvl w:val="0"/>
          <w:numId w:val="23"/>
        </w:numPr>
        <w:spacing w:before="0" w:after="0"/>
        <w:ind w:left="709" w:hanging="709"/>
        <w:contextualSpacing/>
        <w:rPr>
          <w:rFonts w:eastAsiaTheme="minorHAnsi" w:cs="Arial"/>
          <w:sz w:val="20"/>
          <w:szCs w:val="20"/>
          <w:lang w:eastAsia="en-US"/>
        </w:rPr>
      </w:pPr>
      <w:r w:rsidRPr="00EC1B2E">
        <w:rPr>
          <w:rFonts w:eastAsiaTheme="minorHAnsi" w:cs="Arial"/>
          <w:sz w:val="20"/>
          <w:szCs w:val="20"/>
          <w:lang w:eastAsia="en-US"/>
        </w:rPr>
        <w:t>Las actas que durante la ejecución del contrato se redacten y firmen por las partes.</w:t>
      </w:r>
    </w:p>
    <w:p w14:paraId="3C34F1AF" w14:textId="77777777" w:rsidR="00346B09" w:rsidRPr="00EC1B2E" w:rsidRDefault="00346B09" w:rsidP="00455BD1">
      <w:pPr>
        <w:spacing w:before="0" w:after="0"/>
        <w:ind w:left="709"/>
        <w:contextualSpacing/>
        <w:rPr>
          <w:rFonts w:eastAsiaTheme="minorHAnsi" w:cs="Arial"/>
          <w:sz w:val="20"/>
          <w:szCs w:val="20"/>
          <w:lang w:eastAsia="en-US"/>
        </w:rPr>
      </w:pPr>
    </w:p>
    <w:p w14:paraId="56288C55" w14:textId="77777777" w:rsidR="00346B09" w:rsidRPr="00EC1B2E" w:rsidRDefault="00346B09" w:rsidP="001C0B54">
      <w:pPr>
        <w:pStyle w:val="Prrafodelista"/>
        <w:numPr>
          <w:ilvl w:val="1"/>
          <w:numId w:val="34"/>
        </w:numPr>
        <w:spacing w:before="0" w:after="0"/>
        <w:contextualSpacing/>
        <w:rPr>
          <w:rFonts w:eastAsiaTheme="minorHAnsi" w:cs="Arial"/>
          <w:b/>
          <w:lang w:eastAsia="en-US"/>
        </w:rPr>
      </w:pPr>
      <w:r w:rsidRPr="00EC1B2E">
        <w:rPr>
          <w:rFonts w:eastAsiaTheme="minorHAnsi" w:cs="Arial"/>
          <w:b/>
          <w:lang w:eastAsia="en-US"/>
        </w:rPr>
        <w:t>CESIONES</w:t>
      </w:r>
    </w:p>
    <w:p w14:paraId="6C9C76D6" w14:textId="77777777" w:rsidR="00346B09" w:rsidRPr="00EC1B2E" w:rsidRDefault="00346B09" w:rsidP="00455BD1">
      <w:pPr>
        <w:spacing w:before="0" w:after="0"/>
        <w:ind w:firstLine="3"/>
        <w:rPr>
          <w:rFonts w:eastAsiaTheme="minorHAnsi" w:cs="Arial"/>
          <w:sz w:val="20"/>
          <w:szCs w:val="20"/>
          <w:lang w:eastAsia="en-US"/>
        </w:rPr>
      </w:pPr>
    </w:p>
    <w:p w14:paraId="4987E767"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El Contratista No podrá ceder el contrato a persona alguna natural o jurídica, nacional o extranjera, sin previo consentimiento escrito del Municipio de Aguazul, pudiendo ésta reservarse las razones para negar la autorización de la cesión.</w:t>
      </w:r>
    </w:p>
    <w:p w14:paraId="7DC53767" w14:textId="77777777" w:rsidR="00346B09" w:rsidRPr="00EC1B2E" w:rsidRDefault="00346B09" w:rsidP="00455BD1">
      <w:pPr>
        <w:spacing w:before="0" w:after="0"/>
        <w:ind w:firstLine="3"/>
        <w:rPr>
          <w:rFonts w:eastAsiaTheme="minorHAnsi" w:cs="Arial"/>
          <w:sz w:val="20"/>
          <w:szCs w:val="20"/>
          <w:lang w:eastAsia="en-US"/>
        </w:rPr>
      </w:pPr>
    </w:p>
    <w:p w14:paraId="11EB5438" w14:textId="77777777" w:rsidR="00346B09" w:rsidRPr="00EC1B2E" w:rsidRDefault="00346B09" w:rsidP="001C0B54">
      <w:pPr>
        <w:pStyle w:val="Prrafodelista"/>
        <w:numPr>
          <w:ilvl w:val="1"/>
          <w:numId w:val="34"/>
        </w:numPr>
        <w:spacing w:before="0" w:after="0"/>
        <w:contextualSpacing/>
        <w:rPr>
          <w:rFonts w:eastAsiaTheme="minorHAnsi" w:cs="Arial"/>
          <w:b/>
          <w:lang w:eastAsia="en-US"/>
        </w:rPr>
      </w:pPr>
      <w:r w:rsidRPr="00EC1B2E">
        <w:rPr>
          <w:rFonts w:eastAsiaTheme="minorHAnsi" w:cs="Arial"/>
          <w:b/>
          <w:lang w:eastAsia="en-US"/>
        </w:rPr>
        <w:t>IMPUESTOS</w:t>
      </w:r>
    </w:p>
    <w:p w14:paraId="0C0AAE1B" w14:textId="77777777" w:rsidR="00346B09" w:rsidRPr="00EC1B2E" w:rsidRDefault="00346B09" w:rsidP="00455BD1">
      <w:pPr>
        <w:spacing w:before="0" w:after="0"/>
        <w:ind w:firstLine="3"/>
        <w:rPr>
          <w:rFonts w:eastAsiaTheme="minorHAnsi" w:cs="Arial"/>
          <w:sz w:val="20"/>
          <w:szCs w:val="20"/>
          <w:lang w:eastAsia="en-US"/>
        </w:rPr>
      </w:pPr>
    </w:p>
    <w:p w14:paraId="10C5F969"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El Contratista pagará todos los impuestos, tasas, contribuciones y similares que se deriven de la ejecución del contrato, de conformidad con la Ley colombiana.</w:t>
      </w:r>
    </w:p>
    <w:p w14:paraId="15FDDC15" w14:textId="77777777" w:rsidR="00346B09" w:rsidRPr="00EC1B2E" w:rsidRDefault="00346B09" w:rsidP="00455BD1">
      <w:pPr>
        <w:spacing w:before="0" w:after="0"/>
        <w:ind w:firstLine="3"/>
        <w:rPr>
          <w:rFonts w:eastAsiaTheme="minorHAnsi" w:cs="Arial"/>
          <w:sz w:val="20"/>
          <w:szCs w:val="20"/>
          <w:lang w:eastAsia="en-US"/>
        </w:rPr>
      </w:pPr>
    </w:p>
    <w:p w14:paraId="46F0C82D" w14:textId="77777777" w:rsidR="00346B09" w:rsidRPr="00EC1B2E" w:rsidRDefault="00346B09" w:rsidP="001C0B54">
      <w:pPr>
        <w:pStyle w:val="Prrafodelista"/>
        <w:numPr>
          <w:ilvl w:val="1"/>
          <w:numId w:val="34"/>
        </w:numPr>
        <w:spacing w:before="0" w:after="0"/>
        <w:contextualSpacing/>
        <w:rPr>
          <w:rFonts w:eastAsiaTheme="minorHAnsi" w:cs="Arial"/>
          <w:b/>
          <w:lang w:eastAsia="en-US"/>
        </w:rPr>
      </w:pPr>
      <w:r w:rsidRPr="00EC1B2E">
        <w:rPr>
          <w:rFonts w:eastAsiaTheme="minorHAnsi" w:cs="Arial"/>
          <w:b/>
          <w:lang w:eastAsia="en-US"/>
        </w:rPr>
        <w:t>ACTIVIDADES ADICIONALES.</w:t>
      </w:r>
    </w:p>
    <w:p w14:paraId="1E3C492E" w14:textId="77777777" w:rsidR="00346B09" w:rsidRPr="00EC1B2E" w:rsidRDefault="00346B09" w:rsidP="00455BD1">
      <w:pPr>
        <w:spacing w:before="0" w:after="0"/>
        <w:ind w:firstLine="3"/>
        <w:rPr>
          <w:rFonts w:eastAsiaTheme="minorHAnsi" w:cs="Arial"/>
          <w:sz w:val="20"/>
          <w:szCs w:val="20"/>
          <w:lang w:eastAsia="en-US"/>
        </w:rPr>
      </w:pPr>
    </w:p>
    <w:p w14:paraId="09D03398"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El municipio de Aguazul podrá ordenar, por escrito, la ejecución de las actividades adicionales no previstas por las partes siempre que las mismas resulten necesarias para el adecuado cumplimiento del objeto contractual y la debida atención de las finalidades de la contratación. Le está prohibido al supervisor autorizar la ejecución de actividades adicionales no previstas en el contrato, sin que, previamente, se haya suscrito el respectivo contrato adicional. Cualquier actividad que ejecute sin la celebración previa del documento contractual será asumida por cuenta y del CONTRATISTA, de manera que Municipio de Aguazul no reconocerá su costo.</w:t>
      </w:r>
    </w:p>
    <w:p w14:paraId="13580572" w14:textId="77777777" w:rsidR="00346B09" w:rsidRPr="00EC1B2E" w:rsidRDefault="00346B09" w:rsidP="00455BD1">
      <w:pPr>
        <w:spacing w:before="0" w:after="0"/>
        <w:rPr>
          <w:rFonts w:eastAsiaTheme="minorHAnsi" w:cs="Arial"/>
          <w:sz w:val="20"/>
          <w:szCs w:val="20"/>
          <w:lang w:eastAsia="en-US"/>
        </w:rPr>
      </w:pPr>
    </w:p>
    <w:p w14:paraId="32D594DF" w14:textId="77777777" w:rsidR="00346B09" w:rsidRPr="00EC1B2E" w:rsidRDefault="00346B09" w:rsidP="001C0B54">
      <w:pPr>
        <w:pStyle w:val="Prrafodelista"/>
        <w:numPr>
          <w:ilvl w:val="1"/>
          <w:numId w:val="34"/>
        </w:numPr>
        <w:spacing w:before="0" w:after="0"/>
        <w:contextualSpacing/>
        <w:rPr>
          <w:rFonts w:eastAsiaTheme="minorHAnsi" w:cs="Arial"/>
          <w:b/>
          <w:lang w:eastAsia="en-US"/>
        </w:rPr>
      </w:pPr>
      <w:r w:rsidRPr="00EC1B2E">
        <w:rPr>
          <w:rFonts w:eastAsiaTheme="minorHAnsi" w:cs="Arial"/>
          <w:b/>
          <w:lang w:eastAsia="en-US"/>
        </w:rPr>
        <w:lastRenderedPageBreak/>
        <w:t>DISTRIBUCIÓN DE RIESGOS CONTRACTUALES PREVISIBLES.</w:t>
      </w:r>
    </w:p>
    <w:p w14:paraId="46BCFA2A" w14:textId="77777777" w:rsidR="00346B09" w:rsidRPr="00EC1B2E" w:rsidRDefault="00346B09" w:rsidP="00455BD1">
      <w:pPr>
        <w:spacing w:before="0" w:after="0"/>
        <w:ind w:firstLine="3"/>
        <w:contextualSpacing/>
        <w:rPr>
          <w:rFonts w:eastAsiaTheme="minorHAnsi" w:cs="Arial"/>
          <w:b/>
          <w:sz w:val="20"/>
          <w:szCs w:val="20"/>
          <w:lang w:eastAsia="en-US"/>
        </w:rPr>
      </w:pPr>
    </w:p>
    <w:p w14:paraId="5AD5FE37" w14:textId="628D5DF0"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La Secretaría de </w:t>
      </w:r>
      <w:r w:rsidR="00D75E3F" w:rsidRPr="00EC1B2E">
        <w:rPr>
          <w:rFonts w:eastAsiaTheme="minorHAnsi" w:cs="Arial"/>
          <w:sz w:val="20"/>
          <w:szCs w:val="20"/>
          <w:lang w:eastAsia="en-US"/>
        </w:rPr>
        <w:t>Salud</w:t>
      </w:r>
      <w:r w:rsidR="00455BD1">
        <w:rPr>
          <w:rFonts w:eastAsiaTheme="minorHAnsi" w:cs="Arial"/>
          <w:sz w:val="20"/>
          <w:szCs w:val="20"/>
          <w:lang w:eastAsia="en-US"/>
        </w:rPr>
        <w:t xml:space="preserve"> </w:t>
      </w:r>
      <w:r w:rsidR="00D75E3F" w:rsidRPr="00EC1B2E">
        <w:rPr>
          <w:rFonts w:eastAsiaTheme="minorHAnsi" w:cs="Arial"/>
          <w:sz w:val="20"/>
          <w:szCs w:val="20"/>
          <w:lang w:eastAsia="en-US"/>
        </w:rPr>
        <w:t xml:space="preserve">y Gestión Social </w:t>
      </w:r>
      <w:r w:rsidRPr="00EC1B2E">
        <w:rPr>
          <w:rFonts w:eastAsiaTheme="minorHAnsi" w:cs="Arial"/>
          <w:sz w:val="20"/>
          <w:szCs w:val="20"/>
          <w:lang w:eastAsia="en-US"/>
        </w:rPr>
        <w:t xml:space="preserve">de la alcaldía de Aguazul, de acuerdo con la metodología de Colombia Compra Eficiente, identifico los Riesgos del Proceso de Contratación desde su planeación hasta su liquidación, el cual se encuentra estipulado en el Anexo (Matriz de Riesgos) del estudio Previo del presente proceso de contratación el cual se encuentra publicado en la página del </w:t>
      </w:r>
      <w:proofErr w:type="spellStart"/>
      <w:r w:rsidR="001B3C97" w:rsidRPr="00EC1B2E">
        <w:rPr>
          <w:rFonts w:eastAsiaTheme="minorHAnsi" w:cs="Arial"/>
          <w:sz w:val="20"/>
          <w:szCs w:val="20"/>
          <w:lang w:eastAsia="en-US"/>
        </w:rPr>
        <w:t>secop</w:t>
      </w:r>
      <w:proofErr w:type="spellEnd"/>
      <w:r w:rsidRPr="00EC1B2E">
        <w:rPr>
          <w:rFonts w:eastAsiaTheme="minorHAnsi" w:cs="Arial"/>
          <w:b/>
          <w:bCs/>
          <w:sz w:val="20"/>
          <w:szCs w:val="20"/>
          <w:lang w:eastAsia="en-US"/>
        </w:rPr>
        <w:t>.</w:t>
      </w:r>
    </w:p>
    <w:p w14:paraId="5E865F77" w14:textId="77777777" w:rsidR="00346B09" w:rsidRPr="00EC1B2E" w:rsidRDefault="00346B09" w:rsidP="00455BD1">
      <w:pPr>
        <w:spacing w:before="0" w:after="0"/>
        <w:ind w:firstLine="3"/>
        <w:rPr>
          <w:rFonts w:eastAsiaTheme="minorHAnsi" w:cs="Arial"/>
          <w:b/>
          <w:bCs/>
          <w:sz w:val="20"/>
          <w:szCs w:val="20"/>
          <w:lang w:eastAsia="en-US"/>
        </w:rPr>
      </w:pPr>
    </w:p>
    <w:p w14:paraId="6409501D" w14:textId="77777777" w:rsidR="00346B09" w:rsidRPr="00EC1B2E" w:rsidRDefault="00346B09" w:rsidP="001C0B54">
      <w:pPr>
        <w:pStyle w:val="Prrafodelista"/>
        <w:numPr>
          <w:ilvl w:val="1"/>
          <w:numId w:val="34"/>
        </w:numPr>
        <w:spacing w:before="0" w:after="0"/>
        <w:ind w:left="567" w:hanging="564"/>
        <w:contextualSpacing/>
        <w:rPr>
          <w:rFonts w:eastAsiaTheme="minorHAnsi" w:cs="Arial"/>
          <w:b/>
          <w:bCs/>
          <w:lang w:eastAsia="en-US"/>
        </w:rPr>
      </w:pPr>
      <w:r w:rsidRPr="00EC1B2E">
        <w:rPr>
          <w:rFonts w:eastAsiaTheme="minorHAnsi" w:cs="Arial"/>
          <w:b/>
          <w:lang w:eastAsia="en-US"/>
        </w:rPr>
        <w:t>OBSERVACIONES PARA ESTABLECER TIPIFICACIÓN, ESTIMACIÓN Y ASIGNACIÓN DEFINITIVA DE LOS</w:t>
      </w:r>
      <w:r w:rsidRPr="00EC1B2E">
        <w:rPr>
          <w:rFonts w:eastAsiaTheme="minorHAnsi" w:cs="Arial"/>
          <w:b/>
          <w:bCs/>
          <w:lang w:eastAsia="en-US"/>
        </w:rPr>
        <w:t xml:space="preserve"> RIESGOS.</w:t>
      </w:r>
    </w:p>
    <w:p w14:paraId="54535A5A" w14:textId="77777777" w:rsidR="00346B09" w:rsidRPr="00EC1B2E" w:rsidRDefault="00346B09" w:rsidP="00455BD1">
      <w:pPr>
        <w:spacing w:before="0" w:after="0"/>
        <w:ind w:firstLine="3"/>
        <w:rPr>
          <w:rFonts w:eastAsiaTheme="minorHAnsi" w:cs="Arial"/>
          <w:sz w:val="20"/>
          <w:szCs w:val="20"/>
          <w:lang w:eastAsia="en-US"/>
        </w:rPr>
      </w:pPr>
    </w:p>
    <w:p w14:paraId="1CBE052A" w14:textId="347C388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 xml:space="preserve">Los interesados en presentar ofertas podrán pronunciarse sobre la tipificación, estimación y asignación de riesgos establecidos en el presente pliego de Condiciones, mediante observaciones que pueden ser enviadas o radicadas en la Oficina </w:t>
      </w:r>
      <w:r w:rsidR="001B3C97" w:rsidRPr="00EC1B2E">
        <w:rPr>
          <w:rFonts w:eastAsiaTheme="minorHAnsi" w:cs="Arial"/>
          <w:sz w:val="20"/>
          <w:szCs w:val="20"/>
          <w:lang w:eastAsia="en-US"/>
        </w:rPr>
        <w:t>Asesora Jurídica</w:t>
      </w:r>
      <w:r w:rsidRPr="00EC1B2E">
        <w:rPr>
          <w:rFonts w:eastAsiaTheme="minorHAnsi" w:cs="Arial"/>
          <w:sz w:val="20"/>
          <w:szCs w:val="20"/>
          <w:lang w:eastAsia="en-US"/>
        </w:rPr>
        <w:t xml:space="preserve">, ubicada en la Calle 11 No. 11 – 35 Palacio Municipal, </w:t>
      </w:r>
      <w:r w:rsidR="00455BD1">
        <w:rPr>
          <w:rFonts w:cs="Arial"/>
          <w:bCs/>
          <w:sz w:val="20"/>
          <w:szCs w:val="20"/>
        </w:rPr>
        <w:t>tercer</w:t>
      </w:r>
      <w:r w:rsidRPr="00EC1B2E" w:rsidDel="00DB2EAF">
        <w:rPr>
          <w:rFonts w:eastAsiaTheme="minorHAnsi" w:cs="Arial"/>
          <w:sz w:val="20"/>
          <w:szCs w:val="20"/>
          <w:lang w:eastAsia="en-US"/>
        </w:rPr>
        <w:t xml:space="preserve"> </w:t>
      </w:r>
      <w:r w:rsidRPr="00EC1B2E">
        <w:rPr>
          <w:rFonts w:eastAsiaTheme="minorHAnsi" w:cs="Arial"/>
          <w:sz w:val="20"/>
          <w:szCs w:val="20"/>
          <w:lang w:eastAsia="en-US"/>
        </w:rPr>
        <w:t xml:space="preserve">piso del Municipio de Aguazul o al correo electrónico: </w:t>
      </w:r>
      <w:hyperlink r:id="rId67" w:history="1">
        <w:r w:rsidRPr="00EC1B2E">
          <w:rPr>
            <w:rStyle w:val="Hipervnculo"/>
            <w:rFonts w:eastAsiaTheme="minorHAnsi" w:cs="Arial"/>
            <w:sz w:val="20"/>
            <w:szCs w:val="20"/>
            <w:lang w:eastAsia="en-US"/>
          </w:rPr>
          <w:t>contratacion@aguazul-casanare.gov.co</w:t>
        </w:r>
      </w:hyperlink>
    </w:p>
    <w:p w14:paraId="40D8E743" w14:textId="77777777" w:rsidR="00346B09" w:rsidRPr="00EC1B2E" w:rsidRDefault="00346B09" w:rsidP="00455BD1">
      <w:pPr>
        <w:spacing w:before="0" w:after="0"/>
        <w:ind w:firstLine="3"/>
        <w:rPr>
          <w:rFonts w:eastAsiaTheme="minorHAnsi" w:cs="Arial"/>
          <w:sz w:val="20"/>
          <w:szCs w:val="20"/>
          <w:lang w:eastAsia="en-US"/>
        </w:rPr>
      </w:pPr>
    </w:p>
    <w:p w14:paraId="5C2CC85C"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La presentación de las ofertas implica la aceptación, por parte del proponente, de la distribución de riesgos previsibles efectuada por la entidad en el respectivo pliego de condiciones.</w:t>
      </w:r>
    </w:p>
    <w:p w14:paraId="3D0F5527" w14:textId="77777777" w:rsidR="00346B09" w:rsidRPr="00EC1B2E" w:rsidRDefault="00346B09" w:rsidP="00455BD1">
      <w:pPr>
        <w:spacing w:before="0" w:after="0"/>
        <w:ind w:firstLine="3"/>
        <w:rPr>
          <w:rFonts w:eastAsiaTheme="minorHAnsi" w:cs="Arial"/>
          <w:sz w:val="20"/>
          <w:szCs w:val="20"/>
          <w:lang w:eastAsia="en-US"/>
        </w:rPr>
      </w:pPr>
    </w:p>
    <w:p w14:paraId="104289F2"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Las observaciones, deben radicarse únicamente en la dirección física o correo electrónico indicados en el párrafo anterior. Si se radican en lugar diferente se tendrán como no recibidas.</w:t>
      </w:r>
    </w:p>
    <w:p w14:paraId="63B2B50C" w14:textId="77777777" w:rsidR="00346B09" w:rsidRPr="00EC1B2E" w:rsidRDefault="00346B09" w:rsidP="00455BD1">
      <w:pPr>
        <w:spacing w:before="0" w:after="0"/>
        <w:ind w:firstLine="3"/>
        <w:rPr>
          <w:rFonts w:eastAsiaTheme="minorHAnsi" w:cs="Arial"/>
          <w:sz w:val="20"/>
          <w:szCs w:val="20"/>
          <w:lang w:eastAsia="en-US"/>
        </w:rPr>
      </w:pPr>
    </w:p>
    <w:p w14:paraId="59D866AC" w14:textId="77777777" w:rsidR="00346B09" w:rsidRPr="00EC1B2E" w:rsidRDefault="00346B09" w:rsidP="00455BD1">
      <w:pPr>
        <w:spacing w:before="0" w:after="0"/>
        <w:ind w:firstLine="3"/>
        <w:rPr>
          <w:rFonts w:eastAsiaTheme="minorHAnsi" w:cs="Arial"/>
          <w:sz w:val="20"/>
          <w:szCs w:val="20"/>
          <w:lang w:eastAsia="en-US"/>
        </w:rPr>
      </w:pPr>
      <w:r w:rsidRPr="00EC1B2E">
        <w:rPr>
          <w:rFonts w:eastAsiaTheme="minorHAnsi" w:cs="Arial"/>
          <w:sz w:val="20"/>
          <w:szCs w:val="20"/>
          <w:lang w:eastAsia="en-US"/>
        </w:rPr>
        <w:t>Como resultado de las observaciones presentadas y cuando proceda la Entidad podrá modificar las condiciones o la distribución de riesgos inicialmente establecidos en los Pliegos de Condiciones, para lo cual expedirá la adenda correspondiente, si es el caso.</w:t>
      </w:r>
    </w:p>
    <w:p w14:paraId="5DE7C21A" w14:textId="77777777" w:rsidR="00346B09" w:rsidRPr="00EC1B2E" w:rsidRDefault="00346B09" w:rsidP="00455BD1">
      <w:pPr>
        <w:spacing w:before="0" w:after="0"/>
        <w:ind w:firstLine="3"/>
        <w:rPr>
          <w:rFonts w:eastAsiaTheme="minorHAnsi" w:cs="Arial"/>
          <w:sz w:val="20"/>
          <w:szCs w:val="20"/>
          <w:lang w:eastAsia="en-US"/>
        </w:rPr>
      </w:pPr>
    </w:p>
    <w:p w14:paraId="1F0E55AF" w14:textId="77777777" w:rsidR="00346B09" w:rsidRPr="00EC1B2E" w:rsidRDefault="00346B09" w:rsidP="001C0B54">
      <w:pPr>
        <w:numPr>
          <w:ilvl w:val="1"/>
          <w:numId w:val="34"/>
        </w:numPr>
        <w:spacing w:before="0" w:after="0"/>
        <w:ind w:left="0" w:firstLine="3"/>
        <w:contextualSpacing/>
        <w:rPr>
          <w:rFonts w:eastAsiaTheme="minorHAnsi" w:cs="Arial"/>
          <w:b/>
          <w:sz w:val="20"/>
          <w:szCs w:val="20"/>
          <w:lang w:eastAsia="en-US"/>
        </w:rPr>
      </w:pPr>
      <w:r w:rsidRPr="00EC1B2E">
        <w:rPr>
          <w:rFonts w:eastAsiaTheme="minorHAnsi" w:cs="Arial"/>
          <w:b/>
          <w:sz w:val="20"/>
          <w:szCs w:val="20"/>
          <w:lang w:eastAsia="en-US"/>
        </w:rPr>
        <w:t>GARANTIAS</w:t>
      </w:r>
    </w:p>
    <w:p w14:paraId="03F9E62E" w14:textId="77777777" w:rsidR="00346B09" w:rsidRPr="00EC1B2E" w:rsidRDefault="00346B09" w:rsidP="00455BD1">
      <w:pPr>
        <w:spacing w:before="0" w:after="0"/>
        <w:ind w:firstLine="3"/>
        <w:contextualSpacing/>
        <w:rPr>
          <w:rFonts w:eastAsiaTheme="minorHAnsi" w:cs="Arial"/>
          <w:b/>
          <w:sz w:val="20"/>
          <w:szCs w:val="20"/>
          <w:lang w:eastAsia="en-US"/>
        </w:rPr>
      </w:pPr>
    </w:p>
    <w:p w14:paraId="250030C1" w14:textId="77777777" w:rsidR="00346B09" w:rsidRPr="00EC1B2E" w:rsidRDefault="00346B09" w:rsidP="001C0B54">
      <w:pPr>
        <w:pStyle w:val="Prrafodelista"/>
        <w:numPr>
          <w:ilvl w:val="2"/>
          <w:numId w:val="34"/>
        </w:numPr>
        <w:spacing w:before="0" w:after="0"/>
        <w:contextualSpacing/>
        <w:rPr>
          <w:rFonts w:eastAsiaTheme="minorHAnsi" w:cs="Arial"/>
          <w:lang w:eastAsia="en-US"/>
        </w:rPr>
      </w:pPr>
      <w:r w:rsidRPr="00EC1B2E">
        <w:rPr>
          <w:rFonts w:eastAsiaTheme="minorHAnsi" w:cs="Arial"/>
          <w:b/>
          <w:lang w:eastAsia="en-US"/>
        </w:rPr>
        <w:t>Garantía de Seriedad de la oferta</w:t>
      </w:r>
    </w:p>
    <w:p w14:paraId="135B1EE1" w14:textId="77777777" w:rsidR="00346B09" w:rsidRPr="00EC1B2E" w:rsidRDefault="00346B09" w:rsidP="00455BD1">
      <w:pPr>
        <w:spacing w:before="0" w:after="0"/>
        <w:ind w:firstLine="3"/>
        <w:rPr>
          <w:rFonts w:eastAsiaTheme="minorHAnsi" w:cs="Arial"/>
          <w:sz w:val="20"/>
          <w:szCs w:val="20"/>
          <w:lang w:eastAsia="en-US"/>
        </w:rPr>
      </w:pPr>
    </w:p>
    <w:p w14:paraId="29BC4B26" w14:textId="77777777" w:rsidR="00346B09" w:rsidRPr="00EC1B2E" w:rsidRDefault="00346B09" w:rsidP="00455BD1">
      <w:pPr>
        <w:shd w:val="clear" w:color="auto" w:fill="FFFFFF"/>
        <w:spacing w:before="0" w:after="0"/>
        <w:ind w:firstLine="3"/>
        <w:rPr>
          <w:rFonts w:cs="Arial"/>
          <w:sz w:val="20"/>
          <w:szCs w:val="20"/>
        </w:rPr>
      </w:pPr>
      <w:r w:rsidRPr="00EC1B2E">
        <w:rPr>
          <w:rFonts w:cs="Arial"/>
          <w:sz w:val="20"/>
          <w:szCs w:val="20"/>
        </w:rPr>
        <w:t>De acuerdo a la naturaleza, objeto y forma de pago del contrato a celebrar el Municipio en cumplimiento del Decreto 1082 de 2.015, requiere garantía única, la cual consistirá en un contrato de seguro, contenido en una póliza de seguro expedida por una compañía de seguros legalmente establecida en Colombia, que ampare los riesgos derivados del incumplimiento de la oferta así:</w:t>
      </w:r>
    </w:p>
    <w:p w14:paraId="379BA721" w14:textId="77777777" w:rsidR="00346B09" w:rsidRPr="00EC1B2E" w:rsidRDefault="00346B09" w:rsidP="00455BD1">
      <w:pPr>
        <w:spacing w:before="0" w:after="0"/>
        <w:ind w:firstLine="3"/>
        <w:rPr>
          <w:rFonts w:eastAsiaTheme="minorHAnsi" w:cs="Arial"/>
          <w:sz w:val="20"/>
          <w:szCs w:val="20"/>
          <w:lang w:eastAsia="en-US"/>
        </w:rPr>
      </w:pP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3933"/>
        <w:gridCol w:w="2806"/>
      </w:tblGrid>
      <w:tr w:rsidR="00346B09" w:rsidRPr="00EC1B2E" w14:paraId="0E5E5D81" w14:textId="77777777" w:rsidTr="00306838">
        <w:trPr>
          <w:trHeight w:val="157"/>
          <w:jc w:val="center"/>
        </w:trPr>
        <w:tc>
          <w:tcPr>
            <w:tcW w:w="2624" w:type="dxa"/>
            <w:tcBorders>
              <w:top w:val="single" w:sz="4" w:space="0" w:color="auto"/>
              <w:left w:val="single" w:sz="4" w:space="0" w:color="auto"/>
              <w:bottom w:val="single" w:sz="4" w:space="0" w:color="auto"/>
              <w:right w:val="single" w:sz="4" w:space="0" w:color="auto"/>
            </w:tcBorders>
            <w:vAlign w:val="center"/>
            <w:hideMark/>
          </w:tcPr>
          <w:p w14:paraId="69676AE9" w14:textId="77777777" w:rsidR="00346B09" w:rsidRPr="006E434E" w:rsidRDefault="00346B09" w:rsidP="00455BD1">
            <w:pPr>
              <w:spacing w:before="0" w:after="0"/>
              <w:jc w:val="center"/>
              <w:rPr>
                <w:rFonts w:cs="Arial"/>
                <w:b/>
                <w:sz w:val="20"/>
                <w:szCs w:val="20"/>
                <w:highlight w:val="green"/>
              </w:rPr>
            </w:pPr>
            <w:r w:rsidRPr="006E434E">
              <w:rPr>
                <w:rFonts w:cs="Arial"/>
                <w:b/>
                <w:sz w:val="20"/>
                <w:szCs w:val="20"/>
                <w:highlight w:val="green"/>
              </w:rPr>
              <w:t>AMPARO</w:t>
            </w:r>
          </w:p>
        </w:tc>
        <w:tc>
          <w:tcPr>
            <w:tcW w:w="4232" w:type="dxa"/>
            <w:tcBorders>
              <w:top w:val="single" w:sz="4" w:space="0" w:color="auto"/>
              <w:left w:val="single" w:sz="4" w:space="0" w:color="auto"/>
              <w:bottom w:val="single" w:sz="4" w:space="0" w:color="auto"/>
              <w:right w:val="single" w:sz="4" w:space="0" w:color="auto"/>
            </w:tcBorders>
            <w:vAlign w:val="center"/>
            <w:hideMark/>
          </w:tcPr>
          <w:p w14:paraId="3F7D6940" w14:textId="77777777" w:rsidR="00346B09" w:rsidRPr="006E434E" w:rsidRDefault="00346B09" w:rsidP="00455BD1">
            <w:pPr>
              <w:spacing w:before="0" w:after="0"/>
              <w:jc w:val="center"/>
              <w:rPr>
                <w:rFonts w:cs="Arial"/>
                <w:b/>
                <w:sz w:val="20"/>
                <w:szCs w:val="20"/>
                <w:highlight w:val="green"/>
              </w:rPr>
            </w:pPr>
            <w:r w:rsidRPr="006E434E">
              <w:rPr>
                <w:rFonts w:cs="Arial"/>
                <w:b/>
                <w:sz w:val="20"/>
                <w:szCs w:val="20"/>
                <w:highlight w:val="green"/>
              </w:rPr>
              <w:t>VIGENCIA</w:t>
            </w:r>
          </w:p>
        </w:tc>
        <w:tc>
          <w:tcPr>
            <w:tcW w:w="2935" w:type="dxa"/>
            <w:tcBorders>
              <w:top w:val="single" w:sz="4" w:space="0" w:color="auto"/>
              <w:left w:val="single" w:sz="4" w:space="0" w:color="auto"/>
              <w:bottom w:val="single" w:sz="4" w:space="0" w:color="auto"/>
              <w:right w:val="single" w:sz="4" w:space="0" w:color="auto"/>
            </w:tcBorders>
            <w:vAlign w:val="center"/>
            <w:hideMark/>
          </w:tcPr>
          <w:p w14:paraId="493B98B6" w14:textId="77777777" w:rsidR="00346B09" w:rsidRPr="006E434E" w:rsidRDefault="00346B09" w:rsidP="00455BD1">
            <w:pPr>
              <w:spacing w:before="0" w:after="0"/>
              <w:jc w:val="center"/>
              <w:rPr>
                <w:rFonts w:cs="Arial"/>
                <w:b/>
                <w:sz w:val="20"/>
                <w:szCs w:val="20"/>
                <w:highlight w:val="green"/>
              </w:rPr>
            </w:pPr>
            <w:r w:rsidRPr="006E434E">
              <w:rPr>
                <w:rFonts w:cs="Arial"/>
                <w:b/>
                <w:sz w:val="20"/>
                <w:szCs w:val="20"/>
                <w:highlight w:val="green"/>
              </w:rPr>
              <w:t>SUFICIENCIA (PORCENTAJE)</w:t>
            </w:r>
          </w:p>
        </w:tc>
      </w:tr>
      <w:tr w:rsidR="00346B09" w:rsidRPr="00EC1B2E" w14:paraId="2C5BF206" w14:textId="77777777" w:rsidTr="00306838">
        <w:trPr>
          <w:trHeight w:val="122"/>
          <w:jc w:val="center"/>
        </w:trPr>
        <w:tc>
          <w:tcPr>
            <w:tcW w:w="2624" w:type="dxa"/>
            <w:tcBorders>
              <w:top w:val="single" w:sz="4" w:space="0" w:color="auto"/>
              <w:left w:val="single" w:sz="4" w:space="0" w:color="auto"/>
              <w:bottom w:val="single" w:sz="4" w:space="0" w:color="auto"/>
              <w:right w:val="single" w:sz="4" w:space="0" w:color="auto"/>
            </w:tcBorders>
            <w:vAlign w:val="center"/>
            <w:hideMark/>
          </w:tcPr>
          <w:p w14:paraId="5535DA1B" w14:textId="77777777" w:rsidR="00346B09" w:rsidRPr="006E434E" w:rsidRDefault="00346B09" w:rsidP="00455BD1">
            <w:pPr>
              <w:spacing w:before="0" w:after="0"/>
              <w:rPr>
                <w:rFonts w:cs="Arial"/>
                <w:sz w:val="20"/>
                <w:szCs w:val="20"/>
                <w:highlight w:val="green"/>
              </w:rPr>
            </w:pPr>
            <w:r w:rsidRPr="006E434E">
              <w:rPr>
                <w:rFonts w:cs="Arial"/>
                <w:sz w:val="20"/>
                <w:szCs w:val="20"/>
                <w:highlight w:val="green"/>
              </w:rPr>
              <w:t>Garantía de seriedad de la propuesta</w:t>
            </w:r>
          </w:p>
        </w:tc>
        <w:tc>
          <w:tcPr>
            <w:tcW w:w="4232" w:type="dxa"/>
            <w:tcBorders>
              <w:top w:val="single" w:sz="4" w:space="0" w:color="auto"/>
              <w:left w:val="single" w:sz="4" w:space="0" w:color="auto"/>
              <w:bottom w:val="single" w:sz="4" w:space="0" w:color="auto"/>
              <w:right w:val="single" w:sz="4" w:space="0" w:color="auto"/>
            </w:tcBorders>
            <w:vAlign w:val="center"/>
            <w:hideMark/>
          </w:tcPr>
          <w:p w14:paraId="0DFD1926" w14:textId="77777777" w:rsidR="00346B09" w:rsidRPr="006E434E" w:rsidRDefault="00346B09" w:rsidP="00455BD1">
            <w:pPr>
              <w:spacing w:before="0" w:after="0"/>
              <w:rPr>
                <w:rFonts w:cs="Arial"/>
                <w:sz w:val="20"/>
                <w:szCs w:val="20"/>
                <w:highlight w:val="green"/>
              </w:rPr>
            </w:pPr>
            <w:r w:rsidRPr="006E434E">
              <w:rPr>
                <w:rFonts w:cs="Arial"/>
                <w:sz w:val="20"/>
                <w:szCs w:val="20"/>
                <w:highlight w:val="green"/>
              </w:rPr>
              <w:t>Por el término de tres (3) meses, contados a partir de la fecha de cierre del proceso de selección; en todo caso, esta garantía debe ir hasta la aprobación de la garantía de cumplimiento del contrato.</w:t>
            </w:r>
          </w:p>
        </w:tc>
        <w:tc>
          <w:tcPr>
            <w:tcW w:w="2935" w:type="dxa"/>
            <w:tcBorders>
              <w:top w:val="single" w:sz="4" w:space="0" w:color="auto"/>
              <w:left w:val="single" w:sz="4" w:space="0" w:color="auto"/>
              <w:bottom w:val="single" w:sz="4" w:space="0" w:color="auto"/>
              <w:right w:val="single" w:sz="4" w:space="0" w:color="auto"/>
            </w:tcBorders>
            <w:vAlign w:val="center"/>
            <w:hideMark/>
          </w:tcPr>
          <w:p w14:paraId="41BA8A64" w14:textId="77777777" w:rsidR="00346B09" w:rsidRPr="006E434E" w:rsidRDefault="00346B09" w:rsidP="00455BD1">
            <w:pPr>
              <w:spacing w:before="0" w:after="0"/>
              <w:rPr>
                <w:rFonts w:cs="Arial"/>
                <w:sz w:val="20"/>
                <w:szCs w:val="20"/>
                <w:highlight w:val="green"/>
              </w:rPr>
            </w:pPr>
            <w:r w:rsidRPr="006E434E">
              <w:rPr>
                <w:rFonts w:cs="Arial"/>
                <w:sz w:val="20"/>
                <w:szCs w:val="20"/>
                <w:highlight w:val="green"/>
              </w:rPr>
              <w:t xml:space="preserve">Por cuantía equivalente al 10% del valor total de la oferta. </w:t>
            </w:r>
          </w:p>
        </w:tc>
      </w:tr>
    </w:tbl>
    <w:p w14:paraId="5E60A5E5" w14:textId="77777777" w:rsidR="00346B09" w:rsidRPr="00EC1B2E" w:rsidRDefault="00346B09" w:rsidP="00455BD1">
      <w:pPr>
        <w:spacing w:before="0" w:after="0"/>
        <w:ind w:firstLine="3"/>
        <w:rPr>
          <w:rFonts w:eastAsiaTheme="minorHAnsi" w:cs="Arial"/>
          <w:sz w:val="20"/>
          <w:szCs w:val="20"/>
          <w:lang w:eastAsia="en-US"/>
        </w:rPr>
      </w:pPr>
    </w:p>
    <w:p w14:paraId="3CC93A9A" w14:textId="77777777" w:rsidR="00346B09" w:rsidRPr="00EC1B2E" w:rsidRDefault="00346B09" w:rsidP="001C0B54">
      <w:pPr>
        <w:pStyle w:val="Prrafodelista"/>
        <w:numPr>
          <w:ilvl w:val="2"/>
          <w:numId w:val="34"/>
        </w:numPr>
        <w:spacing w:before="0" w:after="0"/>
        <w:ind w:left="0" w:firstLine="3"/>
        <w:contextualSpacing/>
        <w:rPr>
          <w:rFonts w:cs="Arial"/>
        </w:rPr>
      </w:pPr>
      <w:r w:rsidRPr="00EC1B2E">
        <w:rPr>
          <w:rFonts w:cs="Arial"/>
          <w:b/>
        </w:rPr>
        <w:t>Garantía de Cumplimiento</w:t>
      </w:r>
    </w:p>
    <w:p w14:paraId="0ED9FBD1" w14:textId="77777777" w:rsidR="00346B09" w:rsidRPr="00EC1B2E" w:rsidRDefault="00346B09" w:rsidP="00455BD1">
      <w:pPr>
        <w:spacing w:before="0" w:after="0"/>
        <w:ind w:firstLine="3"/>
        <w:rPr>
          <w:rFonts w:eastAsiaTheme="minorHAnsi" w:cs="Arial"/>
          <w:sz w:val="20"/>
          <w:szCs w:val="20"/>
        </w:rPr>
      </w:pPr>
    </w:p>
    <w:p w14:paraId="5B9E3A8B" w14:textId="77777777" w:rsidR="00346B09" w:rsidRPr="00EC1B2E" w:rsidRDefault="00346B09" w:rsidP="00455BD1">
      <w:pPr>
        <w:spacing w:before="0" w:after="0"/>
        <w:ind w:firstLine="3"/>
        <w:rPr>
          <w:rFonts w:cs="Arial"/>
          <w:sz w:val="20"/>
          <w:szCs w:val="20"/>
        </w:rPr>
      </w:pPr>
      <w:r w:rsidRPr="00EC1B2E">
        <w:rPr>
          <w:rFonts w:cs="Arial"/>
          <w:sz w:val="20"/>
          <w:szCs w:val="20"/>
        </w:rPr>
        <w:t>De acuerdo a la naturaleza, objeto y forma de pago del contrato a celebrar el Municipio en cumplimiento del Decreto 1082 de 2.015, requiere la garantía única, la cual consistirá en un contrato de seguro contenido en una póliza de seguro expedida por una compañía de seguros legalmente establecida en Colombia, Patrimonio autónomo o Garantía Bancaria expedida por un banco local, que ampare:</w:t>
      </w:r>
    </w:p>
    <w:p w14:paraId="6038DA7C" w14:textId="77777777" w:rsidR="00346B09" w:rsidRPr="00EC1B2E" w:rsidRDefault="00346B09" w:rsidP="00455BD1">
      <w:pPr>
        <w:spacing w:before="0" w:after="0"/>
        <w:ind w:firstLine="3"/>
        <w:rPr>
          <w:rFonts w:cs="Arial"/>
          <w:sz w:val="20"/>
          <w:szCs w:val="20"/>
        </w:rPr>
      </w:pPr>
    </w:p>
    <w:tbl>
      <w:tblPr>
        <w:tblW w:w="9503" w:type="dxa"/>
        <w:tblInd w:w="262" w:type="dxa"/>
        <w:tblBorders>
          <w:top w:val="nil"/>
          <w:left w:val="nil"/>
          <w:bottom w:val="nil"/>
          <w:right w:val="nil"/>
          <w:insideH w:val="nil"/>
          <w:insideV w:val="nil"/>
        </w:tblBorders>
        <w:tblLayout w:type="fixed"/>
        <w:tblLook w:val="0600" w:firstRow="0" w:lastRow="0" w:firstColumn="0" w:lastColumn="0" w:noHBand="1" w:noVBand="1"/>
      </w:tblPr>
      <w:tblGrid>
        <w:gridCol w:w="2544"/>
        <w:gridCol w:w="3752"/>
        <w:gridCol w:w="3207"/>
      </w:tblGrid>
      <w:tr w:rsidR="002F2C9B" w:rsidRPr="00EC1B2E" w14:paraId="53119913" w14:textId="77777777" w:rsidTr="002F2C9B">
        <w:trPr>
          <w:trHeight w:val="20"/>
        </w:trPr>
        <w:tc>
          <w:tcPr>
            <w:tcW w:w="2544" w:type="dxa"/>
            <w:tcBorders>
              <w:top w:val="single" w:sz="8" w:space="0" w:color="000000"/>
              <w:left w:val="single" w:sz="8" w:space="0" w:color="000000"/>
              <w:bottom w:val="single" w:sz="8" w:space="0" w:color="000000"/>
              <w:right w:val="single" w:sz="8" w:space="0" w:color="000000"/>
            </w:tcBorders>
            <w:tcMar>
              <w:top w:w="20" w:type="dxa"/>
              <w:left w:w="120" w:type="dxa"/>
              <w:bottom w:w="20" w:type="dxa"/>
              <w:right w:w="120" w:type="dxa"/>
            </w:tcMar>
          </w:tcPr>
          <w:p w14:paraId="0022A7C9" w14:textId="77777777" w:rsidR="002F2C9B" w:rsidRPr="00EC1B2E" w:rsidRDefault="002F2C9B" w:rsidP="00455BD1">
            <w:pPr>
              <w:spacing w:before="0" w:after="0"/>
              <w:ind w:firstLine="3"/>
              <w:rPr>
                <w:rFonts w:cs="Arial"/>
                <w:b/>
                <w:sz w:val="20"/>
                <w:szCs w:val="20"/>
              </w:rPr>
            </w:pPr>
            <w:r w:rsidRPr="00EC1B2E">
              <w:rPr>
                <w:rFonts w:cs="Arial"/>
                <w:b/>
                <w:sz w:val="20"/>
                <w:szCs w:val="20"/>
              </w:rPr>
              <w:t>AMPARO</w:t>
            </w:r>
          </w:p>
        </w:tc>
        <w:tc>
          <w:tcPr>
            <w:tcW w:w="3752" w:type="dxa"/>
            <w:tcBorders>
              <w:top w:val="single" w:sz="8" w:space="0" w:color="000000"/>
              <w:left w:val="nil"/>
              <w:bottom w:val="single" w:sz="8" w:space="0" w:color="000000"/>
              <w:right w:val="single" w:sz="8" w:space="0" w:color="000000"/>
            </w:tcBorders>
            <w:tcMar>
              <w:top w:w="20" w:type="dxa"/>
              <w:left w:w="120" w:type="dxa"/>
              <w:bottom w:w="20" w:type="dxa"/>
              <w:right w:w="120" w:type="dxa"/>
            </w:tcMar>
          </w:tcPr>
          <w:p w14:paraId="4C8B6A3D" w14:textId="77777777" w:rsidR="002F2C9B" w:rsidRPr="00EC1B2E" w:rsidRDefault="002F2C9B" w:rsidP="00455BD1">
            <w:pPr>
              <w:spacing w:before="0" w:after="0"/>
              <w:ind w:firstLine="3"/>
              <w:rPr>
                <w:rFonts w:cs="Arial"/>
                <w:b/>
                <w:sz w:val="20"/>
                <w:szCs w:val="20"/>
              </w:rPr>
            </w:pPr>
            <w:r w:rsidRPr="00EC1B2E">
              <w:rPr>
                <w:rFonts w:cs="Arial"/>
                <w:b/>
                <w:sz w:val="20"/>
                <w:szCs w:val="20"/>
              </w:rPr>
              <w:t>VIGENCIA</w:t>
            </w:r>
          </w:p>
        </w:tc>
        <w:tc>
          <w:tcPr>
            <w:tcW w:w="3207" w:type="dxa"/>
            <w:tcBorders>
              <w:top w:val="single" w:sz="8" w:space="0" w:color="000000"/>
              <w:left w:val="nil"/>
              <w:bottom w:val="single" w:sz="8" w:space="0" w:color="000000"/>
              <w:right w:val="single" w:sz="8" w:space="0" w:color="000000"/>
            </w:tcBorders>
            <w:tcMar>
              <w:top w:w="20" w:type="dxa"/>
              <w:left w:w="120" w:type="dxa"/>
              <w:bottom w:w="20" w:type="dxa"/>
              <w:right w:w="120" w:type="dxa"/>
            </w:tcMar>
          </w:tcPr>
          <w:p w14:paraId="1B77840D" w14:textId="77777777" w:rsidR="002F2C9B" w:rsidRPr="00EC1B2E" w:rsidRDefault="002F2C9B" w:rsidP="00455BD1">
            <w:pPr>
              <w:spacing w:before="0" w:after="0"/>
              <w:ind w:firstLine="3"/>
              <w:rPr>
                <w:rFonts w:cs="Arial"/>
                <w:b/>
                <w:sz w:val="20"/>
                <w:szCs w:val="20"/>
              </w:rPr>
            </w:pPr>
            <w:r w:rsidRPr="00EC1B2E">
              <w:rPr>
                <w:rFonts w:cs="Arial"/>
                <w:b/>
                <w:sz w:val="20"/>
                <w:szCs w:val="20"/>
              </w:rPr>
              <w:t>SUFICIENCIA (PORCENTAJE)</w:t>
            </w:r>
          </w:p>
        </w:tc>
      </w:tr>
      <w:tr w:rsidR="002F2C9B" w:rsidRPr="00EC1B2E" w14:paraId="35913EA0" w14:textId="77777777" w:rsidTr="002F2C9B">
        <w:trPr>
          <w:trHeight w:val="20"/>
        </w:trPr>
        <w:tc>
          <w:tcPr>
            <w:tcW w:w="2544" w:type="dxa"/>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652A4A23"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lastRenderedPageBreak/>
              <w:t>GARANTÍA DE CUMPLIMIENTO DEL CONTRATO</w:t>
            </w:r>
          </w:p>
        </w:tc>
        <w:tc>
          <w:tcPr>
            <w:tcW w:w="3752" w:type="dxa"/>
            <w:tcBorders>
              <w:top w:val="nil"/>
              <w:left w:val="nil"/>
              <w:bottom w:val="single" w:sz="8" w:space="0" w:color="000000"/>
              <w:right w:val="single" w:sz="8" w:space="0" w:color="000000"/>
            </w:tcBorders>
            <w:tcMar>
              <w:top w:w="20" w:type="dxa"/>
              <w:left w:w="120" w:type="dxa"/>
              <w:bottom w:w="20" w:type="dxa"/>
              <w:right w:w="120" w:type="dxa"/>
            </w:tcMar>
          </w:tcPr>
          <w:p w14:paraId="226B118F"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Por el término del plazo del contrato y seis (6) meses más. Sin embargo, su vigencia se extenderá hasta la liquidación del contrato.</w:t>
            </w:r>
          </w:p>
        </w:tc>
        <w:tc>
          <w:tcPr>
            <w:tcW w:w="3207" w:type="dxa"/>
            <w:tcBorders>
              <w:top w:val="nil"/>
              <w:left w:val="nil"/>
              <w:bottom w:val="single" w:sz="8" w:space="0" w:color="000000"/>
              <w:right w:val="single" w:sz="8" w:space="0" w:color="000000"/>
            </w:tcBorders>
            <w:tcMar>
              <w:top w:w="20" w:type="dxa"/>
              <w:left w:w="120" w:type="dxa"/>
              <w:bottom w:w="20" w:type="dxa"/>
              <w:right w:w="120" w:type="dxa"/>
            </w:tcMar>
          </w:tcPr>
          <w:p w14:paraId="008D638F"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Por una cuantía equivalente al 10% del Valor Total del Contrato.</w:t>
            </w:r>
          </w:p>
          <w:p w14:paraId="4B3118CD"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 xml:space="preserve"> </w:t>
            </w:r>
          </w:p>
        </w:tc>
      </w:tr>
      <w:tr w:rsidR="002F2C9B" w:rsidRPr="00EC1B2E" w14:paraId="3170DB8C" w14:textId="77777777" w:rsidTr="00E72C7A">
        <w:trPr>
          <w:trHeight w:val="20"/>
        </w:trPr>
        <w:tc>
          <w:tcPr>
            <w:tcW w:w="2544" w:type="dxa"/>
            <w:tcBorders>
              <w:top w:val="nil"/>
              <w:left w:val="single" w:sz="8" w:space="0" w:color="000000"/>
              <w:bottom w:val="single" w:sz="4" w:space="0" w:color="auto"/>
              <w:right w:val="single" w:sz="8" w:space="0" w:color="000000"/>
            </w:tcBorders>
            <w:tcMar>
              <w:top w:w="20" w:type="dxa"/>
              <w:left w:w="120" w:type="dxa"/>
              <w:bottom w:w="20" w:type="dxa"/>
              <w:right w:w="120" w:type="dxa"/>
            </w:tcMar>
          </w:tcPr>
          <w:p w14:paraId="201C5060"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GARANTÍA DE SALARIOS, PRESTACIONES SOCIALES E INDEMNIZACIONES</w:t>
            </w:r>
          </w:p>
        </w:tc>
        <w:tc>
          <w:tcPr>
            <w:tcW w:w="3752" w:type="dxa"/>
            <w:tcBorders>
              <w:top w:val="nil"/>
              <w:left w:val="nil"/>
              <w:bottom w:val="single" w:sz="4" w:space="0" w:color="auto"/>
              <w:right w:val="single" w:sz="8" w:space="0" w:color="000000"/>
            </w:tcBorders>
            <w:tcMar>
              <w:top w:w="20" w:type="dxa"/>
              <w:left w:w="120" w:type="dxa"/>
              <w:bottom w:w="20" w:type="dxa"/>
              <w:right w:w="120" w:type="dxa"/>
            </w:tcMar>
          </w:tcPr>
          <w:p w14:paraId="79443AF4"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 xml:space="preserve"> Por la duración del Contrato y tres (3) años más.</w:t>
            </w:r>
          </w:p>
        </w:tc>
        <w:tc>
          <w:tcPr>
            <w:tcW w:w="3207" w:type="dxa"/>
            <w:tcBorders>
              <w:top w:val="nil"/>
              <w:left w:val="nil"/>
              <w:bottom w:val="single" w:sz="4" w:space="0" w:color="auto"/>
              <w:right w:val="single" w:sz="8" w:space="0" w:color="000000"/>
            </w:tcBorders>
            <w:tcMar>
              <w:top w:w="20" w:type="dxa"/>
              <w:left w:w="120" w:type="dxa"/>
              <w:bottom w:w="20" w:type="dxa"/>
              <w:right w:w="120" w:type="dxa"/>
            </w:tcMar>
          </w:tcPr>
          <w:p w14:paraId="499698CD"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Por una cuantía equivalente al 5% del valor total del contrato.</w:t>
            </w:r>
          </w:p>
        </w:tc>
      </w:tr>
      <w:tr w:rsidR="002F2C9B" w:rsidRPr="00EC1B2E" w14:paraId="559A348D" w14:textId="77777777" w:rsidTr="00E72C7A">
        <w:trPr>
          <w:trHeight w:val="20"/>
        </w:trPr>
        <w:tc>
          <w:tcPr>
            <w:tcW w:w="2544" w:type="dxa"/>
            <w:tcBorders>
              <w:top w:val="single" w:sz="4" w:space="0" w:color="auto"/>
              <w:left w:val="single" w:sz="4" w:space="0" w:color="auto"/>
              <w:bottom w:val="single" w:sz="4" w:space="0" w:color="auto"/>
              <w:right w:val="single" w:sz="4" w:space="0" w:color="auto"/>
            </w:tcBorders>
            <w:tcMar>
              <w:top w:w="20" w:type="dxa"/>
              <w:left w:w="120" w:type="dxa"/>
              <w:bottom w:w="20" w:type="dxa"/>
              <w:right w:w="120" w:type="dxa"/>
            </w:tcMar>
          </w:tcPr>
          <w:p w14:paraId="51A352FD"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CALIDAD DEL SERVICIO</w:t>
            </w:r>
          </w:p>
          <w:p w14:paraId="01B3988B"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 xml:space="preserve"> </w:t>
            </w:r>
          </w:p>
        </w:tc>
        <w:tc>
          <w:tcPr>
            <w:tcW w:w="3752" w:type="dxa"/>
            <w:tcBorders>
              <w:top w:val="single" w:sz="4" w:space="0" w:color="auto"/>
              <w:left w:val="single" w:sz="4" w:space="0" w:color="auto"/>
              <w:bottom w:val="single" w:sz="4" w:space="0" w:color="auto"/>
              <w:right w:val="single" w:sz="4" w:space="0" w:color="auto"/>
            </w:tcBorders>
            <w:tcMar>
              <w:top w:w="20" w:type="dxa"/>
              <w:left w:w="120" w:type="dxa"/>
              <w:bottom w:w="20" w:type="dxa"/>
              <w:right w:w="120" w:type="dxa"/>
            </w:tcMar>
          </w:tcPr>
          <w:p w14:paraId="61EFBDCC"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Por la duración del Contrato y seis (6) meses más.</w:t>
            </w:r>
          </w:p>
        </w:tc>
        <w:tc>
          <w:tcPr>
            <w:tcW w:w="3207" w:type="dxa"/>
            <w:tcBorders>
              <w:top w:val="single" w:sz="4" w:space="0" w:color="auto"/>
              <w:left w:val="single" w:sz="4" w:space="0" w:color="auto"/>
              <w:bottom w:val="single" w:sz="4" w:space="0" w:color="auto"/>
              <w:right w:val="single" w:sz="4" w:space="0" w:color="auto"/>
            </w:tcBorders>
            <w:tcMar>
              <w:top w:w="20" w:type="dxa"/>
              <w:left w:w="120" w:type="dxa"/>
              <w:bottom w:w="20" w:type="dxa"/>
              <w:right w:w="120" w:type="dxa"/>
            </w:tcMar>
          </w:tcPr>
          <w:p w14:paraId="455128E2"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Por una cuantía equivalente al 20% del valor total del contrato.</w:t>
            </w:r>
          </w:p>
        </w:tc>
      </w:tr>
      <w:tr w:rsidR="002F2C9B" w:rsidRPr="00EC1B2E" w14:paraId="321C995E" w14:textId="77777777" w:rsidTr="00E72C7A">
        <w:trPr>
          <w:trHeight w:val="20"/>
        </w:trPr>
        <w:tc>
          <w:tcPr>
            <w:tcW w:w="2544" w:type="dxa"/>
            <w:tcBorders>
              <w:top w:val="single" w:sz="4" w:space="0" w:color="auto"/>
              <w:left w:val="single" w:sz="8" w:space="0" w:color="000000"/>
              <w:bottom w:val="single" w:sz="8" w:space="0" w:color="000000"/>
              <w:right w:val="single" w:sz="8" w:space="0" w:color="000000"/>
            </w:tcBorders>
            <w:tcMar>
              <w:top w:w="20" w:type="dxa"/>
              <w:left w:w="120" w:type="dxa"/>
              <w:bottom w:w="20" w:type="dxa"/>
              <w:right w:w="120" w:type="dxa"/>
            </w:tcMar>
          </w:tcPr>
          <w:p w14:paraId="17DEE5E2"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CALIDAD DEL BIEN</w:t>
            </w:r>
          </w:p>
        </w:tc>
        <w:tc>
          <w:tcPr>
            <w:tcW w:w="3752" w:type="dxa"/>
            <w:tcBorders>
              <w:top w:val="single" w:sz="4" w:space="0" w:color="auto"/>
              <w:left w:val="nil"/>
              <w:bottom w:val="single" w:sz="8" w:space="0" w:color="000000"/>
              <w:right w:val="single" w:sz="8" w:space="0" w:color="000000"/>
            </w:tcBorders>
            <w:tcMar>
              <w:top w:w="20" w:type="dxa"/>
              <w:left w:w="120" w:type="dxa"/>
              <w:bottom w:w="20" w:type="dxa"/>
              <w:right w:w="120" w:type="dxa"/>
            </w:tcMar>
          </w:tcPr>
          <w:p w14:paraId="5D25CEB7"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Por la duración del Contrato y seis (6) meses más.</w:t>
            </w:r>
          </w:p>
        </w:tc>
        <w:tc>
          <w:tcPr>
            <w:tcW w:w="3207" w:type="dxa"/>
            <w:tcBorders>
              <w:top w:val="single" w:sz="4" w:space="0" w:color="auto"/>
              <w:left w:val="nil"/>
              <w:bottom w:val="single" w:sz="8" w:space="0" w:color="000000"/>
              <w:right w:val="single" w:sz="8" w:space="0" w:color="000000"/>
            </w:tcBorders>
            <w:tcMar>
              <w:top w:w="20" w:type="dxa"/>
              <w:left w:w="120" w:type="dxa"/>
              <w:bottom w:w="20" w:type="dxa"/>
              <w:right w:w="120" w:type="dxa"/>
            </w:tcMar>
          </w:tcPr>
          <w:p w14:paraId="0E78247D" w14:textId="77777777" w:rsidR="002F2C9B" w:rsidRPr="006E434E" w:rsidRDefault="002F2C9B" w:rsidP="00455BD1">
            <w:pPr>
              <w:spacing w:before="0" w:after="0"/>
              <w:ind w:firstLine="3"/>
              <w:rPr>
                <w:rFonts w:cs="Arial"/>
                <w:sz w:val="20"/>
                <w:szCs w:val="20"/>
                <w:highlight w:val="green"/>
              </w:rPr>
            </w:pPr>
            <w:r w:rsidRPr="006E434E">
              <w:rPr>
                <w:rFonts w:cs="Arial"/>
                <w:sz w:val="20"/>
                <w:szCs w:val="20"/>
                <w:highlight w:val="green"/>
              </w:rPr>
              <w:t>Por una cuantía equivalente al 10% del valor total del contrato.</w:t>
            </w:r>
          </w:p>
        </w:tc>
      </w:tr>
    </w:tbl>
    <w:p w14:paraId="0E346958" w14:textId="77777777" w:rsidR="002F2C9B" w:rsidRPr="00EC1B2E" w:rsidRDefault="002F2C9B" w:rsidP="00455BD1">
      <w:pPr>
        <w:spacing w:before="0" w:after="0"/>
        <w:ind w:firstLine="3"/>
        <w:rPr>
          <w:rFonts w:cs="Arial"/>
          <w:sz w:val="20"/>
          <w:szCs w:val="20"/>
        </w:rPr>
      </w:pPr>
    </w:p>
    <w:p w14:paraId="0BB9FF4F" w14:textId="77777777" w:rsidR="00346B09" w:rsidRPr="00EC1B2E" w:rsidRDefault="00346B09" w:rsidP="001C0B54">
      <w:pPr>
        <w:pStyle w:val="Prrafodelista"/>
        <w:numPr>
          <w:ilvl w:val="2"/>
          <w:numId w:val="34"/>
        </w:numPr>
        <w:spacing w:before="0" w:after="0"/>
        <w:contextualSpacing/>
        <w:rPr>
          <w:rFonts w:cs="Arial"/>
          <w:b/>
        </w:rPr>
      </w:pPr>
      <w:r w:rsidRPr="00EC1B2E">
        <w:rPr>
          <w:rFonts w:cs="Arial"/>
          <w:b/>
        </w:rPr>
        <w:t>Garantía de Responsabilidad Civil Extracontractual</w:t>
      </w:r>
    </w:p>
    <w:p w14:paraId="79841EDC" w14:textId="77777777" w:rsidR="00346B09" w:rsidRPr="00EC1B2E" w:rsidRDefault="00346B09" w:rsidP="00455BD1">
      <w:pPr>
        <w:spacing w:before="0" w:after="0"/>
        <w:ind w:firstLine="3"/>
        <w:rPr>
          <w:rFonts w:eastAsiaTheme="minorHAnsi" w:cs="Arial"/>
          <w:sz w:val="20"/>
          <w:szCs w:val="20"/>
        </w:rPr>
      </w:pPr>
    </w:p>
    <w:p w14:paraId="5CA0E1B8" w14:textId="77777777" w:rsidR="00346B09" w:rsidRPr="00EC1B2E" w:rsidRDefault="00346B09" w:rsidP="00455BD1">
      <w:pPr>
        <w:pStyle w:val="Default"/>
        <w:jc w:val="both"/>
        <w:rPr>
          <w:rFonts w:cs="Arial"/>
          <w:color w:val="auto"/>
          <w:sz w:val="20"/>
          <w:szCs w:val="20"/>
        </w:rPr>
      </w:pPr>
      <w:r w:rsidRPr="00EC1B2E">
        <w:rPr>
          <w:rFonts w:cs="Arial"/>
          <w:color w:val="auto"/>
          <w:sz w:val="20"/>
          <w:szCs w:val="20"/>
        </w:rPr>
        <w:t>De acuerdo a la naturaleza y objeto del contrato a celebrar el Municipio en cumplimiento del Decreto 1082 de 2015, requiere, el otorgamiento de una póliza de responsabilidad civil extracontractual que la proteja de eventuales reclamaciones de terceros derivadas de la responsabilidad extracontractual que surja de las actuaciones, hechos u omisiones de su contratista, la cual consistirá en un contrato de seguro contenido en una póliza de seguro expedida por una compañía de seguros legalmente establecida en Colombia que ampare:</w:t>
      </w:r>
    </w:p>
    <w:p w14:paraId="23003D2B" w14:textId="77777777" w:rsidR="00346B09" w:rsidRPr="00EC1B2E" w:rsidRDefault="00346B09" w:rsidP="00455BD1">
      <w:pPr>
        <w:pStyle w:val="Default"/>
        <w:jc w:val="both"/>
        <w:rPr>
          <w:rFonts w:cs="Arial"/>
          <w:color w:val="auto"/>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3112"/>
        <w:gridCol w:w="3191"/>
      </w:tblGrid>
      <w:tr w:rsidR="002F2C9B" w:rsidRPr="00EC1B2E" w14:paraId="74F67B81" w14:textId="77777777" w:rsidTr="00455BD1">
        <w:trPr>
          <w:trHeight w:val="77"/>
          <w:jc w:val="center"/>
        </w:trPr>
        <w:tc>
          <w:tcPr>
            <w:tcW w:w="1709" w:type="pct"/>
            <w:shd w:val="clear" w:color="auto" w:fill="D9D9D9" w:themeFill="background1" w:themeFillShade="D9"/>
          </w:tcPr>
          <w:p w14:paraId="5B374E9F" w14:textId="77777777" w:rsidR="002F2C9B" w:rsidRPr="00EC1B2E" w:rsidRDefault="002F2C9B" w:rsidP="00455BD1">
            <w:pPr>
              <w:pBdr>
                <w:top w:val="nil"/>
                <w:left w:val="nil"/>
                <w:bottom w:val="nil"/>
                <w:right w:val="nil"/>
                <w:between w:val="nil"/>
              </w:pBdr>
              <w:spacing w:before="0" w:after="0"/>
              <w:jc w:val="center"/>
              <w:rPr>
                <w:rFonts w:cs="Arial"/>
                <w:b/>
                <w:sz w:val="20"/>
                <w:szCs w:val="20"/>
              </w:rPr>
            </w:pPr>
            <w:r w:rsidRPr="00EC1B2E">
              <w:rPr>
                <w:rFonts w:cs="Arial"/>
                <w:b/>
                <w:sz w:val="20"/>
                <w:szCs w:val="20"/>
              </w:rPr>
              <w:t>AMPARO</w:t>
            </w:r>
          </w:p>
        </w:tc>
        <w:tc>
          <w:tcPr>
            <w:tcW w:w="1625" w:type="pct"/>
            <w:shd w:val="clear" w:color="auto" w:fill="D9D9D9" w:themeFill="background1" w:themeFillShade="D9"/>
          </w:tcPr>
          <w:p w14:paraId="73D005D9" w14:textId="77777777" w:rsidR="002F2C9B" w:rsidRPr="00EC1B2E" w:rsidRDefault="002F2C9B" w:rsidP="00455BD1">
            <w:pPr>
              <w:pBdr>
                <w:top w:val="nil"/>
                <w:left w:val="nil"/>
                <w:bottom w:val="nil"/>
                <w:right w:val="nil"/>
                <w:between w:val="nil"/>
              </w:pBdr>
              <w:spacing w:before="0" w:after="0"/>
              <w:jc w:val="center"/>
              <w:rPr>
                <w:rFonts w:cs="Arial"/>
                <w:b/>
                <w:sz w:val="20"/>
                <w:szCs w:val="20"/>
              </w:rPr>
            </w:pPr>
            <w:r w:rsidRPr="00EC1B2E">
              <w:rPr>
                <w:rFonts w:cs="Arial"/>
                <w:b/>
                <w:sz w:val="20"/>
                <w:szCs w:val="20"/>
              </w:rPr>
              <w:t>VIGENCIA</w:t>
            </w:r>
          </w:p>
        </w:tc>
        <w:tc>
          <w:tcPr>
            <w:tcW w:w="1666" w:type="pct"/>
            <w:shd w:val="clear" w:color="auto" w:fill="D9D9D9" w:themeFill="background1" w:themeFillShade="D9"/>
          </w:tcPr>
          <w:p w14:paraId="0E7D38BE" w14:textId="77777777" w:rsidR="002F2C9B" w:rsidRPr="00EC1B2E" w:rsidRDefault="002F2C9B" w:rsidP="00455BD1">
            <w:pPr>
              <w:pBdr>
                <w:top w:val="nil"/>
                <w:left w:val="nil"/>
                <w:bottom w:val="nil"/>
                <w:right w:val="nil"/>
                <w:between w:val="nil"/>
              </w:pBdr>
              <w:spacing w:before="0" w:after="0"/>
              <w:jc w:val="center"/>
              <w:rPr>
                <w:rFonts w:cs="Arial"/>
                <w:b/>
                <w:sz w:val="20"/>
                <w:szCs w:val="20"/>
              </w:rPr>
            </w:pPr>
            <w:r w:rsidRPr="00EC1B2E">
              <w:rPr>
                <w:rFonts w:cs="Arial"/>
                <w:b/>
                <w:sz w:val="20"/>
                <w:szCs w:val="20"/>
              </w:rPr>
              <w:t>SUFICIENCIA (PORCENTAJE)</w:t>
            </w:r>
          </w:p>
        </w:tc>
      </w:tr>
      <w:tr w:rsidR="00455BD1" w:rsidRPr="00EC1B2E" w14:paraId="5E0DDAB3" w14:textId="77777777" w:rsidTr="00455BD1">
        <w:trPr>
          <w:jc w:val="center"/>
        </w:trPr>
        <w:tc>
          <w:tcPr>
            <w:tcW w:w="1709" w:type="pct"/>
            <w:shd w:val="clear" w:color="auto" w:fill="auto"/>
          </w:tcPr>
          <w:p w14:paraId="2EED03B1" w14:textId="5149ECB7" w:rsidR="00455BD1" w:rsidRPr="006E434E" w:rsidRDefault="00455BD1" w:rsidP="00455BD1">
            <w:pPr>
              <w:pBdr>
                <w:top w:val="nil"/>
                <w:left w:val="nil"/>
                <w:bottom w:val="nil"/>
                <w:right w:val="nil"/>
                <w:between w:val="nil"/>
              </w:pBdr>
              <w:spacing w:before="0" w:after="0"/>
              <w:rPr>
                <w:rFonts w:cs="Arial"/>
                <w:sz w:val="20"/>
                <w:szCs w:val="20"/>
                <w:highlight w:val="green"/>
              </w:rPr>
            </w:pPr>
            <w:r w:rsidRPr="006E434E">
              <w:rPr>
                <w:rFonts w:eastAsia="Arial" w:cs="Arial"/>
                <w:sz w:val="20"/>
                <w:szCs w:val="20"/>
                <w:highlight w:val="green"/>
              </w:rPr>
              <w:t>SUFICIENCIA DE SEGURO DE RESPONSABILIDAD CIVIL EXTRACONTRACTUAL</w:t>
            </w:r>
          </w:p>
        </w:tc>
        <w:tc>
          <w:tcPr>
            <w:tcW w:w="1625" w:type="pct"/>
            <w:shd w:val="clear" w:color="auto" w:fill="auto"/>
          </w:tcPr>
          <w:p w14:paraId="55B372A5" w14:textId="6FB4FAD1" w:rsidR="00455BD1" w:rsidRPr="006E434E" w:rsidRDefault="00455BD1" w:rsidP="00455BD1">
            <w:pPr>
              <w:pBdr>
                <w:top w:val="nil"/>
                <w:left w:val="nil"/>
                <w:bottom w:val="nil"/>
                <w:right w:val="nil"/>
                <w:between w:val="nil"/>
              </w:pBdr>
              <w:spacing w:before="0" w:after="0"/>
              <w:rPr>
                <w:rFonts w:cs="Arial"/>
                <w:sz w:val="20"/>
                <w:szCs w:val="20"/>
                <w:highlight w:val="green"/>
              </w:rPr>
            </w:pPr>
            <w:r w:rsidRPr="006E434E">
              <w:rPr>
                <w:rFonts w:eastAsia="Arial" w:cs="Arial"/>
                <w:sz w:val="20"/>
                <w:szCs w:val="20"/>
                <w:highlight w:val="green"/>
              </w:rPr>
              <w:t>La vigencia de esta garantía se otorgará por todo el periodo de ejecución del presente contrato a celebrarse.</w:t>
            </w:r>
          </w:p>
        </w:tc>
        <w:tc>
          <w:tcPr>
            <w:tcW w:w="1666" w:type="pct"/>
            <w:shd w:val="clear" w:color="auto" w:fill="auto"/>
          </w:tcPr>
          <w:p w14:paraId="6041F982" w14:textId="6532E10B" w:rsidR="00455BD1" w:rsidRPr="006E434E" w:rsidRDefault="00455BD1" w:rsidP="00455BD1">
            <w:pPr>
              <w:pBdr>
                <w:top w:val="nil"/>
                <w:left w:val="nil"/>
                <w:bottom w:val="nil"/>
                <w:right w:val="nil"/>
                <w:between w:val="nil"/>
              </w:pBdr>
              <w:spacing w:before="0" w:after="0"/>
              <w:rPr>
                <w:rFonts w:cs="Arial"/>
                <w:sz w:val="20"/>
                <w:szCs w:val="20"/>
                <w:highlight w:val="green"/>
              </w:rPr>
            </w:pPr>
            <w:r w:rsidRPr="006E434E">
              <w:rPr>
                <w:rFonts w:eastAsia="Arial" w:cs="Arial"/>
                <w:sz w:val="20"/>
                <w:szCs w:val="20"/>
                <w:highlight w:val="green"/>
              </w:rPr>
              <w:t>Por una cuantía equivalente a trescientos salarios mínimos legales mensuales vigentes (300 SMMLV).</w:t>
            </w:r>
          </w:p>
        </w:tc>
      </w:tr>
    </w:tbl>
    <w:p w14:paraId="548BE323" w14:textId="77777777" w:rsidR="00346B09" w:rsidRPr="00EC1B2E" w:rsidRDefault="00346B09" w:rsidP="00455BD1">
      <w:pPr>
        <w:spacing w:before="0" w:after="0"/>
        <w:ind w:firstLine="3"/>
        <w:rPr>
          <w:rFonts w:eastAsiaTheme="minorHAnsi" w:cs="Arial"/>
          <w:sz w:val="20"/>
          <w:szCs w:val="20"/>
        </w:rPr>
      </w:pPr>
    </w:p>
    <w:p w14:paraId="159594F4" w14:textId="1F4C5C01" w:rsidR="00346B09" w:rsidRPr="00EC1B2E" w:rsidRDefault="00346B09" w:rsidP="00455BD1">
      <w:pPr>
        <w:spacing w:before="0" w:after="0"/>
        <w:ind w:firstLine="3"/>
        <w:rPr>
          <w:rFonts w:cs="Arial"/>
          <w:bCs/>
          <w:sz w:val="20"/>
          <w:szCs w:val="20"/>
        </w:rPr>
      </w:pPr>
      <w:r w:rsidRPr="00EC1B2E">
        <w:rPr>
          <w:rFonts w:cs="Arial"/>
          <w:b/>
          <w:sz w:val="20"/>
          <w:szCs w:val="20"/>
        </w:rPr>
        <w:t>Nota</w:t>
      </w:r>
      <w:r w:rsidRPr="00EC1B2E">
        <w:rPr>
          <w:rFonts w:cs="Arial"/>
          <w:sz w:val="20"/>
          <w:szCs w:val="20"/>
        </w:rPr>
        <w:t>: En todos los casos el asegurado y/o beneficiario será el municipio de Aguazul, NIT. No.</w:t>
      </w:r>
      <w:r w:rsidR="00455BD1">
        <w:rPr>
          <w:rFonts w:cs="Arial"/>
          <w:sz w:val="20"/>
          <w:szCs w:val="20"/>
        </w:rPr>
        <w:t xml:space="preserve"> </w:t>
      </w:r>
      <w:r w:rsidRPr="00EC1B2E">
        <w:rPr>
          <w:rFonts w:cs="Arial"/>
          <w:sz w:val="20"/>
          <w:szCs w:val="20"/>
        </w:rPr>
        <w:t>891.855.200–9.</w:t>
      </w:r>
    </w:p>
    <w:p w14:paraId="268002F3" w14:textId="77777777" w:rsidR="00346B09" w:rsidRPr="00EC1B2E" w:rsidRDefault="00346B09" w:rsidP="00455BD1">
      <w:pPr>
        <w:spacing w:before="0" w:after="0"/>
        <w:ind w:firstLine="3"/>
        <w:contextualSpacing/>
        <w:rPr>
          <w:rFonts w:eastAsiaTheme="minorHAnsi" w:cs="Arial"/>
          <w:b/>
          <w:sz w:val="20"/>
          <w:szCs w:val="20"/>
          <w:lang w:eastAsia="en-US"/>
        </w:rPr>
      </w:pPr>
    </w:p>
    <w:p w14:paraId="17FDE17F" w14:textId="77777777" w:rsidR="00346B09" w:rsidRPr="00EC1B2E" w:rsidRDefault="00346B09" w:rsidP="001C0B54">
      <w:pPr>
        <w:numPr>
          <w:ilvl w:val="2"/>
          <w:numId w:val="34"/>
        </w:numPr>
        <w:spacing w:before="0" w:after="0"/>
        <w:ind w:left="0" w:firstLine="3"/>
        <w:contextualSpacing/>
        <w:rPr>
          <w:rFonts w:eastAsiaTheme="minorHAnsi" w:cs="Arial"/>
          <w:bCs/>
          <w:sz w:val="20"/>
          <w:szCs w:val="20"/>
          <w:lang w:eastAsia="en-US"/>
        </w:rPr>
      </w:pPr>
      <w:r w:rsidRPr="00EC1B2E">
        <w:rPr>
          <w:rFonts w:eastAsiaTheme="minorHAnsi" w:cs="Arial"/>
          <w:b/>
          <w:bCs/>
          <w:sz w:val="20"/>
          <w:szCs w:val="20"/>
          <w:lang w:eastAsia="en-US"/>
        </w:rPr>
        <w:t>DISPOSICIONES COMUNES A LAS GARANTÍAS Y SEGUROS:</w:t>
      </w:r>
    </w:p>
    <w:p w14:paraId="01C087FA" w14:textId="77777777" w:rsidR="00346B09" w:rsidRPr="00EC1B2E" w:rsidRDefault="00346B09" w:rsidP="00455BD1">
      <w:pPr>
        <w:spacing w:before="0" w:after="0"/>
        <w:ind w:firstLine="3"/>
        <w:contextualSpacing/>
        <w:rPr>
          <w:rFonts w:eastAsiaTheme="minorHAnsi" w:cs="Arial"/>
          <w:bCs/>
          <w:sz w:val="20"/>
          <w:szCs w:val="20"/>
          <w:lang w:eastAsia="en-US"/>
        </w:rPr>
      </w:pPr>
    </w:p>
    <w:p w14:paraId="522D3632" w14:textId="77777777" w:rsidR="00346B09" w:rsidRPr="00EC1B2E" w:rsidRDefault="00346B09" w:rsidP="001C0B54">
      <w:pPr>
        <w:pStyle w:val="Prrafodelista"/>
        <w:numPr>
          <w:ilvl w:val="0"/>
          <w:numId w:val="24"/>
        </w:numPr>
        <w:spacing w:before="0" w:after="0"/>
        <w:ind w:left="426" w:hanging="423"/>
        <w:contextualSpacing/>
        <w:rPr>
          <w:rFonts w:cs="Arial"/>
          <w:bCs/>
        </w:rPr>
      </w:pPr>
      <w:r w:rsidRPr="00EC1B2E">
        <w:rPr>
          <w:rFonts w:cs="Arial"/>
          <w:bCs/>
        </w:rPr>
        <w:t>Las pólizas deben contener una estipulación expresa en la que se manifieste que toda solicitud de cancelación, modificación o renovación a los términos consignados en las mismas debe contar con el visto bueno escrito del municipio.</w:t>
      </w:r>
    </w:p>
    <w:p w14:paraId="2B84F4BC" w14:textId="77777777" w:rsidR="00346B09" w:rsidRPr="00EC1B2E" w:rsidRDefault="00346B09" w:rsidP="001C0B54">
      <w:pPr>
        <w:pStyle w:val="Prrafodelista"/>
        <w:numPr>
          <w:ilvl w:val="0"/>
          <w:numId w:val="24"/>
        </w:numPr>
        <w:spacing w:before="0" w:after="0"/>
        <w:ind w:left="426" w:hanging="423"/>
        <w:contextualSpacing/>
        <w:rPr>
          <w:rFonts w:cs="Arial"/>
          <w:bCs/>
        </w:rPr>
      </w:pPr>
      <w:r w:rsidRPr="00EC1B2E">
        <w:rPr>
          <w:rFonts w:cs="Arial"/>
          <w:bCs/>
        </w:rPr>
        <w:t>El contratista deberá reponer las garantías o seguros cuando el valor de las mismas se vea afectado por razón de siniestros, aumento del valor del contrato o se prorrogue su vigencia, el contratista deberá ampliar o prorrogar las correspondientes garantías y seguros.</w:t>
      </w:r>
    </w:p>
    <w:p w14:paraId="26AD8F3D" w14:textId="77777777" w:rsidR="00346B09" w:rsidRPr="00EC1B2E" w:rsidRDefault="00346B09" w:rsidP="001C0B54">
      <w:pPr>
        <w:pStyle w:val="Prrafodelista"/>
        <w:numPr>
          <w:ilvl w:val="0"/>
          <w:numId w:val="24"/>
        </w:numPr>
        <w:spacing w:before="0" w:after="0"/>
        <w:ind w:left="426" w:hanging="423"/>
        <w:contextualSpacing/>
        <w:rPr>
          <w:rFonts w:cs="Arial"/>
          <w:bCs/>
        </w:rPr>
      </w:pPr>
      <w:r w:rsidRPr="00EC1B2E">
        <w:rPr>
          <w:rFonts w:cs="Arial"/>
          <w:bCs/>
        </w:rPr>
        <w:t xml:space="preserve">Dentro de los términos estipulados en este contrato, ninguno de los amparos otorgados, podrán ser cancelados sin la autorización del municipio. El contratista deberá mantener vigente la garantía y será de su cargo el pago de todas las primas y demás erogaciones de constitución, mantenimiento y restablecimiento inmediato de su monto, cada vez que se disminuya o agote por razón de las sanciones que se impongan, se adicione o prorrogue o suspenda el contrato. </w:t>
      </w:r>
    </w:p>
    <w:p w14:paraId="6B5CE0D0" w14:textId="77777777" w:rsidR="00346B09" w:rsidRPr="00EC1B2E" w:rsidRDefault="00346B09" w:rsidP="001C0B54">
      <w:pPr>
        <w:pStyle w:val="Prrafodelista"/>
        <w:numPr>
          <w:ilvl w:val="0"/>
          <w:numId w:val="24"/>
        </w:numPr>
        <w:spacing w:before="0" w:after="0"/>
        <w:ind w:left="426" w:hanging="423"/>
        <w:contextualSpacing/>
        <w:rPr>
          <w:rFonts w:cs="Arial"/>
          <w:bCs/>
        </w:rPr>
      </w:pPr>
      <w:r w:rsidRPr="00EC1B2E">
        <w:rPr>
          <w:rFonts w:cs="Arial"/>
          <w:bCs/>
        </w:rPr>
        <w:t>Si el contratista se demora en modificar las garantías, estas podrán ser modificadas por la aseguradora o banco a petición del municipio de Aguazul, a cuenta del contratista, quien por la firma del presente contrato autoriza expresamente.</w:t>
      </w:r>
    </w:p>
    <w:p w14:paraId="65297A9B" w14:textId="77777777" w:rsidR="00346B09" w:rsidRPr="00EC1B2E" w:rsidRDefault="00346B09" w:rsidP="001C0B54">
      <w:pPr>
        <w:pStyle w:val="Prrafodelista"/>
        <w:numPr>
          <w:ilvl w:val="0"/>
          <w:numId w:val="24"/>
        </w:numPr>
        <w:spacing w:before="0" w:after="0"/>
        <w:ind w:left="426" w:hanging="423"/>
        <w:contextualSpacing/>
        <w:jc w:val="left"/>
        <w:rPr>
          <w:rFonts w:cs="Arial"/>
          <w:bCs/>
        </w:rPr>
      </w:pPr>
      <w:r w:rsidRPr="00EC1B2E">
        <w:rPr>
          <w:rFonts w:cs="Arial"/>
          <w:bCs/>
        </w:rPr>
        <w:lastRenderedPageBreak/>
        <w:t xml:space="preserve">Teniendo en cuenta el mecanismo de cobertura que utilice el proponente, se dará aplicación, a lo solicitado en este Pliego de Condiciones y a las demás prescripciones </w:t>
      </w:r>
      <w:r w:rsidR="0016493E" w:rsidRPr="00EC1B2E">
        <w:rPr>
          <w:rFonts w:cs="Arial"/>
          <w:bCs/>
        </w:rPr>
        <w:t>o normas</w:t>
      </w:r>
      <w:r w:rsidRPr="00EC1B2E">
        <w:rPr>
          <w:rFonts w:cs="Arial"/>
          <w:bCs/>
        </w:rPr>
        <w:t xml:space="preserve"> pertinentes, para la cobertura elegida.</w:t>
      </w:r>
    </w:p>
    <w:p w14:paraId="03516DA5" w14:textId="77777777" w:rsidR="00346B09" w:rsidRPr="00EC1B2E" w:rsidRDefault="00346B09" w:rsidP="00455BD1">
      <w:pPr>
        <w:spacing w:before="0" w:after="0"/>
        <w:rPr>
          <w:rFonts w:cs="Arial"/>
          <w:bCs/>
          <w:sz w:val="20"/>
          <w:szCs w:val="20"/>
        </w:rPr>
      </w:pPr>
    </w:p>
    <w:p w14:paraId="65E8048B" w14:textId="77777777" w:rsidR="00346B09" w:rsidRPr="00EC1B2E" w:rsidRDefault="00346B09" w:rsidP="00455BD1">
      <w:pPr>
        <w:spacing w:before="0" w:after="0"/>
        <w:rPr>
          <w:rFonts w:cs="Arial"/>
          <w:bCs/>
          <w:sz w:val="20"/>
          <w:szCs w:val="20"/>
        </w:rPr>
      </w:pPr>
    </w:p>
    <w:p w14:paraId="11032BC8" w14:textId="77777777" w:rsidR="00346B09" w:rsidRPr="00EC1B2E" w:rsidRDefault="00346B09" w:rsidP="00455BD1">
      <w:pPr>
        <w:spacing w:before="0" w:after="0"/>
        <w:rPr>
          <w:rFonts w:cs="Arial"/>
          <w:bCs/>
          <w:sz w:val="20"/>
          <w:szCs w:val="20"/>
        </w:rPr>
      </w:pPr>
    </w:p>
    <w:p w14:paraId="41B3559F" w14:textId="77777777" w:rsidR="00346B09" w:rsidRPr="00EC1B2E" w:rsidRDefault="00346B09" w:rsidP="00455BD1">
      <w:pPr>
        <w:spacing w:before="0" w:after="0"/>
        <w:jc w:val="center"/>
        <w:rPr>
          <w:rFonts w:cs="Arial"/>
          <w:b/>
          <w:sz w:val="20"/>
          <w:szCs w:val="20"/>
          <w:u w:val="single"/>
        </w:rPr>
      </w:pPr>
    </w:p>
    <w:p w14:paraId="17E896EC" w14:textId="77777777" w:rsidR="00346B09" w:rsidRPr="00EC1B2E" w:rsidRDefault="00346B09" w:rsidP="00455BD1">
      <w:pPr>
        <w:spacing w:before="0" w:after="0"/>
        <w:jc w:val="center"/>
        <w:rPr>
          <w:rFonts w:cs="Arial"/>
          <w:b/>
          <w:sz w:val="20"/>
          <w:szCs w:val="20"/>
          <w:u w:val="single"/>
        </w:rPr>
      </w:pPr>
    </w:p>
    <w:p w14:paraId="50F28D43" w14:textId="77777777" w:rsidR="00346B09" w:rsidRPr="006E434E" w:rsidRDefault="00346B09" w:rsidP="00455BD1">
      <w:pPr>
        <w:spacing w:before="0" w:after="0"/>
        <w:jc w:val="center"/>
        <w:rPr>
          <w:rFonts w:cs="Arial"/>
          <w:b/>
          <w:sz w:val="20"/>
          <w:szCs w:val="20"/>
          <w:highlight w:val="green"/>
          <w:u w:val="single"/>
        </w:rPr>
      </w:pPr>
      <w:r w:rsidRPr="006E434E">
        <w:rPr>
          <w:rFonts w:cs="Arial"/>
          <w:b/>
          <w:sz w:val="20"/>
          <w:szCs w:val="20"/>
          <w:highlight w:val="green"/>
          <w:u w:val="single"/>
        </w:rPr>
        <w:t>_____________________________________</w:t>
      </w:r>
    </w:p>
    <w:p w14:paraId="04221FA8" w14:textId="77777777" w:rsidR="002F2C9B" w:rsidRPr="006E434E" w:rsidRDefault="002F2C9B" w:rsidP="00455BD1">
      <w:pPr>
        <w:spacing w:before="0" w:after="0"/>
        <w:jc w:val="center"/>
        <w:rPr>
          <w:rFonts w:cs="Arial"/>
          <w:b/>
          <w:bCs/>
          <w:noProof/>
          <w:sz w:val="20"/>
          <w:szCs w:val="20"/>
          <w:highlight w:val="green"/>
        </w:rPr>
      </w:pPr>
      <w:r w:rsidRPr="006E434E">
        <w:rPr>
          <w:rFonts w:cs="Arial"/>
          <w:b/>
          <w:bCs/>
          <w:noProof/>
          <w:sz w:val="20"/>
          <w:szCs w:val="20"/>
          <w:highlight w:val="green"/>
        </w:rPr>
        <w:t>MARTHA INES DÍAZ RODRIGUEZ</w:t>
      </w:r>
    </w:p>
    <w:p w14:paraId="2C251B1E" w14:textId="77777777" w:rsidR="002F2C9B" w:rsidRPr="006E434E" w:rsidRDefault="002F2C9B" w:rsidP="00455BD1">
      <w:pPr>
        <w:spacing w:before="0" w:after="0"/>
        <w:jc w:val="center"/>
        <w:rPr>
          <w:rFonts w:cs="Arial"/>
          <w:sz w:val="20"/>
          <w:szCs w:val="20"/>
          <w:highlight w:val="green"/>
        </w:rPr>
      </w:pPr>
      <w:r w:rsidRPr="006E434E">
        <w:rPr>
          <w:rFonts w:eastAsia="Arial" w:cs="Arial"/>
          <w:sz w:val="20"/>
          <w:szCs w:val="20"/>
          <w:highlight w:val="green"/>
        </w:rPr>
        <w:t>Secretaria de Despacho de la Secretaría de Salud y Gestión Social</w:t>
      </w:r>
    </w:p>
    <w:p w14:paraId="268E1263" w14:textId="77777777" w:rsidR="002F2C9B" w:rsidRPr="006E434E" w:rsidRDefault="002F2C9B" w:rsidP="00455BD1">
      <w:pPr>
        <w:pStyle w:val="Sinespaciado"/>
        <w:rPr>
          <w:rFonts w:cs="Arial"/>
          <w:sz w:val="20"/>
          <w:szCs w:val="20"/>
          <w:highlight w:val="green"/>
          <w:lang w:val="es-ES_tradnl"/>
        </w:rPr>
      </w:pPr>
    </w:p>
    <w:p w14:paraId="33641431" w14:textId="77777777" w:rsidR="002F2C9B" w:rsidRPr="006E434E" w:rsidRDefault="002F2C9B" w:rsidP="00455BD1">
      <w:pPr>
        <w:pStyle w:val="Sinespaciado"/>
        <w:rPr>
          <w:rFonts w:cs="Arial"/>
          <w:sz w:val="20"/>
          <w:szCs w:val="20"/>
          <w:highlight w:val="green"/>
          <w:lang w:val="es-ES_tradnl"/>
        </w:rPr>
      </w:pPr>
      <w:r w:rsidRPr="006E434E">
        <w:rPr>
          <w:rFonts w:cs="Arial"/>
          <w:sz w:val="20"/>
          <w:szCs w:val="20"/>
          <w:highlight w:val="green"/>
          <w:lang w:val="es-ES_tradnl"/>
        </w:rPr>
        <w:t xml:space="preserve">Los profesionales contratados de la Oficina Asesora Jurídica: </w:t>
      </w:r>
    </w:p>
    <w:p w14:paraId="2167666E" w14:textId="77777777" w:rsidR="002F2C9B" w:rsidRPr="006E434E" w:rsidRDefault="002F2C9B" w:rsidP="00455BD1">
      <w:pPr>
        <w:pStyle w:val="Sinespaciado"/>
        <w:rPr>
          <w:rFonts w:cs="Arial"/>
          <w:sz w:val="20"/>
          <w:szCs w:val="20"/>
          <w:highlight w:val="green"/>
          <w:lang w:val="es-ES_tradnl"/>
        </w:rPr>
      </w:pPr>
    </w:p>
    <w:p w14:paraId="16D16082" w14:textId="77777777" w:rsidR="002F2C9B" w:rsidRPr="006E434E" w:rsidRDefault="002F2C9B" w:rsidP="00455BD1">
      <w:pPr>
        <w:pStyle w:val="Sinespaciado"/>
        <w:rPr>
          <w:rFonts w:cs="Arial"/>
          <w:sz w:val="20"/>
          <w:szCs w:val="20"/>
          <w:highlight w:val="green"/>
          <w:lang w:val="es-ES_tradnl"/>
        </w:rPr>
      </w:pPr>
    </w:p>
    <w:p w14:paraId="797006D5" w14:textId="77777777" w:rsidR="002F2C9B" w:rsidRPr="006E434E" w:rsidRDefault="002F2C9B" w:rsidP="00455BD1">
      <w:pPr>
        <w:pStyle w:val="Sinespaciado"/>
        <w:jc w:val="center"/>
        <w:rPr>
          <w:rFonts w:cs="Arial"/>
          <w:sz w:val="20"/>
          <w:szCs w:val="20"/>
          <w:highlight w:val="green"/>
          <w:lang w:val="es-ES_tradnl"/>
        </w:rPr>
      </w:pPr>
    </w:p>
    <w:p w14:paraId="59C30EA4" w14:textId="15C35A4D" w:rsidR="002F2C9B" w:rsidRPr="006E434E" w:rsidRDefault="002F2C9B" w:rsidP="00455BD1">
      <w:pPr>
        <w:spacing w:before="0" w:after="0"/>
        <w:ind w:right="-234"/>
        <w:rPr>
          <w:rFonts w:cs="Arial"/>
          <w:b/>
          <w:sz w:val="20"/>
          <w:szCs w:val="20"/>
          <w:highlight w:val="green"/>
        </w:rPr>
      </w:pPr>
      <w:r w:rsidRPr="006E434E">
        <w:rPr>
          <w:rFonts w:cs="Arial"/>
          <w:b/>
          <w:bCs/>
          <w:noProof/>
          <w:sz w:val="20"/>
          <w:szCs w:val="20"/>
          <w:highlight w:val="green"/>
        </w:rPr>
        <w:t>CAMILO ANDRÉS GONZALEZ CHAPARRO</w:t>
      </w:r>
      <w:r w:rsidRPr="006E434E">
        <w:rPr>
          <w:rFonts w:cs="Arial"/>
          <w:b/>
          <w:sz w:val="20"/>
          <w:szCs w:val="20"/>
          <w:highlight w:val="green"/>
        </w:rPr>
        <w:t xml:space="preserve">     </w:t>
      </w:r>
      <w:r w:rsidRPr="006E434E">
        <w:rPr>
          <w:rFonts w:cs="Arial"/>
          <w:b/>
          <w:sz w:val="20"/>
          <w:szCs w:val="20"/>
          <w:highlight w:val="green"/>
        </w:rPr>
        <w:tab/>
      </w:r>
      <w:r w:rsidRPr="006E434E">
        <w:rPr>
          <w:rFonts w:cs="Arial"/>
          <w:b/>
          <w:sz w:val="20"/>
          <w:szCs w:val="20"/>
          <w:highlight w:val="green"/>
        </w:rPr>
        <w:tab/>
      </w:r>
      <w:r w:rsidR="001C0B54" w:rsidRPr="006E434E">
        <w:rPr>
          <w:rFonts w:cs="Arial"/>
          <w:b/>
          <w:sz w:val="20"/>
          <w:szCs w:val="20"/>
          <w:highlight w:val="green"/>
        </w:rPr>
        <w:tab/>
        <w:t>LUIS ENRIQUE ACUÑA J.</w:t>
      </w:r>
    </w:p>
    <w:p w14:paraId="2B158DC2" w14:textId="6CFA0EBF" w:rsidR="002F2C9B" w:rsidRPr="006E434E" w:rsidRDefault="002F2C9B" w:rsidP="00455BD1">
      <w:pPr>
        <w:spacing w:before="0" w:after="0"/>
        <w:ind w:right="-234"/>
        <w:rPr>
          <w:rFonts w:cs="Arial"/>
          <w:sz w:val="20"/>
          <w:szCs w:val="20"/>
          <w:highlight w:val="green"/>
        </w:rPr>
      </w:pPr>
      <w:r w:rsidRPr="006E434E">
        <w:rPr>
          <w:rFonts w:cs="Arial"/>
          <w:sz w:val="20"/>
          <w:szCs w:val="20"/>
          <w:highlight w:val="green"/>
        </w:rPr>
        <w:t>Profesional contratado</w:t>
      </w:r>
      <w:r w:rsidR="001C0B54" w:rsidRPr="006E434E">
        <w:rPr>
          <w:rFonts w:cs="Arial"/>
          <w:sz w:val="20"/>
          <w:szCs w:val="20"/>
          <w:highlight w:val="green"/>
        </w:rPr>
        <w:t xml:space="preserve"> O.A.J.</w:t>
      </w:r>
      <w:r w:rsidRPr="006E434E">
        <w:rPr>
          <w:rFonts w:cs="Arial"/>
          <w:sz w:val="20"/>
          <w:szCs w:val="20"/>
          <w:highlight w:val="green"/>
        </w:rPr>
        <w:tab/>
      </w:r>
      <w:r w:rsidRPr="006E434E">
        <w:rPr>
          <w:rFonts w:cs="Arial"/>
          <w:sz w:val="20"/>
          <w:szCs w:val="20"/>
          <w:highlight w:val="green"/>
        </w:rPr>
        <w:tab/>
      </w:r>
      <w:r w:rsidRPr="006E434E">
        <w:rPr>
          <w:rFonts w:cs="Arial"/>
          <w:sz w:val="20"/>
          <w:szCs w:val="20"/>
          <w:highlight w:val="green"/>
        </w:rPr>
        <w:tab/>
      </w:r>
      <w:r w:rsidRPr="006E434E">
        <w:rPr>
          <w:rFonts w:cs="Arial"/>
          <w:sz w:val="20"/>
          <w:szCs w:val="20"/>
          <w:highlight w:val="green"/>
        </w:rPr>
        <w:tab/>
      </w:r>
      <w:r w:rsidRPr="006E434E">
        <w:rPr>
          <w:rFonts w:cs="Arial"/>
          <w:sz w:val="20"/>
          <w:szCs w:val="20"/>
          <w:highlight w:val="green"/>
        </w:rPr>
        <w:tab/>
      </w:r>
      <w:r w:rsidRPr="006E434E">
        <w:rPr>
          <w:rFonts w:cs="Arial"/>
          <w:sz w:val="20"/>
          <w:szCs w:val="20"/>
          <w:highlight w:val="green"/>
        </w:rPr>
        <w:tab/>
        <w:t>Profesional Contratado</w:t>
      </w:r>
      <w:r w:rsidR="001C0B54" w:rsidRPr="006E434E">
        <w:rPr>
          <w:rFonts w:cs="Arial"/>
          <w:sz w:val="20"/>
          <w:szCs w:val="20"/>
          <w:highlight w:val="green"/>
        </w:rPr>
        <w:t xml:space="preserve"> O.A.J.</w:t>
      </w:r>
    </w:p>
    <w:p w14:paraId="74EC1FB1" w14:textId="4CC6305B" w:rsidR="002F2C9B" w:rsidRPr="006E434E" w:rsidRDefault="002F2C9B" w:rsidP="00455BD1">
      <w:pPr>
        <w:spacing w:before="0" w:after="0"/>
        <w:ind w:right="-234"/>
        <w:rPr>
          <w:rFonts w:cs="Arial"/>
          <w:sz w:val="20"/>
          <w:szCs w:val="20"/>
          <w:highlight w:val="green"/>
        </w:rPr>
      </w:pPr>
      <w:r w:rsidRPr="006E434E">
        <w:rPr>
          <w:rFonts w:cs="Arial"/>
          <w:sz w:val="20"/>
          <w:szCs w:val="20"/>
          <w:highlight w:val="green"/>
        </w:rPr>
        <w:t>Proyectó Habilitantes Financieros</w:t>
      </w:r>
      <w:r w:rsidRPr="006E434E">
        <w:rPr>
          <w:rFonts w:cs="Arial"/>
          <w:sz w:val="20"/>
          <w:szCs w:val="20"/>
          <w:highlight w:val="green"/>
        </w:rPr>
        <w:tab/>
      </w:r>
      <w:r w:rsidRPr="006E434E">
        <w:rPr>
          <w:rFonts w:cs="Arial"/>
          <w:sz w:val="20"/>
          <w:szCs w:val="20"/>
          <w:highlight w:val="green"/>
        </w:rPr>
        <w:tab/>
        <w:t xml:space="preserve">          </w:t>
      </w:r>
      <w:r w:rsidRPr="006E434E">
        <w:rPr>
          <w:rFonts w:cs="Arial"/>
          <w:sz w:val="20"/>
          <w:szCs w:val="20"/>
          <w:highlight w:val="green"/>
        </w:rPr>
        <w:tab/>
      </w:r>
      <w:r w:rsidRPr="006E434E">
        <w:rPr>
          <w:rFonts w:cs="Arial"/>
          <w:sz w:val="20"/>
          <w:szCs w:val="20"/>
          <w:highlight w:val="green"/>
        </w:rPr>
        <w:tab/>
      </w:r>
      <w:r w:rsidRPr="006E434E">
        <w:rPr>
          <w:rFonts w:cs="Arial"/>
          <w:sz w:val="20"/>
          <w:szCs w:val="20"/>
          <w:highlight w:val="green"/>
        </w:rPr>
        <w:tab/>
        <w:t>Profesional Habilitantes Técnicos</w:t>
      </w:r>
    </w:p>
    <w:p w14:paraId="2188CFCD" w14:textId="77777777" w:rsidR="002F2C9B" w:rsidRPr="006E434E" w:rsidRDefault="002F2C9B" w:rsidP="00455BD1">
      <w:pPr>
        <w:spacing w:before="0" w:after="0"/>
        <w:rPr>
          <w:rFonts w:cs="Arial"/>
          <w:sz w:val="20"/>
          <w:szCs w:val="20"/>
          <w:highlight w:val="green"/>
        </w:rPr>
      </w:pPr>
    </w:p>
    <w:p w14:paraId="1898A0C0" w14:textId="77777777" w:rsidR="002F2C9B" w:rsidRPr="006E434E" w:rsidRDefault="002F2C9B" w:rsidP="00455BD1">
      <w:pPr>
        <w:spacing w:before="0" w:after="0"/>
        <w:rPr>
          <w:rFonts w:cs="Arial"/>
          <w:sz w:val="20"/>
          <w:szCs w:val="20"/>
          <w:highlight w:val="green"/>
        </w:rPr>
      </w:pPr>
    </w:p>
    <w:p w14:paraId="325B9ED9" w14:textId="77777777" w:rsidR="002F2C9B" w:rsidRPr="006E434E" w:rsidRDefault="002F2C9B" w:rsidP="00455BD1">
      <w:pPr>
        <w:spacing w:before="0" w:after="0"/>
        <w:rPr>
          <w:rFonts w:cs="Arial"/>
          <w:sz w:val="20"/>
          <w:szCs w:val="20"/>
          <w:highlight w:val="green"/>
        </w:rPr>
      </w:pPr>
    </w:p>
    <w:p w14:paraId="7FE9AE0A" w14:textId="77777777" w:rsidR="002F2C9B" w:rsidRPr="006E434E" w:rsidRDefault="002F2C9B" w:rsidP="00455BD1">
      <w:pPr>
        <w:spacing w:before="0" w:after="0"/>
        <w:ind w:right="-234"/>
        <w:jc w:val="center"/>
        <w:rPr>
          <w:rFonts w:cs="Arial"/>
          <w:b/>
          <w:sz w:val="20"/>
          <w:szCs w:val="20"/>
          <w:highlight w:val="green"/>
        </w:rPr>
      </w:pPr>
      <w:r w:rsidRPr="006E434E">
        <w:rPr>
          <w:rFonts w:cs="Arial"/>
          <w:b/>
          <w:sz w:val="20"/>
          <w:szCs w:val="20"/>
          <w:highlight w:val="green"/>
        </w:rPr>
        <w:t>OSCAR FERNEY PÁEZ PÉREZ</w:t>
      </w:r>
    </w:p>
    <w:p w14:paraId="42C6B336" w14:textId="683C7383" w:rsidR="002F2C9B" w:rsidRPr="006E434E" w:rsidRDefault="002F2C9B" w:rsidP="00455BD1">
      <w:pPr>
        <w:pStyle w:val="Default"/>
        <w:ind w:right="-234"/>
        <w:jc w:val="center"/>
        <w:rPr>
          <w:rFonts w:cs="Arial"/>
          <w:color w:val="auto"/>
          <w:sz w:val="20"/>
          <w:szCs w:val="20"/>
          <w:highlight w:val="green"/>
          <w:lang w:eastAsia="es-MX"/>
        </w:rPr>
      </w:pPr>
      <w:r w:rsidRPr="006E434E">
        <w:rPr>
          <w:rFonts w:cs="Arial"/>
          <w:sz w:val="20"/>
          <w:szCs w:val="20"/>
          <w:highlight w:val="green"/>
        </w:rPr>
        <w:t>Profesional contratado</w:t>
      </w:r>
      <w:r w:rsidR="001C0B54" w:rsidRPr="006E434E">
        <w:rPr>
          <w:rFonts w:cs="Arial"/>
          <w:sz w:val="20"/>
          <w:szCs w:val="20"/>
          <w:highlight w:val="green"/>
        </w:rPr>
        <w:t xml:space="preserve"> O.A.J.</w:t>
      </w:r>
    </w:p>
    <w:p w14:paraId="5BD608F0" w14:textId="77777777" w:rsidR="00346B09" w:rsidRPr="00EC1B2E" w:rsidRDefault="002F2C9B" w:rsidP="00455BD1">
      <w:pPr>
        <w:pStyle w:val="Default"/>
        <w:ind w:right="-234"/>
        <w:jc w:val="center"/>
        <w:rPr>
          <w:rFonts w:cs="Arial"/>
          <w:sz w:val="20"/>
          <w:szCs w:val="20"/>
        </w:rPr>
      </w:pPr>
      <w:r w:rsidRPr="006E434E">
        <w:rPr>
          <w:rFonts w:cs="Arial"/>
          <w:sz w:val="20"/>
          <w:szCs w:val="20"/>
          <w:highlight w:val="green"/>
        </w:rPr>
        <w:t>Proyectó Habilitantes Jurídicos</w:t>
      </w:r>
    </w:p>
    <w:p w14:paraId="3D21D5B9"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eastAsia="en-US"/>
        </w:rPr>
        <w:br w:type="page"/>
      </w:r>
      <w:r w:rsidRPr="00EC1B2E">
        <w:rPr>
          <w:rFonts w:eastAsiaTheme="minorHAnsi" w:cs="Arial"/>
          <w:b/>
          <w:sz w:val="20"/>
          <w:szCs w:val="20"/>
          <w:lang w:val="es-ES" w:eastAsia="en-US"/>
        </w:rPr>
        <w:lastRenderedPageBreak/>
        <w:t>CAPITULO IX</w:t>
      </w:r>
    </w:p>
    <w:p w14:paraId="561101AF" w14:textId="77777777" w:rsidR="00E72C7A" w:rsidRPr="00EC1B2E" w:rsidRDefault="00E72C7A" w:rsidP="00455BD1">
      <w:pPr>
        <w:spacing w:before="0" w:after="0"/>
        <w:jc w:val="left"/>
        <w:rPr>
          <w:rFonts w:eastAsiaTheme="minorHAnsi" w:cs="Arial"/>
          <w:b/>
          <w:sz w:val="20"/>
          <w:szCs w:val="20"/>
          <w:lang w:val="es-ES" w:eastAsia="en-US"/>
        </w:rPr>
      </w:pPr>
    </w:p>
    <w:p w14:paraId="657A6A7E"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FORMATOS DE LA LICITACIÓN PÚBLICA</w:t>
      </w:r>
    </w:p>
    <w:p w14:paraId="515064BD" w14:textId="77777777" w:rsidR="00E72C7A" w:rsidRPr="00EC1B2E" w:rsidRDefault="00E72C7A" w:rsidP="00455BD1">
      <w:pPr>
        <w:spacing w:before="0" w:after="0"/>
        <w:jc w:val="left"/>
        <w:rPr>
          <w:rFonts w:eastAsiaTheme="minorHAnsi" w:cs="Arial"/>
          <w:b/>
          <w:sz w:val="20"/>
          <w:szCs w:val="20"/>
          <w:lang w:val="es-ES" w:eastAsia="en-US"/>
        </w:rPr>
      </w:pPr>
    </w:p>
    <w:p w14:paraId="14357DA8"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w:t>
      </w:r>
      <w:r w:rsidRPr="00EC1B2E">
        <w:rPr>
          <w:rFonts w:eastAsiaTheme="minorHAnsi" w:cs="Arial"/>
          <w:b/>
          <w:sz w:val="20"/>
          <w:szCs w:val="20"/>
          <w:lang w:val="es-ES" w:eastAsia="en-US"/>
        </w:rPr>
        <w:tab/>
        <w:t xml:space="preserve">Autorización para la notificación de los actos administrativos a través de los medios electrónicos </w:t>
      </w:r>
    </w:p>
    <w:p w14:paraId="63224516"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2:</w:t>
      </w:r>
      <w:r w:rsidRPr="00EC1B2E">
        <w:rPr>
          <w:rFonts w:eastAsiaTheme="minorHAnsi" w:cs="Arial"/>
          <w:b/>
          <w:sz w:val="20"/>
          <w:szCs w:val="20"/>
          <w:lang w:val="es-ES" w:eastAsia="en-US"/>
        </w:rPr>
        <w:tab/>
        <w:t>Manifestación Interés en Participar en el Proceso de Selección de Menor Cuantía</w:t>
      </w:r>
    </w:p>
    <w:p w14:paraId="34C13988"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3:</w:t>
      </w:r>
      <w:r w:rsidRPr="00EC1B2E">
        <w:rPr>
          <w:rFonts w:eastAsiaTheme="minorHAnsi" w:cs="Arial"/>
          <w:b/>
          <w:sz w:val="20"/>
          <w:szCs w:val="20"/>
          <w:lang w:val="es-ES" w:eastAsia="en-US"/>
        </w:rPr>
        <w:tab/>
        <w:t>Carta de Presentación de la Propuesta.</w:t>
      </w:r>
    </w:p>
    <w:p w14:paraId="73C8D664"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4:</w:t>
      </w:r>
      <w:r w:rsidRPr="00EC1B2E">
        <w:rPr>
          <w:rFonts w:eastAsiaTheme="minorHAnsi" w:cs="Arial"/>
          <w:b/>
          <w:sz w:val="20"/>
          <w:szCs w:val="20"/>
          <w:lang w:val="es-ES" w:eastAsia="en-US"/>
        </w:rPr>
        <w:tab/>
        <w:t>Compromiso Anticorrupción.</w:t>
      </w:r>
    </w:p>
    <w:p w14:paraId="7AD5BF2C"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5 A: </w:t>
      </w:r>
      <w:r w:rsidRPr="00EC1B2E">
        <w:rPr>
          <w:rFonts w:eastAsiaTheme="minorHAnsi" w:cs="Arial"/>
          <w:b/>
          <w:sz w:val="20"/>
          <w:szCs w:val="20"/>
          <w:lang w:val="es-ES" w:eastAsia="en-US"/>
        </w:rPr>
        <w:tab/>
        <w:t>Modelo Integración de Consorcio.</w:t>
      </w:r>
    </w:p>
    <w:p w14:paraId="7513FD22"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5 B: </w:t>
      </w:r>
      <w:r w:rsidRPr="00EC1B2E">
        <w:rPr>
          <w:rFonts w:eastAsiaTheme="minorHAnsi" w:cs="Arial"/>
          <w:b/>
          <w:sz w:val="20"/>
          <w:szCs w:val="20"/>
          <w:lang w:val="es-ES" w:eastAsia="en-US"/>
        </w:rPr>
        <w:tab/>
        <w:t>Modelo Integración Unión Temporal.</w:t>
      </w:r>
    </w:p>
    <w:p w14:paraId="1AE2EED3"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6: </w:t>
      </w:r>
      <w:r w:rsidRPr="00EC1B2E">
        <w:rPr>
          <w:rFonts w:eastAsiaTheme="minorHAnsi" w:cs="Arial"/>
          <w:b/>
          <w:sz w:val="20"/>
          <w:szCs w:val="20"/>
          <w:lang w:val="es-ES" w:eastAsia="en-US"/>
        </w:rPr>
        <w:tab/>
        <w:t>Certificación De Aportes Al Sistema De Seguridad- Social Y Parafiscales [Persona Jurídica].</w:t>
      </w:r>
    </w:p>
    <w:p w14:paraId="0EF0D6AB"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6 A:</w:t>
      </w:r>
      <w:r w:rsidRPr="00EC1B2E">
        <w:rPr>
          <w:rFonts w:eastAsiaTheme="minorHAnsi" w:cs="Arial"/>
          <w:b/>
          <w:sz w:val="20"/>
          <w:szCs w:val="20"/>
          <w:lang w:val="es-ES" w:eastAsia="en-US"/>
        </w:rPr>
        <w:tab/>
        <w:t>Modelo De Certificación de Exoneración De Aportes Persona Jurídica</w:t>
      </w:r>
    </w:p>
    <w:p w14:paraId="48681292"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7:</w:t>
      </w:r>
      <w:r w:rsidRPr="00EC1B2E">
        <w:rPr>
          <w:rFonts w:eastAsiaTheme="minorHAnsi" w:cs="Arial"/>
          <w:b/>
          <w:sz w:val="20"/>
          <w:szCs w:val="20"/>
          <w:lang w:val="es-ES" w:eastAsia="en-US"/>
        </w:rPr>
        <w:tab/>
        <w:t>Certificación De Aportes Al Sistema De Seguridad Social Y Parafiscales [Persona Natural]</w:t>
      </w:r>
    </w:p>
    <w:p w14:paraId="5B9D4A92"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7 A:</w:t>
      </w:r>
      <w:r w:rsidRPr="00EC1B2E">
        <w:rPr>
          <w:rFonts w:eastAsiaTheme="minorHAnsi" w:cs="Arial"/>
          <w:b/>
          <w:sz w:val="20"/>
          <w:szCs w:val="20"/>
          <w:lang w:val="es-ES" w:eastAsia="en-US"/>
        </w:rPr>
        <w:tab/>
        <w:t>Modelo De Certificación de Exoneración De Aportes Persona Natural</w:t>
      </w:r>
    </w:p>
    <w:p w14:paraId="3C42B395"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8:</w:t>
      </w:r>
      <w:r w:rsidRPr="00EC1B2E">
        <w:rPr>
          <w:rFonts w:eastAsiaTheme="minorHAnsi" w:cs="Arial"/>
          <w:b/>
          <w:sz w:val="20"/>
          <w:szCs w:val="20"/>
          <w:lang w:val="es-ES" w:eastAsia="en-US"/>
        </w:rPr>
        <w:tab/>
        <w:t>Minuta del Contrato</w:t>
      </w:r>
    </w:p>
    <w:p w14:paraId="65F02E39"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9:</w:t>
      </w:r>
      <w:r w:rsidRPr="00EC1B2E">
        <w:rPr>
          <w:rFonts w:eastAsiaTheme="minorHAnsi" w:cs="Arial"/>
          <w:b/>
          <w:sz w:val="20"/>
          <w:szCs w:val="20"/>
          <w:lang w:val="es-ES" w:eastAsia="en-US"/>
        </w:rPr>
        <w:tab/>
        <w:t>Declaración de Actividades Legales.</w:t>
      </w:r>
    </w:p>
    <w:p w14:paraId="4A2A2B68"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10: </w:t>
      </w:r>
      <w:r w:rsidRPr="00EC1B2E">
        <w:rPr>
          <w:rFonts w:eastAsiaTheme="minorHAnsi" w:cs="Arial"/>
          <w:b/>
          <w:sz w:val="20"/>
          <w:szCs w:val="20"/>
          <w:lang w:val="es-ES" w:eastAsia="en-US"/>
        </w:rPr>
        <w:tab/>
        <w:t>Carta de intención (Si aplica)</w:t>
      </w:r>
    </w:p>
    <w:p w14:paraId="4ED0016F" w14:textId="77777777" w:rsidR="00E72C7A" w:rsidRPr="00EC1B2E" w:rsidRDefault="00E72C7A" w:rsidP="00455BD1">
      <w:pPr>
        <w:spacing w:before="0" w:after="0"/>
        <w:jc w:val="left"/>
        <w:rPr>
          <w:rFonts w:eastAsiaTheme="minorHAnsi" w:cs="Arial"/>
          <w:b/>
          <w:sz w:val="20"/>
          <w:szCs w:val="20"/>
          <w:lang w:val="es-ES" w:eastAsia="en-US"/>
        </w:rPr>
      </w:pPr>
    </w:p>
    <w:p w14:paraId="1CD3D233"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FORMATOS PUNTAJE DE INDUSTRIA NACIONAL</w:t>
      </w:r>
    </w:p>
    <w:p w14:paraId="05339DF6"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11.</w:t>
      </w:r>
      <w:r w:rsidRPr="00EC1B2E">
        <w:rPr>
          <w:rFonts w:eastAsiaTheme="minorHAnsi" w:cs="Arial"/>
          <w:b/>
          <w:sz w:val="20"/>
          <w:szCs w:val="20"/>
          <w:lang w:val="es-ES" w:eastAsia="en-US"/>
        </w:rPr>
        <w:tab/>
        <w:t>Promoción de Servicios Nacionales o con Trato Nacional</w:t>
      </w:r>
    </w:p>
    <w:p w14:paraId="283F9905"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12.</w:t>
      </w:r>
      <w:r w:rsidRPr="00EC1B2E">
        <w:rPr>
          <w:rFonts w:eastAsiaTheme="minorHAnsi" w:cs="Arial"/>
          <w:b/>
          <w:sz w:val="20"/>
          <w:szCs w:val="20"/>
          <w:lang w:val="es-ES" w:eastAsia="en-US"/>
        </w:rPr>
        <w:tab/>
      </w:r>
      <w:r w:rsidRPr="00EC1B2E" w:rsidDel="00770647">
        <w:rPr>
          <w:rFonts w:eastAsiaTheme="minorHAnsi" w:cs="Arial"/>
          <w:b/>
          <w:sz w:val="20"/>
          <w:szCs w:val="20"/>
          <w:lang w:val="es-ES" w:eastAsia="en-US"/>
        </w:rPr>
        <w:t xml:space="preserve">Incorporación de </w:t>
      </w:r>
      <w:r w:rsidRPr="00EC1B2E">
        <w:rPr>
          <w:rFonts w:eastAsiaTheme="minorHAnsi" w:cs="Arial"/>
          <w:b/>
          <w:sz w:val="20"/>
          <w:szCs w:val="20"/>
          <w:lang w:val="es-ES" w:eastAsia="en-US"/>
        </w:rPr>
        <w:t>servicios nacionales</w:t>
      </w:r>
    </w:p>
    <w:p w14:paraId="2ADE2691" w14:textId="77777777" w:rsidR="00E72C7A" w:rsidRPr="00EC1B2E" w:rsidRDefault="00E72C7A" w:rsidP="00455BD1">
      <w:pPr>
        <w:spacing w:before="0" w:after="0"/>
        <w:jc w:val="left"/>
        <w:rPr>
          <w:rFonts w:eastAsiaTheme="minorHAnsi" w:cs="Arial"/>
          <w:b/>
          <w:sz w:val="20"/>
          <w:szCs w:val="20"/>
          <w:lang w:val="es-ES" w:eastAsia="en-US"/>
        </w:rPr>
      </w:pPr>
    </w:p>
    <w:p w14:paraId="277A42AC"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FORMATOS ACREDITACIÓN FACTORES DE DESEMPATE </w:t>
      </w:r>
    </w:p>
    <w:p w14:paraId="185C8A97"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13:</w:t>
      </w:r>
      <w:r w:rsidRPr="00EC1B2E">
        <w:rPr>
          <w:rFonts w:eastAsiaTheme="minorHAnsi" w:cs="Arial"/>
          <w:b/>
          <w:sz w:val="20"/>
          <w:szCs w:val="20"/>
          <w:lang w:val="es-ES" w:eastAsia="en-US"/>
        </w:rPr>
        <w:tab/>
        <w:t>Participación mayoritaria de mujeres cabeza de familia y/o mujeres víctima de violencia intrafamiliar (persona jurídica)</w:t>
      </w:r>
    </w:p>
    <w:p w14:paraId="313D8EFC"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14:</w:t>
      </w:r>
      <w:r w:rsidRPr="00EC1B2E">
        <w:rPr>
          <w:rFonts w:eastAsiaTheme="minorHAnsi" w:cs="Arial"/>
          <w:b/>
          <w:sz w:val="20"/>
          <w:szCs w:val="20"/>
          <w:lang w:val="es-ES" w:eastAsia="en-US"/>
        </w:rPr>
        <w:tab/>
        <w:t>Vinculación De Personas En Condición De Discapacidad</w:t>
      </w:r>
    </w:p>
    <w:p w14:paraId="21A32201"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15:</w:t>
      </w:r>
      <w:r w:rsidRPr="00EC1B2E">
        <w:rPr>
          <w:rFonts w:eastAsiaTheme="minorHAnsi" w:cs="Arial"/>
          <w:b/>
          <w:sz w:val="20"/>
          <w:szCs w:val="20"/>
          <w:lang w:val="es-ES" w:eastAsia="en-US"/>
        </w:rPr>
        <w:tab/>
        <w:t>Vinculación de personas mayores y no beneficiarias de la pensión de vejez, familiar o sobrevivencia (empleador – proponente)</w:t>
      </w:r>
    </w:p>
    <w:p w14:paraId="0A5C4CA5"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16:</w:t>
      </w:r>
      <w:r w:rsidRPr="00EC1B2E">
        <w:rPr>
          <w:rFonts w:eastAsiaTheme="minorHAnsi" w:cs="Arial"/>
          <w:b/>
          <w:sz w:val="20"/>
          <w:szCs w:val="20"/>
          <w:lang w:val="es-ES" w:eastAsia="en-US"/>
        </w:rPr>
        <w:tab/>
        <w:t>Vinculación de personas mayores y no beneficiarias de la pensión de vejez, familiar o sobrevivencia (trabajador)</w:t>
      </w:r>
    </w:p>
    <w:p w14:paraId="11F505F9"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17:</w:t>
      </w:r>
      <w:r w:rsidRPr="00EC1B2E">
        <w:rPr>
          <w:rFonts w:eastAsiaTheme="minorHAnsi" w:cs="Arial"/>
          <w:b/>
          <w:sz w:val="20"/>
          <w:szCs w:val="20"/>
          <w:lang w:val="es-ES" w:eastAsia="en-US"/>
        </w:rPr>
        <w:tab/>
        <w:t xml:space="preserve">Vinculación de población indígena, negra, afrocolombiana, raizal, palenquera, </w:t>
      </w:r>
      <w:proofErr w:type="spellStart"/>
      <w:r w:rsidRPr="00EC1B2E">
        <w:rPr>
          <w:rFonts w:eastAsiaTheme="minorHAnsi" w:cs="Arial"/>
          <w:b/>
          <w:sz w:val="20"/>
          <w:szCs w:val="20"/>
          <w:lang w:val="es-ES" w:eastAsia="en-US"/>
        </w:rPr>
        <w:t>rrom</w:t>
      </w:r>
      <w:proofErr w:type="spellEnd"/>
      <w:r w:rsidRPr="00EC1B2E">
        <w:rPr>
          <w:rFonts w:eastAsiaTheme="minorHAnsi" w:cs="Arial"/>
          <w:b/>
          <w:sz w:val="20"/>
          <w:szCs w:val="20"/>
          <w:lang w:val="es-ES" w:eastAsia="en-US"/>
        </w:rPr>
        <w:t xml:space="preserve"> o gitana</w:t>
      </w:r>
    </w:p>
    <w:p w14:paraId="7FF2E57D"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18:</w:t>
      </w:r>
      <w:r w:rsidRPr="00EC1B2E">
        <w:rPr>
          <w:rFonts w:eastAsiaTheme="minorHAnsi" w:cs="Arial"/>
          <w:b/>
          <w:sz w:val="20"/>
          <w:szCs w:val="20"/>
          <w:lang w:val="es-ES" w:eastAsia="en-US"/>
        </w:rPr>
        <w:tab/>
        <w:t>Participación mayoritaria de personas en proceso de reincorporación en proceso de reincorporación y/o reintegración (personas jurídicas)</w:t>
      </w:r>
    </w:p>
    <w:p w14:paraId="245AE9EB"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19:</w:t>
      </w:r>
      <w:r w:rsidRPr="00EC1B2E">
        <w:rPr>
          <w:rFonts w:eastAsiaTheme="minorHAnsi" w:cs="Arial"/>
          <w:b/>
          <w:sz w:val="20"/>
          <w:szCs w:val="20"/>
          <w:lang w:val="es-ES" w:eastAsia="en-US"/>
        </w:rPr>
        <w:tab/>
        <w:t>Participación mayoritaria de personas en proceso de reincorporación en proceso de reincorporación (persona jurídica integrante del proponente plural).</w:t>
      </w:r>
    </w:p>
    <w:p w14:paraId="4ECC9970"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20:</w:t>
      </w:r>
      <w:r w:rsidRPr="00EC1B2E">
        <w:rPr>
          <w:rFonts w:eastAsiaTheme="minorHAnsi" w:cs="Arial"/>
          <w:b/>
          <w:sz w:val="20"/>
          <w:szCs w:val="20"/>
          <w:lang w:val="es-ES" w:eastAsia="en-US"/>
        </w:rPr>
        <w:tab/>
        <w:t>Participación mayoritaria de mujeres cabeza de familia y/o personas en proceso de reincorporación y/o reintegración (personas jurídicas).</w:t>
      </w:r>
    </w:p>
    <w:p w14:paraId="1A2738F4"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21:</w:t>
      </w:r>
      <w:r w:rsidRPr="00EC1B2E">
        <w:rPr>
          <w:rFonts w:eastAsiaTheme="minorHAnsi" w:cs="Arial"/>
          <w:b/>
          <w:sz w:val="20"/>
          <w:szCs w:val="20"/>
          <w:lang w:val="es-ES" w:eastAsia="en-US"/>
        </w:rPr>
        <w:tab/>
        <w:t xml:space="preserve">Acreditación </w:t>
      </w:r>
      <w:proofErr w:type="spellStart"/>
      <w:r w:rsidRPr="00EC1B2E">
        <w:rPr>
          <w:rFonts w:eastAsiaTheme="minorHAnsi" w:cs="Arial"/>
          <w:b/>
          <w:sz w:val="20"/>
          <w:szCs w:val="20"/>
          <w:lang w:val="es-ES" w:eastAsia="en-US"/>
        </w:rPr>
        <w:t>mipyme</w:t>
      </w:r>
      <w:proofErr w:type="spellEnd"/>
      <w:r w:rsidRPr="00EC1B2E">
        <w:rPr>
          <w:rFonts w:eastAsiaTheme="minorHAnsi" w:cs="Arial"/>
          <w:b/>
          <w:sz w:val="20"/>
          <w:szCs w:val="20"/>
          <w:lang w:val="es-ES" w:eastAsia="en-US"/>
        </w:rPr>
        <w:t>.</w:t>
      </w:r>
    </w:p>
    <w:p w14:paraId="6DC0A541"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22:</w:t>
      </w:r>
      <w:r w:rsidRPr="00EC1B2E">
        <w:rPr>
          <w:rFonts w:eastAsiaTheme="minorHAnsi" w:cs="Arial"/>
          <w:b/>
          <w:sz w:val="20"/>
          <w:szCs w:val="20"/>
          <w:lang w:val="es-ES" w:eastAsia="en-US"/>
        </w:rPr>
        <w:tab/>
        <w:t xml:space="preserve">Pagos realizados a </w:t>
      </w:r>
      <w:proofErr w:type="spellStart"/>
      <w:r w:rsidRPr="00EC1B2E">
        <w:rPr>
          <w:rFonts w:eastAsiaTheme="minorHAnsi" w:cs="Arial"/>
          <w:b/>
          <w:sz w:val="20"/>
          <w:szCs w:val="20"/>
          <w:lang w:val="es-ES" w:eastAsia="en-US"/>
        </w:rPr>
        <w:t>mipymes</w:t>
      </w:r>
      <w:proofErr w:type="spellEnd"/>
      <w:r w:rsidRPr="00EC1B2E">
        <w:rPr>
          <w:rFonts w:eastAsiaTheme="minorHAnsi" w:cs="Arial"/>
          <w:b/>
          <w:sz w:val="20"/>
          <w:szCs w:val="20"/>
          <w:lang w:val="es-ES" w:eastAsia="en-US"/>
        </w:rPr>
        <w:t>, cooperativas o asociaciones mutuales</w:t>
      </w:r>
    </w:p>
    <w:p w14:paraId="1290ACCC"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23:</w:t>
      </w:r>
      <w:r w:rsidRPr="00EC1B2E">
        <w:rPr>
          <w:rFonts w:eastAsiaTheme="minorHAnsi" w:cs="Arial"/>
          <w:b/>
          <w:sz w:val="20"/>
          <w:szCs w:val="20"/>
          <w:lang w:val="es-ES" w:eastAsia="en-US"/>
        </w:rPr>
        <w:tab/>
        <w:t>Autorización para el tratamiento de datos personales</w:t>
      </w:r>
    </w:p>
    <w:p w14:paraId="5341BD17" w14:textId="77777777" w:rsidR="00E72C7A" w:rsidRPr="00EC1B2E" w:rsidRDefault="00E72C7A" w:rsidP="00455BD1">
      <w:pPr>
        <w:spacing w:before="0" w:after="0"/>
        <w:jc w:val="left"/>
        <w:rPr>
          <w:rFonts w:eastAsiaTheme="minorHAnsi" w:cs="Arial"/>
          <w:b/>
          <w:sz w:val="20"/>
          <w:szCs w:val="20"/>
          <w:lang w:val="es-ES" w:eastAsia="en-US"/>
        </w:rPr>
      </w:pPr>
    </w:p>
    <w:p w14:paraId="1BFFF0ED"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LOS SIGUIENTES MODELOS DE FORMATOS ESTÁN COMO DOCUMENTO ANEXO AL PLIEGO EN EXCEL</w:t>
      </w:r>
    </w:p>
    <w:p w14:paraId="44CA7835"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24:</w:t>
      </w:r>
      <w:r w:rsidRPr="00EC1B2E">
        <w:rPr>
          <w:rFonts w:eastAsiaTheme="minorHAnsi" w:cs="Arial"/>
          <w:b/>
          <w:sz w:val="20"/>
          <w:szCs w:val="20"/>
          <w:lang w:val="es-ES" w:eastAsia="en-US"/>
        </w:rPr>
        <w:tab/>
        <w:t>Experiencia Específica del Proponente.</w:t>
      </w:r>
    </w:p>
    <w:p w14:paraId="2672675E" w14:textId="77777777" w:rsidR="00E72C7A" w:rsidRPr="00EC1B2E" w:rsidRDefault="00E72C7A" w:rsidP="00455BD1">
      <w:pPr>
        <w:numPr>
          <w:ilvl w:val="0"/>
          <w:numId w:val="13"/>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25:</w:t>
      </w:r>
      <w:r w:rsidRPr="00EC1B2E">
        <w:rPr>
          <w:rFonts w:eastAsiaTheme="minorHAnsi" w:cs="Arial"/>
          <w:b/>
          <w:sz w:val="20"/>
          <w:szCs w:val="20"/>
          <w:lang w:val="es-ES" w:eastAsia="en-US"/>
        </w:rPr>
        <w:tab/>
        <w:t xml:space="preserve">Propuesta Económica. </w:t>
      </w:r>
    </w:p>
    <w:p w14:paraId="0DF43A06" w14:textId="77777777" w:rsidR="00E72C7A" w:rsidRPr="00EC1B2E" w:rsidRDefault="00E72C7A" w:rsidP="00455BD1">
      <w:pPr>
        <w:spacing w:before="0" w:after="0"/>
        <w:jc w:val="left"/>
        <w:rPr>
          <w:rFonts w:eastAsiaTheme="minorHAnsi" w:cs="Arial"/>
          <w:b/>
          <w:sz w:val="20"/>
          <w:szCs w:val="20"/>
          <w:lang w:val="es-ES" w:eastAsia="en-US"/>
        </w:rPr>
      </w:pPr>
    </w:p>
    <w:p w14:paraId="071F17D7" w14:textId="7228583B"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w:t>
      </w:r>
    </w:p>
    <w:p w14:paraId="4EE24827" w14:textId="77777777" w:rsidR="00E72C7A" w:rsidRPr="00EC1B2E" w:rsidRDefault="00E72C7A" w:rsidP="00455BD1">
      <w:pPr>
        <w:spacing w:before="0" w:after="0"/>
        <w:jc w:val="center"/>
        <w:rPr>
          <w:rFonts w:eastAsiaTheme="minorHAnsi" w:cs="Arial"/>
          <w:b/>
          <w:sz w:val="20"/>
          <w:szCs w:val="20"/>
          <w:lang w:val="es-ES" w:eastAsia="en-US"/>
        </w:rPr>
      </w:pPr>
    </w:p>
    <w:p w14:paraId="59F6F115"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AUTORIZACIÓN PARA LA NOTIFICACIÓN DE LOS ACTOS ADMINISTRATIVOS A TRAVÉS DE LOS MEDIOS ELECTRÓNICOS</w:t>
      </w:r>
    </w:p>
    <w:p w14:paraId="718BA890" w14:textId="77777777" w:rsidR="00E72C7A" w:rsidRPr="00EC1B2E" w:rsidRDefault="00E72C7A" w:rsidP="00455BD1">
      <w:pPr>
        <w:spacing w:before="0" w:after="0"/>
        <w:jc w:val="left"/>
        <w:rPr>
          <w:rFonts w:eastAsiaTheme="minorHAnsi" w:cs="Arial"/>
          <w:b/>
          <w:sz w:val="20"/>
          <w:szCs w:val="20"/>
          <w:lang w:val="es-ES" w:eastAsia="en-US"/>
        </w:rPr>
      </w:pPr>
    </w:p>
    <w:p w14:paraId="15CE98C5"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w:t>
      </w:r>
    </w:p>
    <w:p w14:paraId="31C78C2B" w14:textId="77777777" w:rsidR="00E72C7A" w:rsidRPr="00EC1B2E" w:rsidRDefault="00E72C7A" w:rsidP="00455BD1">
      <w:pPr>
        <w:spacing w:before="0" w:after="0"/>
        <w:jc w:val="left"/>
        <w:rPr>
          <w:rFonts w:eastAsiaTheme="minorHAnsi" w:cs="Arial"/>
          <w:b/>
          <w:sz w:val="20"/>
          <w:szCs w:val="20"/>
          <w:lang w:val="es-ES" w:eastAsia="en-US"/>
        </w:rPr>
      </w:pPr>
    </w:p>
    <w:p w14:paraId="4F5915DA" w14:textId="77777777" w:rsidR="00E72C7A" w:rsidRPr="00EC1B2E" w:rsidRDefault="00E72C7A" w:rsidP="00455BD1">
      <w:pPr>
        <w:spacing w:before="0" w:after="0"/>
        <w:jc w:val="left"/>
        <w:rPr>
          <w:rFonts w:eastAsiaTheme="minorHAnsi" w:cs="Arial"/>
          <w:b/>
          <w:sz w:val="20"/>
          <w:szCs w:val="20"/>
          <w:lang w:val="es-ES" w:eastAsia="en-US"/>
        </w:rPr>
      </w:pPr>
    </w:p>
    <w:tbl>
      <w:tblPr>
        <w:tblW w:w="0" w:type="auto"/>
        <w:tblLayout w:type="fixed"/>
        <w:tblCellMar>
          <w:left w:w="0" w:type="dxa"/>
          <w:right w:w="0" w:type="dxa"/>
        </w:tblCellMar>
        <w:tblLook w:val="0000" w:firstRow="0" w:lastRow="0" w:firstColumn="0" w:lastColumn="0" w:noHBand="0" w:noVBand="0"/>
      </w:tblPr>
      <w:tblGrid>
        <w:gridCol w:w="460"/>
        <w:gridCol w:w="360"/>
        <w:gridCol w:w="3300"/>
        <w:gridCol w:w="1300"/>
        <w:gridCol w:w="1040"/>
        <w:gridCol w:w="1920"/>
        <w:gridCol w:w="100"/>
        <w:gridCol w:w="960"/>
        <w:gridCol w:w="60"/>
      </w:tblGrid>
      <w:tr w:rsidR="00E72C7A" w:rsidRPr="00EC1B2E" w14:paraId="4FAB87F2" w14:textId="77777777" w:rsidTr="00FC05C6">
        <w:trPr>
          <w:trHeight w:val="360"/>
        </w:trPr>
        <w:tc>
          <w:tcPr>
            <w:tcW w:w="460" w:type="dxa"/>
            <w:tcBorders>
              <w:right w:val="single" w:sz="8" w:space="0" w:color="auto"/>
            </w:tcBorders>
            <w:shd w:val="clear" w:color="auto" w:fill="auto"/>
            <w:vAlign w:val="bottom"/>
          </w:tcPr>
          <w:p w14:paraId="27A829EF"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Yo</w:t>
            </w:r>
          </w:p>
        </w:tc>
        <w:tc>
          <w:tcPr>
            <w:tcW w:w="360" w:type="dxa"/>
            <w:tcBorders>
              <w:top w:val="single" w:sz="8" w:space="0" w:color="auto"/>
              <w:bottom w:val="single" w:sz="8" w:space="0" w:color="auto"/>
            </w:tcBorders>
            <w:shd w:val="clear" w:color="auto" w:fill="auto"/>
            <w:vAlign w:val="bottom"/>
          </w:tcPr>
          <w:p w14:paraId="795D7237" w14:textId="77777777" w:rsidR="00E72C7A" w:rsidRPr="00EC1B2E" w:rsidRDefault="00E72C7A" w:rsidP="00455BD1">
            <w:pPr>
              <w:spacing w:before="0" w:after="0"/>
              <w:jc w:val="left"/>
              <w:rPr>
                <w:rFonts w:eastAsiaTheme="minorHAnsi" w:cs="Arial"/>
                <w:b/>
                <w:sz w:val="20"/>
                <w:szCs w:val="20"/>
                <w:lang w:val="es-ES" w:eastAsia="en-US"/>
              </w:rPr>
            </w:pPr>
          </w:p>
        </w:tc>
        <w:tc>
          <w:tcPr>
            <w:tcW w:w="3300" w:type="dxa"/>
            <w:tcBorders>
              <w:top w:val="single" w:sz="8" w:space="0" w:color="auto"/>
              <w:bottom w:val="single" w:sz="8" w:space="0" w:color="auto"/>
            </w:tcBorders>
            <w:shd w:val="clear" w:color="auto" w:fill="auto"/>
            <w:vAlign w:val="bottom"/>
          </w:tcPr>
          <w:p w14:paraId="10F39142" w14:textId="77777777" w:rsidR="00E72C7A" w:rsidRPr="00EC1B2E" w:rsidRDefault="00E72C7A" w:rsidP="00455BD1">
            <w:pPr>
              <w:spacing w:before="0" w:after="0"/>
              <w:jc w:val="left"/>
              <w:rPr>
                <w:rFonts w:eastAsiaTheme="minorHAnsi" w:cs="Arial"/>
                <w:b/>
                <w:sz w:val="20"/>
                <w:szCs w:val="20"/>
                <w:lang w:val="es-ES" w:eastAsia="en-US"/>
              </w:rPr>
            </w:pPr>
          </w:p>
        </w:tc>
        <w:tc>
          <w:tcPr>
            <w:tcW w:w="1300" w:type="dxa"/>
            <w:tcBorders>
              <w:top w:val="single" w:sz="8" w:space="0" w:color="auto"/>
              <w:bottom w:val="single" w:sz="8" w:space="0" w:color="auto"/>
            </w:tcBorders>
            <w:shd w:val="clear" w:color="auto" w:fill="auto"/>
            <w:vAlign w:val="bottom"/>
          </w:tcPr>
          <w:p w14:paraId="6B184C64" w14:textId="77777777" w:rsidR="00E72C7A" w:rsidRPr="00EC1B2E" w:rsidRDefault="00E72C7A" w:rsidP="00455BD1">
            <w:pPr>
              <w:spacing w:before="0" w:after="0"/>
              <w:jc w:val="left"/>
              <w:rPr>
                <w:rFonts w:eastAsiaTheme="minorHAnsi" w:cs="Arial"/>
                <w:b/>
                <w:sz w:val="20"/>
                <w:szCs w:val="20"/>
                <w:lang w:val="es-ES" w:eastAsia="en-US"/>
              </w:rPr>
            </w:pPr>
          </w:p>
        </w:tc>
        <w:tc>
          <w:tcPr>
            <w:tcW w:w="1040" w:type="dxa"/>
            <w:tcBorders>
              <w:top w:val="single" w:sz="8" w:space="0" w:color="auto"/>
              <w:bottom w:val="single" w:sz="8" w:space="0" w:color="auto"/>
              <w:right w:val="single" w:sz="8" w:space="0" w:color="auto"/>
            </w:tcBorders>
            <w:shd w:val="clear" w:color="auto" w:fill="auto"/>
            <w:vAlign w:val="bottom"/>
          </w:tcPr>
          <w:p w14:paraId="1E379A1B" w14:textId="77777777" w:rsidR="00E72C7A" w:rsidRPr="00EC1B2E" w:rsidRDefault="00E72C7A" w:rsidP="00455BD1">
            <w:pPr>
              <w:spacing w:before="0" w:after="0"/>
              <w:jc w:val="left"/>
              <w:rPr>
                <w:rFonts w:eastAsiaTheme="minorHAnsi" w:cs="Arial"/>
                <w:b/>
                <w:sz w:val="20"/>
                <w:szCs w:val="20"/>
                <w:lang w:val="es-ES" w:eastAsia="en-US"/>
              </w:rPr>
            </w:pPr>
          </w:p>
        </w:tc>
        <w:tc>
          <w:tcPr>
            <w:tcW w:w="1920" w:type="dxa"/>
            <w:tcBorders>
              <w:right w:val="single" w:sz="8" w:space="0" w:color="auto"/>
            </w:tcBorders>
            <w:shd w:val="clear" w:color="auto" w:fill="auto"/>
            <w:vAlign w:val="bottom"/>
          </w:tcPr>
          <w:p w14:paraId="561FC85C"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identificado(a) con</w:t>
            </w:r>
          </w:p>
        </w:tc>
        <w:tc>
          <w:tcPr>
            <w:tcW w:w="100" w:type="dxa"/>
            <w:tcBorders>
              <w:top w:val="single" w:sz="8" w:space="0" w:color="auto"/>
            </w:tcBorders>
            <w:shd w:val="clear" w:color="auto" w:fill="auto"/>
            <w:vAlign w:val="bottom"/>
          </w:tcPr>
          <w:p w14:paraId="1C56675D" w14:textId="77777777" w:rsidR="00E72C7A" w:rsidRPr="00EC1B2E" w:rsidRDefault="00E72C7A" w:rsidP="00455BD1">
            <w:pPr>
              <w:spacing w:before="0" w:after="0"/>
              <w:jc w:val="left"/>
              <w:rPr>
                <w:rFonts w:eastAsiaTheme="minorHAnsi" w:cs="Arial"/>
                <w:b/>
                <w:sz w:val="20"/>
                <w:szCs w:val="20"/>
                <w:lang w:val="es-ES" w:eastAsia="en-US"/>
              </w:rPr>
            </w:pPr>
          </w:p>
        </w:tc>
        <w:tc>
          <w:tcPr>
            <w:tcW w:w="960" w:type="dxa"/>
            <w:tcBorders>
              <w:top w:val="single" w:sz="8" w:space="0" w:color="auto"/>
              <w:right w:val="single" w:sz="8" w:space="0" w:color="auto"/>
            </w:tcBorders>
            <w:shd w:val="clear" w:color="auto" w:fill="auto"/>
            <w:vAlign w:val="bottom"/>
          </w:tcPr>
          <w:p w14:paraId="39C80A84" w14:textId="77777777" w:rsidR="00E72C7A" w:rsidRPr="00EC1B2E" w:rsidRDefault="00E72C7A" w:rsidP="00455BD1">
            <w:pPr>
              <w:spacing w:before="0" w:after="0"/>
              <w:jc w:val="left"/>
              <w:rPr>
                <w:rFonts w:eastAsiaTheme="minorHAnsi" w:cs="Arial"/>
                <w:b/>
                <w:sz w:val="20"/>
                <w:szCs w:val="20"/>
                <w:lang w:val="es-ES" w:eastAsia="en-US"/>
              </w:rPr>
            </w:pPr>
          </w:p>
        </w:tc>
        <w:tc>
          <w:tcPr>
            <w:tcW w:w="60" w:type="dxa"/>
            <w:shd w:val="clear" w:color="auto" w:fill="auto"/>
            <w:vAlign w:val="bottom"/>
          </w:tcPr>
          <w:p w14:paraId="4A48387A" w14:textId="77777777" w:rsidR="00E72C7A" w:rsidRPr="00EC1B2E" w:rsidRDefault="00E72C7A" w:rsidP="00455BD1">
            <w:pPr>
              <w:spacing w:before="0" w:after="0"/>
              <w:jc w:val="left"/>
              <w:rPr>
                <w:rFonts w:eastAsiaTheme="minorHAnsi" w:cs="Arial"/>
                <w:b/>
                <w:sz w:val="20"/>
                <w:szCs w:val="20"/>
                <w:lang w:val="es-ES" w:eastAsia="en-US"/>
              </w:rPr>
            </w:pPr>
          </w:p>
        </w:tc>
      </w:tr>
      <w:tr w:rsidR="00E72C7A" w:rsidRPr="00EC1B2E" w14:paraId="7D818672" w14:textId="77777777" w:rsidTr="00FC05C6">
        <w:trPr>
          <w:trHeight w:val="33"/>
        </w:trPr>
        <w:tc>
          <w:tcPr>
            <w:tcW w:w="820" w:type="dxa"/>
            <w:gridSpan w:val="2"/>
            <w:shd w:val="clear" w:color="auto" w:fill="auto"/>
            <w:vAlign w:val="bottom"/>
          </w:tcPr>
          <w:p w14:paraId="028B30C6" w14:textId="77777777" w:rsidR="00E72C7A" w:rsidRPr="00EC1B2E" w:rsidRDefault="00E72C7A" w:rsidP="00455BD1">
            <w:pPr>
              <w:spacing w:before="0" w:after="0"/>
              <w:jc w:val="left"/>
              <w:rPr>
                <w:rFonts w:eastAsiaTheme="minorHAnsi" w:cs="Arial"/>
                <w:b/>
                <w:sz w:val="20"/>
                <w:szCs w:val="20"/>
                <w:lang w:val="es-ES" w:eastAsia="en-US"/>
              </w:rPr>
            </w:pPr>
          </w:p>
        </w:tc>
        <w:tc>
          <w:tcPr>
            <w:tcW w:w="3300" w:type="dxa"/>
            <w:shd w:val="clear" w:color="auto" w:fill="auto"/>
            <w:vAlign w:val="bottom"/>
          </w:tcPr>
          <w:p w14:paraId="30DAD7F3" w14:textId="77777777" w:rsidR="00E72C7A" w:rsidRPr="00EC1B2E" w:rsidRDefault="00E72C7A" w:rsidP="00455BD1">
            <w:pPr>
              <w:spacing w:before="0" w:after="0"/>
              <w:jc w:val="left"/>
              <w:rPr>
                <w:rFonts w:eastAsiaTheme="minorHAnsi" w:cs="Arial"/>
                <w:b/>
                <w:sz w:val="20"/>
                <w:szCs w:val="20"/>
                <w:lang w:val="es-ES" w:eastAsia="en-US"/>
              </w:rPr>
            </w:pPr>
          </w:p>
        </w:tc>
        <w:tc>
          <w:tcPr>
            <w:tcW w:w="1300" w:type="dxa"/>
            <w:shd w:val="clear" w:color="auto" w:fill="auto"/>
            <w:vAlign w:val="bottom"/>
          </w:tcPr>
          <w:p w14:paraId="569B4BB6" w14:textId="77777777" w:rsidR="00E72C7A" w:rsidRPr="00EC1B2E" w:rsidRDefault="00E72C7A" w:rsidP="00455BD1">
            <w:pPr>
              <w:spacing w:before="0" w:after="0"/>
              <w:jc w:val="left"/>
              <w:rPr>
                <w:rFonts w:eastAsiaTheme="minorHAnsi" w:cs="Arial"/>
                <w:b/>
                <w:sz w:val="20"/>
                <w:szCs w:val="20"/>
                <w:lang w:val="es-ES" w:eastAsia="en-US"/>
              </w:rPr>
            </w:pPr>
          </w:p>
        </w:tc>
        <w:tc>
          <w:tcPr>
            <w:tcW w:w="1040" w:type="dxa"/>
            <w:shd w:val="clear" w:color="auto" w:fill="auto"/>
            <w:vAlign w:val="bottom"/>
          </w:tcPr>
          <w:p w14:paraId="1EB46C12" w14:textId="77777777" w:rsidR="00E72C7A" w:rsidRPr="00EC1B2E" w:rsidRDefault="00E72C7A" w:rsidP="00455BD1">
            <w:pPr>
              <w:spacing w:before="0" w:after="0"/>
              <w:jc w:val="left"/>
              <w:rPr>
                <w:rFonts w:eastAsiaTheme="minorHAnsi" w:cs="Arial"/>
                <w:b/>
                <w:sz w:val="20"/>
                <w:szCs w:val="20"/>
                <w:lang w:val="es-ES" w:eastAsia="en-US"/>
              </w:rPr>
            </w:pPr>
          </w:p>
        </w:tc>
        <w:tc>
          <w:tcPr>
            <w:tcW w:w="1920" w:type="dxa"/>
            <w:tcBorders>
              <w:right w:val="single" w:sz="8" w:space="0" w:color="auto"/>
            </w:tcBorders>
            <w:shd w:val="clear" w:color="auto" w:fill="auto"/>
            <w:vAlign w:val="bottom"/>
          </w:tcPr>
          <w:p w14:paraId="0AA2B80C" w14:textId="77777777" w:rsidR="00E72C7A" w:rsidRPr="00EC1B2E" w:rsidRDefault="00E72C7A" w:rsidP="00455BD1">
            <w:pPr>
              <w:spacing w:before="0" w:after="0"/>
              <w:jc w:val="left"/>
              <w:rPr>
                <w:rFonts w:eastAsiaTheme="minorHAnsi" w:cs="Arial"/>
                <w:b/>
                <w:sz w:val="20"/>
                <w:szCs w:val="20"/>
                <w:lang w:val="es-ES" w:eastAsia="en-US"/>
              </w:rPr>
            </w:pPr>
          </w:p>
        </w:tc>
        <w:tc>
          <w:tcPr>
            <w:tcW w:w="100" w:type="dxa"/>
            <w:tcBorders>
              <w:bottom w:val="single" w:sz="8" w:space="0" w:color="auto"/>
            </w:tcBorders>
            <w:shd w:val="clear" w:color="auto" w:fill="auto"/>
            <w:vAlign w:val="bottom"/>
          </w:tcPr>
          <w:p w14:paraId="1F7B5F1B" w14:textId="77777777" w:rsidR="00E72C7A" w:rsidRPr="00EC1B2E" w:rsidRDefault="00E72C7A" w:rsidP="00455BD1">
            <w:pPr>
              <w:spacing w:before="0" w:after="0"/>
              <w:jc w:val="left"/>
              <w:rPr>
                <w:rFonts w:eastAsiaTheme="minorHAnsi" w:cs="Arial"/>
                <w:b/>
                <w:sz w:val="20"/>
                <w:szCs w:val="20"/>
                <w:lang w:val="es-ES" w:eastAsia="en-US"/>
              </w:rPr>
            </w:pPr>
          </w:p>
        </w:tc>
        <w:tc>
          <w:tcPr>
            <w:tcW w:w="960" w:type="dxa"/>
            <w:tcBorders>
              <w:bottom w:val="single" w:sz="8" w:space="0" w:color="auto"/>
              <w:right w:val="single" w:sz="8" w:space="0" w:color="auto"/>
            </w:tcBorders>
            <w:shd w:val="clear" w:color="auto" w:fill="auto"/>
            <w:vAlign w:val="bottom"/>
          </w:tcPr>
          <w:p w14:paraId="5AFC51DE" w14:textId="77777777" w:rsidR="00E72C7A" w:rsidRPr="00EC1B2E" w:rsidRDefault="00E72C7A" w:rsidP="00455BD1">
            <w:pPr>
              <w:spacing w:before="0" w:after="0"/>
              <w:jc w:val="left"/>
              <w:rPr>
                <w:rFonts w:eastAsiaTheme="minorHAnsi" w:cs="Arial"/>
                <w:b/>
                <w:sz w:val="20"/>
                <w:szCs w:val="20"/>
                <w:lang w:val="es-ES" w:eastAsia="en-US"/>
              </w:rPr>
            </w:pPr>
          </w:p>
        </w:tc>
        <w:tc>
          <w:tcPr>
            <w:tcW w:w="60" w:type="dxa"/>
            <w:shd w:val="clear" w:color="auto" w:fill="auto"/>
            <w:vAlign w:val="bottom"/>
          </w:tcPr>
          <w:p w14:paraId="1CDDA14B" w14:textId="77777777" w:rsidR="00E72C7A" w:rsidRPr="00EC1B2E" w:rsidRDefault="00E72C7A" w:rsidP="00455BD1">
            <w:pPr>
              <w:spacing w:before="0" w:after="0"/>
              <w:jc w:val="left"/>
              <w:rPr>
                <w:rFonts w:eastAsiaTheme="minorHAnsi" w:cs="Arial"/>
                <w:b/>
                <w:sz w:val="20"/>
                <w:szCs w:val="20"/>
                <w:lang w:val="es-ES" w:eastAsia="en-US"/>
              </w:rPr>
            </w:pPr>
          </w:p>
        </w:tc>
      </w:tr>
      <w:tr w:rsidR="00E72C7A" w:rsidRPr="00EC1B2E" w14:paraId="4D7C59F6" w14:textId="77777777" w:rsidTr="00FC05C6">
        <w:trPr>
          <w:trHeight w:val="82"/>
        </w:trPr>
        <w:tc>
          <w:tcPr>
            <w:tcW w:w="820" w:type="dxa"/>
            <w:gridSpan w:val="2"/>
            <w:vMerge w:val="restart"/>
            <w:shd w:val="clear" w:color="auto" w:fill="auto"/>
            <w:vAlign w:val="bottom"/>
          </w:tcPr>
          <w:p w14:paraId="6D0FB933"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Número</w:t>
            </w:r>
          </w:p>
        </w:tc>
        <w:tc>
          <w:tcPr>
            <w:tcW w:w="3300" w:type="dxa"/>
            <w:tcBorders>
              <w:bottom w:val="single" w:sz="8" w:space="0" w:color="auto"/>
            </w:tcBorders>
            <w:shd w:val="clear" w:color="auto" w:fill="auto"/>
            <w:vAlign w:val="bottom"/>
          </w:tcPr>
          <w:p w14:paraId="0F40C80D" w14:textId="77777777" w:rsidR="00E72C7A" w:rsidRPr="00EC1B2E" w:rsidRDefault="00E72C7A" w:rsidP="00455BD1">
            <w:pPr>
              <w:spacing w:before="0" w:after="0"/>
              <w:jc w:val="left"/>
              <w:rPr>
                <w:rFonts w:eastAsiaTheme="minorHAnsi" w:cs="Arial"/>
                <w:b/>
                <w:sz w:val="20"/>
                <w:szCs w:val="20"/>
                <w:lang w:val="es-ES" w:eastAsia="en-US"/>
              </w:rPr>
            </w:pPr>
          </w:p>
        </w:tc>
        <w:tc>
          <w:tcPr>
            <w:tcW w:w="1300" w:type="dxa"/>
            <w:vMerge w:val="restart"/>
            <w:shd w:val="clear" w:color="auto" w:fill="auto"/>
            <w:vAlign w:val="bottom"/>
          </w:tcPr>
          <w:p w14:paraId="43474B34"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expedida en</w:t>
            </w:r>
          </w:p>
        </w:tc>
        <w:tc>
          <w:tcPr>
            <w:tcW w:w="1040" w:type="dxa"/>
            <w:tcBorders>
              <w:bottom w:val="single" w:sz="8" w:space="0" w:color="auto"/>
            </w:tcBorders>
            <w:shd w:val="clear" w:color="auto" w:fill="auto"/>
            <w:vAlign w:val="bottom"/>
          </w:tcPr>
          <w:p w14:paraId="211CD160" w14:textId="77777777" w:rsidR="00E72C7A" w:rsidRPr="00EC1B2E" w:rsidRDefault="00E72C7A" w:rsidP="00455BD1">
            <w:pPr>
              <w:spacing w:before="0" w:after="0"/>
              <w:jc w:val="left"/>
              <w:rPr>
                <w:rFonts w:eastAsiaTheme="minorHAnsi" w:cs="Arial"/>
                <w:b/>
                <w:sz w:val="20"/>
                <w:szCs w:val="20"/>
                <w:lang w:val="es-ES" w:eastAsia="en-US"/>
              </w:rPr>
            </w:pPr>
          </w:p>
        </w:tc>
        <w:tc>
          <w:tcPr>
            <w:tcW w:w="1920" w:type="dxa"/>
            <w:tcBorders>
              <w:bottom w:val="single" w:sz="8" w:space="0" w:color="auto"/>
            </w:tcBorders>
            <w:shd w:val="clear" w:color="auto" w:fill="auto"/>
            <w:vAlign w:val="bottom"/>
          </w:tcPr>
          <w:p w14:paraId="69990E4A" w14:textId="77777777" w:rsidR="00E72C7A" w:rsidRPr="00EC1B2E" w:rsidRDefault="00E72C7A" w:rsidP="00455BD1">
            <w:pPr>
              <w:spacing w:before="0" w:after="0"/>
              <w:jc w:val="left"/>
              <w:rPr>
                <w:rFonts w:eastAsiaTheme="minorHAnsi" w:cs="Arial"/>
                <w:b/>
                <w:sz w:val="20"/>
                <w:szCs w:val="20"/>
                <w:lang w:val="es-ES" w:eastAsia="en-US"/>
              </w:rPr>
            </w:pPr>
          </w:p>
        </w:tc>
        <w:tc>
          <w:tcPr>
            <w:tcW w:w="100" w:type="dxa"/>
            <w:tcBorders>
              <w:bottom w:val="single" w:sz="8" w:space="0" w:color="auto"/>
            </w:tcBorders>
            <w:shd w:val="clear" w:color="auto" w:fill="auto"/>
            <w:vAlign w:val="bottom"/>
          </w:tcPr>
          <w:p w14:paraId="2FC6127D" w14:textId="77777777" w:rsidR="00E72C7A" w:rsidRPr="00EC1B2E" w:rsidRDefault="00E72C7A" w:rsidP="00455BD1">
            <w:pPr>
              <w:spacing w:before="0" w:after="0"/>
              <w:jc w:val="left"/>
              <w:rPr>
                <w:rFonts w:eastAsiaTheme="minorHAnsi" w:cs="Arial"/>
                <w:b/>
                <w:sz w:val="20"/>
                <w:szCs w:val="20"/>
                <w:lang w:val="es-ES" w:eastAsia="en-US"/>
              </w:rPr>
            </w:pPr>
          </w:p>
        </w:tc>
        <w:tc>
          <w:tcPr>
            <w:tcW w:w="1020" w:type="dxa"/>
            <w:gridSpan w:val="2"/>
            <w:vMerge w:val="restart"/>
            <w:shd w:val="clear" w:color="auto" w:fill="auto"/>
            <w:vAlign w:val="bottom"/>
          </w:tcPr>
          <w:p w14:paraId="5CC00493"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he leído,</w:t>
            </w:r>
          </w:p>
        </w:tc>
      </w:tr>
      <w:tr w:rsidR="00E72C7A" w:rsidRPr="00EC1B2E" w14:paraId="3B2BDE16" w14:textId="77777777" w:rsidTr="00FC05C6">
        <w:trPr>
          <w:trHeight w:val="222"/>
        </w:trPr>
        <w:tc>
          <w:tcPr>
            <w:tcW w:w="820" w:type="dxa"/>
            <w:gridSpan w:val="2"/>
            <w:vMerge/>
            <w:shd w:val="clear" w:color="auto" w:fill="auto"/>
            <w:vAlign w:val="bottom"/>
          </w:tcPr>
          <w:p w14:paraId="3694150C" w14:textId="77777777" w:rsidR="00E72C7A" w:rsidRPr="00EC1B2E" w:rsidRDefault="00E72C7A" w:rsidP="00455BD1">
            <w:pPr>
              <w:spacing w:before="0" w:after="0"/>
              <w:jc w:val="left"/>
              <w:rPr>
                <w:rFonts w:eastAsiaTheme="minorHAnsi" w:cs="Arial"/>
                <w:b/>
                <w:sz w:val="20"/>
                <w:szCs w:val="20"/>
                <w:lang w:val="es-ES" w:eastAsia="en-US"/>
              </w:rPr>
            </w:pPr>
          </w:p>
        </w:tc>
        <w:tc>
          <w:tcPr>
            <w:tcW w:w="3300" w:type="dxa"/>
            <w:tcBorders>
              <w:left w:val="single" w:sz="8" w:space="0" w:color="auto"/>
              <w:right w:val="single" w:sz="8" w:space="0" w:color="auto"/>
            </w:tcBorders>
            <w:shd w:val="clear" w:color="auto" w:fill="auto"/>
            <w:vAlign w:val="bottom"/>
          </w:tcPr>
          <w:p w14:paraId="69F84FAA" w14:textId="77777777" w:rsidR="00E72C7A" w:rsidRPr="00EC1B2E" w:rsidRDefault="00E72C7A" w:rsidP="00455BD1">
            <w:pPr>
              <w:spacing w:before="0" w:after="0"/>
              <w:jc w:val="left"/>
              <w:rPr>
                <w:rFonts w:eastAsiaTheme="minorHAnsi" w:cs="Arial"/>
                <w:b/>
                <w:sz w:val="20"/>
                <w:szCs w:val="20"/>
                <w:lang w:val="es-ES" w:eastAsia="en-US"/>
              </w:rPr>
            </w:pPr>
          </w:p>
        </w:tc>
        <w:tc>
          <w:tcPr>
            <w:tcW w:w="1300" w:type="dxa"/>
            <w:vMerge/>
            <w:shd w:val="clear" w:color="auto" w:fill="auto"/>
            <w:vAlign w:val="bottom"/>
          </w:tcPr>
          <w:p w14:paraId="76151295" w14:textId="77777777" w:rsidR="00E72C7A" w:rsidRPr="00EC1B2E" w:rsidRDefault="00E72C7A" w:rsidP="00455BD1">
            <w:pPr>
              <w:spacing w:before="0" w:after="0"/>
              <w:jc w:val="left"/>
              <w:rPr>
                <w:rFonts w:eastAsiaTheme="minorHAnsi" w:cs="Arial"/>
                <w:b/>
                <w:sz w:val="20"/>
                <w:szCs w:val="20"/>
                <w:lang w:val="es-ES" w:eastAsia="en-US"/>
              </w:rPr>
            </w:pPr>
          </w:p>
        </w:tc>
        <w:tc>
          <w:tcPr>
            <w:tcW w:w="1040" w:type="dxa"/>
            <w:tcBorders>
              <w:left w:val="single" w:sz="8" w:space="0" w:color="auto"/>
            </w:tcBorders>
            <w:shd w:val="clear" w:color="auto" w:fill="auto"/>
            <w:vAlign w:val="bottom"/>
          </w:tcPr>
          <w:p w14:paraId="2176D890" w14:textId="77777777" w:rsidR="00E72C7A" w:rsidRPr="00EC1B2E" w:rsidRDefault="00E72C7A" w:rsidP="00455BD1">
            <w:pPr>
              <w:spacing w:before="0" w:after="0"/>
              <w:jc w:val="left"/>
              <w:rPr>
                <w:rFonts w:eastAsiaTheme="minorHAnsi" w:cs="Arial"/>
                <w:b/>
                <w:sz w:val="20"/>
                <w:szCs w:val="20"/>
                <w:lang w:val="es-ES" w:eastAsia="en-US"/>
              </w:rPr>
            </w:pPr>
          </w:p>
        </w:tc>
        <w:tc>
          <w:tcPr>
            <w:tcW w:w="1920" w:type="dxa"/>
            <w:shd w:val="clear" w:color="auto" w:fill="auto"/>
            <w:vAlign w:val="bottom"/>
          </w:tcPr>
          <w:p w14:paraId="675EDEA8" w14:textId="77777777" w:rsidR="00E72C7A" w:rsidRPr="00EC1B2E" w:rsidRDefault="00E72C7A" w:rsidP="00455BD1">
            <w:pPr>
              <w:spacing w:before="0" w:after="0"/>
              <w:jc w:val="left"/>
              <w:rPr>
                <w:rFonts w:eastAsiaTheme="minorHAnsi" w:cs="Arial"/>
                <w:b/>
                <w:sz w:val="20"/>
                <w:szCs w:val="20"/>
                <w:lang w:val="es-ES" w:eastAsia="en-US"/>
              </w:rPr>
            </w:pPr>
          </w:p>
        </w:tc>
        <w:tc>
          <w:tcPr>
            <w:tcW w:w="100" w:type="dxa"/>
            <w:tcBorders>
              <w:right w:val="single" w:sz="8" w:space="0" w:color="auto"/>
            </w:tcBorders>
            <w:shd w:val="clear" w:color="auto" w:fill="auto"/>
            <w:vAlign w:val="bottom"/>
          </w:tcPr>
          <w:p w14:paraId="3D90C4C6" w14:textId="77777777" w:rsidR="00E72C7A" w:rsidRPr="00EC1B2E" w:rsidRDefault="00E72C7A" w:rsidP="00455BD1">
            <w:pPr>
              <w:spacing w:before="0" w:after="0"/>
              <w:jc w:val="left"/>
              <w:rPr>
                <w:rFonts w:eastAsiaTheme="minorHAnsi" w:cs="Arial"/>
                <w:b/>
                <w:sz w:val="20"/>
                <w:szCs w:val="20"/>
                <w:lang w:val="es-ES" w:eastAsia="en-US"/>
              </w:rPr>
            </w:pPr>
          </w:p>
        </w:tc>
        <w:tc>
          <w:tcPr>
            <w:tcW w:w="1020" w:type="dxa"/>
            <w:gridSpan w:val="2"/>
            <w:vMerge/>
            <w:shd w:val="clear" w:color="auto" w:fill="auto"/>
            <w:vAlign w:val="bottom"/>
          </w:tcPr>
          <w:p w14:paraId="75D9AF6D" w14:textId="77777777" w:rsidR="00E72C7A" w:rsidRPr="00EC1B2E" w:rsidRDefault="00E72C7A" w:rsidP="00455BD1">
            <w:pPr>
              <w:spacing w:before="0" w:after="0"/>
              <w:jc w:val="left"/>
              <w:rPr>
                <w:rFonts w:eastAsiaTheme="minorHAnsi" w:cs="Arial"/>
                <w:b/>
                <w:sz w:val="20"/>
                <w:szCs w:val="20"/>
                <w:lang w:val="es-ES" w:eastAsia="en-US"/>
              </w:rPr>
            </w:pPr>
          </w:p>
        </w:tc>
      </w:tr>
      <w:tr w:rsidR="00E72C7A" w:rsidRPr="00EC1B2E" w14:paraId="2EA9A60B" w14:textId="77777777" w:rsidTr="00FC05C6">
        <w:trPr>
          <w:trHeight w:val="78"/>
        </w:trPr>
        <w:tc>
          <w:tcPr>
            <w:tcW w:w="460" w:type="dxa"/>
            <w:shd w:val="clear" w:color="auto" w:fill="auto"/>
            <w:vAlign w:val="bottom"/>
          </w:tcPr>
          <w:p w14:paraId="1CF3C4A4" w14:textId="77777777" w:rsidR="00E72C7A" w:rsidRPr="00EC1B2E" w:rsidRDefault="00E72C7A" w:rsidP="00455BD1">
            <w:pPr>
              <w:spacing w:before="0" w:after="0"/>
              <w:jc w:val="left"/>
              <w:rPr>
                <w:rFonts w:eastAsiaTheme="minorHAnsi" w:cs="Arial"/>
                <w:b/>
                <w:sz w:val="20"/>
                <w:szCs w:val="20"/>
                <w:lang w:val="es-ES" w:eastAsia="en-US"/>
              </w:rPr>
            </w:pPr>
          </w:p>
        </w:tc>
        <w:tc>
          <w:tcPr>
            <w:tcW w:w="360" w:type="dxa"/>
            <w:shd w:val="clear" w:color="auto" w:fill="auto"/>
            <w:vAlign w:val="bottom"/>
          </w:tcPr>
          <w:p w14:paraId="4ECB8877" w14:textId="77777777" w:rsidR="00E72C7A" w:rsidRPr="00EC1B2E" w:rsidRDefault="00E72C7A" w:rsidP="00455BD1">
            <w:pPr>
              <w:spacing w:before="0" w:after="0"/>
              <w:jc w:val="left"/>
              <w:rPr>
                <w:rFonts w:eastAsiaTheme="minorHAnsi" w:cs="Arial"/>
                <w:b/>
                <w:sz w:val="20"/>
                <w:szCs w:val="20"/>
                <w:lang w:val="es-ES" w:eastAsia="en-US"/>
              </w:rPr>
            </w:pPr>
          </w:p>
        </w:tc>
        <w:tc>
          <w:tcPr>
            <w:tcW w:w="3300" w:type="dxa"/>
            <w:tcBorders>
              <w:left w:val="single" w:sz="8" w:space="0" w:color="auto"/>
              <w:bottom w:val="single" w:sz="8" w:space="0" w:color="auto"/>
              <w:right w:val="single" w:sz="8" w:space="0" w:color="auto"/>
            </w:tcBorders>
            <w:shd w:val="clear" w:color="auto" w:fill="auto"/>
            <w:vAlign w:val="bottom"/>
          </w:tcPr>
          <w:p w14:paraId="713F229B" w14:textId="77777777" w:rsidR="00E72C7A" w:rsidRPr="00EC1B2E" w:rsidRDefault="00E72C7A" w:rsidP="00455BD1">
            <w:pPr>
              <w:spacing w:before="0" w:after="0"/>
              <w:jc w:val="left"/>
              <w:rPr>
                <w:rFonts w:eastAsiaTheme="minorHAnsi" w:cs="Arial"/>
                <w:b/>
                <w:sz w:val="20"/>
                <w:szCs w:val="20"/>
                <w:lang w:val="es-ES" w:eastAsia="en-US"/>
              </w:rPr>
            </w:pPr>
          </w:p>
        </w:tc>
        <w:tc>
          <w:tcPr>
            <w:tcW w:w="1300" w:type="dxa"/>
            <w:shd w:val="clear" w:color="auto" w:fill="auto"/>
            <w:vAlign w:val="bottom"/>
          </w:tcPr>
          <w:p w14:paraId="1E1F8B4C" w14:textId="77777777" w:rsidR="00E72C7A" w:rsidRPr="00EC1B2E" w:rsidRDefault="00E72C7A" w:rsidP="00455BD1">
            <w:pPr>
              <w:spacing w:before="0" w:after="0"/>
              <w:jc w:val="left"/>
              <w:rPr>
                <w:rFonts w:eastAsiaTheme="minorHAnsi" w:cs="Arial"/>
                <w:b/>
                <w:sz w:val="20"/>
                <w:szCs w:val="20"/>
                <w:lang w:val="es-ES" w:eastAsia="en-US"/>
              </w:rPr>
            </w:pPr>
          </w:p>
        </w:tc>
        <w:tc>
          <w:tcPr>
            <w:tcW w:w="1040" w:type="dxa"/>
            <w:tcBorders>
              <w:left w:val="single" w:sz="8" w:space="0" w:color="auto"/>
              <w:bottom w:val="single" w:sz="8" w:space="0" w:color="auto"/>
            </w:tcBorders>
            <w:shd w:val="clear" w:color="auto" w:fill="auto"/>
            <w:vAlign w:val="bottom"/>
          </w:tcPr>
          <w:p w14:paraId="3B2FA72B" w14:textId="77777777" w:rsidR="00E72C7A" w:rsidRPr="00EC1B2E" w:rsidRDefault="00E72C7A" w:rsidP="00455BD1">
            <w:pPr>
              <w:spacing w:before="0" w:after="0"/>
              <w:jc w:val="left"/>
              <w:rPr>
                <w:rFonts w:eastAsiaTheme="minorHAnsi" w:cs="Arial"/>
                <w:b/>
                <w:sz w:val="20"/>
                <w:szCs w:val="20"/>
                <w:lang w:val="es-ES" w:eastAsia="en-US"/>
              </w:rPr>
            </w:pPr>
          </w:p>
        </w:tc>
        <w:tc>
          <w:tcPr>
            <w:tcW w:w="1920" w:type="dxa"/>
            <w:tcBorders>
              <w:bottom w:val="single" w:sz="8" w:space="0" w:color="auto"/>
            </w:tcBorders>
            <w:shd w:val="clear" w:color="auto" w:fill="auto"/>
            <w:vAlign w:val="bottom"/>
          </w:tcPr>
          <w:p w14:paraId="2E2CFE2E" w14:textId="77777777" w:rsidR="00E72C7A" w:rsidRPr="00EC1B2E" w:rsidRDefault="00E72C7A" w:rsidP="00455BD1">
            <w:pPr>
              <w:spacing w:before="0" w:after="0"/>
              <w:jc w:val="left"/>
              <w:rPr>
                <w:rFonts w:eastAsiaTheme="minorHAnsi" w:cs="Arial"/>
                <w:b/>
                <w:sz w:val="20"/>
                <w:szCs w:val="20"/>
                <w:lang w:val="es-ES" w:eastAsia="en-US"/>
              </w:rPr>
            </w:pPr>
          </w:p>
        </w:tc>
        <w:tc>
          <w:tcPr>
            <w:tcW w:w="100" w:type="dxa"/>
            <w:tcBorders>
              <w:bottom w:val="single" w:sz="8" w:space="0" w:color="auto"/>
              <w:right w:val="single" w:sz="8" w:space="0" w:color="auto"/>
            </w:tcBorders>
            <w:shd w:val="clear" w:color="auto" w:fill="auto"/>
            <w:vAlign w:val="bottom"/>
          </w:tcPr>
          <w:p w14:paraId="0F1FF139" w14:textId="77777777" w:rsidR="00E72C7A" w:rsidRPr="00EC1B2E" w:rsidRDefault="00E72C7A" w:rsidP="00455BD1">
            <w:pPr>
              <w:spacing w:before="0" w:after="0"/>
              <w:jc w:val="left"/>
              <w:rPr>
                <w:rFonts w:eastAsiaTheme="minorHAnsi" w:cs="Arial"/>
                <w:b/>
                <w:sz w:val="20"/>
                <w:szCs w:val="20"/>
                <w:lang w:val="es-ES" w:eastAsia="en-US"/>
              </w:rPr>
            </w:pPr>
          </w:p>
        </w:tc>
        <w:tc>
          <w:tcPr>
            <w:tcW w:w="960" w:type="dxa"/>
            <w:shd w:val="clear" w:color="auto" w:fill="auto"/>
            <w:vAlign w:val="bottom"/>
          </w:tcPr>
          <w:p w14:paraId="5775C842" w14:textId="77777777" w:rsidR="00E72C7A" w:rsidRPr="00EC1B2E" w:rsidRDefault="00E72C7A" w:rsidP="00455BD1">
            <w:pPr>
              <w:spacing w:before="0" w:after="0"/>
              <w:jc w:val="left"/>
              <w:rPr>
                <w:rFonts w:eastAsiaTheme="minorHAnsi" w:cs="Arial"/>
                <w:b/>
                <w:sz w:val="20"/>
                <w:szCs w:val="20"/>
                <w:lang w:val="es-ES" w:eastAsia="en-US"/>
              </w:rPr>
            </w:pPr>
          </w:p>
        </w:tc>
        <w:tc>
          <w:tcPr>
            <w:tcW w:w="60" w:type="dxa"/>
            <w:shd w:val="clear" w:color="auto" w:fill="auto"/>
            <w:vAlign w:val="bottom"/>
          </w:tcPr>
          <w:p w14:paraId="5C9080CA" w14:textId="77777777" w:rsidR="00E72C7A" w:rsidRPr="00EC1B2E" w:rsidRDefault="00E72C7A" w:rsidP="00455BD1">
            <w:pPr>
              <w:spacing w:before="0" w:after="0"/>
              <w:jc w:val="left"/>
              <w:rPr>
                <w:rFonts w:eastAsiaTheme="minorHAnsi" w:cs="Arial"/>
                <w:b/>
                <w:sz w:val="20"/>
                <w:szCs w:val="20"/>
                <w:lang w:val="es-ES" w:eastAsia="en-US"/>
              </w:rPr>
            </w:pPr>
          </w:p>
        </w:tc>
      </w:tr>
    </w:tbl>
    <w:p w14:paraId="3D53B39C" w14:textId="77777777" w:rsidR="00E72C7A" w:rsidRPr="00EC1B2E" w:rsidRDefault="00E72C7A" w:rsidP="00455BD1">
      <w:pPr>
        <w:spacing w:before="0" w:after="0"/>
        <w:jc w:val="left"/>
        <w:rPr>
          <w:rFonts w:eastAsiaTheme="minorHAnsi" w:cs="Arial"/>
          <w:b/>
          <w:sz w:val="20"/>
          <w:szCs w:val="20"/>
          <w:lang w:val="es-ES" w:eastAsia="en-US"/>
        </w:rPr>
      </w:pPr>
    </w:p>
    <w:p w14:paraId="4F1E49AD"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Entiendo y acepto los términos y condiciones de uso de medios electrónicos para las notificaciones electrónicas y autorizo al municipio de Aguazul a utilizar este medio para la notificación de los actos administrativos de contenido particular, al correo electrónico:</w:t>
      </w:r>
    </w:p>
    <w:p w14:paraId="57FD622A" w14:textId="77777777" w:rsidR="00E72C7A" w:rsidRPr="00EC1B2E" w:rsidRDefault="00E72C7A" w:rsidP="00455BD1">
      <w:pPr>
        <w:spacing w:before="0" w:after="0"/>
        <w:jc w:val="left"/>
        <w:rPr>
          <w:rFonts w:eastAsiaTheme="minorHAnsi" w:cs="Arial"/>
          <w:b/>
          <w:sz w:val="20"/>
          <w:szCs w:val="20"/>
          <w:lang w:val="es-ES" w:eastAsia="en-US"/>
        </w:rPr>
      </w:pPr>
    </w:p>
    <w:p w14:paraId="2EABC9D0"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noProof/>
          <w:sz w:val="20"/>
          <w:szCs w:val="20"/>
          <w:lang w:eastAsia="es-CO"/>
        </w:rPr>
        <w:drawing>
          <wp:anchor distT="0" distB="0" distL="114300" distR="114300" simplePos="0" relativeHeight="251643904" behindDoc="1" locked="0" layoutInCell="0" allowOverlap="1" wp14:anchorId="719BB923" wp14:editId="7E1A6035">
            <wp:simplePos x="0" y="0"/>
            <wp:positionH relativeFrom="column">
              <wp:posOffset>635</wp:posOffset>
            </wp:positionH>
            <wp:positionV relativeFrom="paragraph">
              <wp:posOffset>-38735</wp:posOffset>
            </wp:positionV>
            <wp:extent cx="6045835" cy="2349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45835" cy="234950"/>
                    </a:xfrm>
                    <a:prstGeom prst="rect">
                      <a:avLst/>
                    </a:prstGeom>
                    <a:noFill/>
                  </pic:spPr>
                </pic:pic>
              </a:graphicData>
            </a:graphic>
            <wp14:sizeRelH relativeFrom="page">
              <wp14:pctWidth>0</wp14:pctWidth>
            </wp14:sizeRelH>
            <wp14:sizeRelV relativeFrom="page">
              <wp14:pctHeight>0</wp14:pctHeight>
            </wp14:sizeRelV>
          </wp:anchor>
        </w:drawing>
      </w:r>
    </w:p>
    <w:p w14:paraId="0F6A0143" w14:textId="77777777" w:rsidR="00E72C7A" w:rsidRPr="00EC1B2E" w:rsidRDefault="00E72C7A" w:rsidP="00455BD1">
      <w:pPr>
        <w:spacing w:before="0" w:after="0"/>
        <w:jc w:val="left"/>
        <w:rPr>
          <w:rFonts w:eastAsiaTheme="minorHAnsi" w:cs="Arial"/>
          <w:b/>
          <w:sz w:val="20"/>
          <w:szCs w:val="20"/>
          <w:lang w:val="es-ES" w:eastAsia="en-US"/>
        </w:rPr>
      </w:pPr>
    </w:p>
    <w:p w14:paraId="70BF32DD" w14:textId="77777777" w:rsidR="00E72C7A" w:rsidRPr="00EC1B2E" w:rsidRDefault="00E72C7A" w:rsidP="00455BD1">
      <w:pPr>
        <w:spacing w:before="0" w:after="0"/>
        <w:jc w:val="left"/>
        <w:rPr>
          <w:rFonts w:eastAsiaTheme="minorHAnsi" w:cs="Arial"/>
          <w:b/>
          <w:sz w:val="20"/>
          <w:szCs w:val="20"/>
          <w:lang w:val="es-ES" w:eastAsia="en-US"/>
        </w:rPr>
      </w:pPr>
    </w:p>
    <w:p w14:paraId="720F4C15"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Con mi firma me obligó a:</w:t>
      </w:r>
    </w:p>
    <w:p w14:paraId="4FE6AEF3" w14:textId="77777777" w:rsidR="00E72C7A" w:rsidRPr="00EC1B2E" w:rsidRDefault="00E72C7A" w:rsidP="00455BD1">
      <w:pPr>
        <w:spacing w:before="0" w:after="0"/>
        <w:jc w:val="left"/>
        <w:rPr>
          <w:rFonts w:eastAsiaTheme="minorHAnsi" w:cs="Arial"/>
          <w:b/>
          <w:sz w:val="20"/>
          <w:szCs w:val="20"/>
          <w:lang w:val="es-ES" w:eastAsia="en-US"/>
        </w:rPr>
      </w:pPr>
    </w:p>
    <w:p w14:paraId="5FD27AB7" w14:textId="77777777" w:rsidR="00E72C7A" w:rsidRPr="00EC1B2E" w:rsidRDefault="00E72C7A" w:rsidP="001C0B54">
      <w:pPr>
        <w:numPr>
          <w:ilvl w:val="0"/>
          <w:numId w:val="25"/>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Operar de manera directa mi buzón de correo electrónico. La cuenta informada es propia y por lo tanto no alegaré en ningún caso el desconocimiento de los actos notificados.</w:t>
      </w:r>
    </w:p>
    <w:p w14:paraId="28BAA18A" w14:textId="77777777" w:rsidR="00E72C7A" w:rsidRPr="00EC1B2E" w:rsidRDefault="00E72C7A" w:rsidP="00455BD1">
      <w:pPr>
        <w:spacing w:before="0" w:after="0"/>
        <w:jc w:val="left"/>
        <w:rPr>
          <w:rFonts w:eastAsiaTheme="minorHAnsi" w:cs="Arial"/>
          <w:b/>
          <w:sz w:val="20"/>
          <w:szCs w:val="20"/>
          <w:lang w:val="es-ES" w:eastAsia="en-US"/>
        </w:rPr>
      </w:pPr>
    </w:p>
    <w:p w14:paraId="1AD3E38E" w14:textId="77777777" w:rsidR="00E72C7A" w:rsidRPr="00EC1B2E" w:rsidRDefault="00E72C7A" w:rsidP="001C0B54">
      <w:pPr>
        <w:numPr>
          <w:ilvl w:val="0"/>
          <w:numId w:val="25"/>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Informar a la entidad el cambio de dirección de correo electrónico para el proceso de notificaciones electrónicas.</w:t>
      </w:r>
    </w:p>
    <w:p w14:paraId="4DCD8FCF" w14:textId="77777777" w:rsidR="00E72C7A" w:rsidRPr="00EC1B2E" w:rsidRDefault="00E72C7A" w:rsidP="00455BD1">
      <w:pPr>
        <w:spacing w:before="0" w:after="0"/>
        <w:jc w:val="left"/>
        <w:rPr>
          <w:rFonts w:eastAsiaTheme="minorHAnsi" w:cs="Arial"/>
          <w:b/>
          <w:sz w:val="20"/>
          <w:szCs w:val="20"/>
          <w:lang w:val="es-ES" w:eastAsia="en-US"/>
        </w:rPr>
      </w:pPr>
    </w:p>
    <w:p w14:paraId="6212CE24" w14:textId="77777777" w:rsidR="00E72C7A" w:rsidRPr="00EC1B2E" w:rsidRDefault="00E72C7A" w:rsidP="001C0B54">
      <w:pPr>
        <w:numPr>
          <w:ilvl w:val="0"/>
          <w:numId w:val="25"/>
        </w:num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Reportar al municipio de Aguazul cualquier inconveniente de acceso al documento notificado</w:t>
      </w:r>
    </w:p>
    <w:p w14:paraId="067B2209"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noProof/>
          <w:sz w:val="20"/>
          <w:szCs w:val="20"/>
          <w:lang w:eastAsia="es-CO"/>
        </w:rPr>
        <w:drawing>
          <wp:anchor distT="0" distB="0" distL="114300" distR="114300" simplePos="0" relativeHeight="251653120" behindDoc="1" locked="0" layoutInCell="0" allowOverlap="1" wp14:anchorId="54E9D20E" wp14:editId="292C4638">
            <wp:simplePos x="0" y="0"/>
            <wp:positionH relativeFrom="column">
              <wp:posOffset>4352925</wp:posOffset>
            </wp:positionH>
            <wp:positionV relativeFrom="paragraph">
              <wp:posOffset>48895</wp:posOffset>
            </wp:positionV>
            <wp:extent cx="1635125" cy="214630"/>
            <wp:effectExtent l="0" t="0" r="317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35125" cy="214630"/>
                    </a:xfrm>
                    <a:prstGeom prst="rect">
                      <a:avLst/>
                    </a:prstGeom>
                    <a:noFill/>
                  </pic:spPr>
                </pic:pic>
              </a:graphicData>
            </a:graphic>
            <wp14:sizeRelH relativeFrom="page">
              <wp14:pctWidth>0</wp14:pctWidth>
            </wp14:sizeRelH>
            <wp14:sizeRelV relativeFrom="page">
              <wp14:pctHeight>0</wp14:pctHeight>
            </wp14:sizeRelV>
          </wp:anchor>
        </w:drawing>
      </w:r>
    </w:p>
    <w:p w14:paraId="3CD55669"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Al efecto suscribo este documento de manera libre y voluntaria el día en. </w:t>
      </w:r>
      <w:r w:rsidRPr="00EC1B2E">
        <w:rPr>
          <w:rFonts w:eastAsiaTheme="minorHAnsi" w:cs="Arial"/>
          <w:b/>
          <w:noProof/>
          <w:sz w:val="20"/>
          <w:szCs w:val="20"/>
          <w:lang w:eastAsia="es-CO"/>
        </w:rPr>
        <w:drawing>
          <wp:inline distT="0" distB="0" distL="0" distR="0" wp14:anchorId="228E91BC" wp14:editId="5279A666">
            <wp:extent cx="8890" cy="215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r w:rsidRPr="00EC1B2E">
        <w:rPr>
          <w:rFonts w:eastAsiaTheme="minorHAnsi" w:cs="Arial"/>
          <w:b/>
          <w:noProof/>
          <w:sz w:val="20"/>
          <w:szCs w:val="20"/>
          <w:lang w:eastAsia="es-CO"/>
        </w:rPr>
        <w:drawing>
          <wp:inline distT="0" distB="0" distL="0" distR="0" wp14:anchorId="1FF16D60" wp14:editId="0BFDB8F2">
            <wp:extent cx="8890" cy="215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p>
    <w:p w14:paraId="5F60DB40"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noProof/>
          <w:sz w:val="20"/>
          <w:szCs w:val="20"/>
          <w:lang w:eastAsia="es-CO"/>
        </w:rPr>
        <w:drawing>
          <wp:anchor distT="0" distB="0" distL="114300" distR="114300" simplePos="0" relativeHeight="251662336" behindDoc="1" locked="0" layoutInCell="0" allowOverlap="1" wp14:anchorId="1FACD0D1" wp14:editId="43D39E8B">
            <wp:simplePos x="0" y="0"/>
            <wp:positionH relativeFrom="column">
              <wp:posOffset>276225</wp:posOffset>
            </wp:positionH>
            <wp:positionV relativeFrom="paragraph">
              <wp:posOffset>-17145</wp:posOffset>
            </wp:positionV>
            <wp:extent cx="5768340" cy="830580"/>
            <wp:effectExtent l="0" t="0" r="3810" b="762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68340" cy="830580"/>
                    </a:xfrm>
                    <a:prstGeom prst="rect">
                      <a:avLst/>
                    </a:prstGeom>
                    <a:noFill/>
                  </pic:spPr>
                </pic:pic>
              </a:graphicData>
            </a:graphic>
            <wp14:sizeRelH relativeFrom="page">
              <wp14:pctWidth>0</wp14:pctWidth>
            </wp14:sizeRelH>
            <wp14:sizeRelV relativeFrom="page">
              <wp14:pctHeight>0</wp14:pctHeight>
            </wp14:sizeRelV>
          </wp:anchor>
        </w:drawing>
      </w:r>
      <w:r w:rsidRPr="00EC1B2E">
        <w:rPr>
          <w:rFonts w:eastAsiaTheme="minorHAnsi" w:cs="Arial"/>
          <w:b/>
          <w:noProof/>
          <w:sz w:val="20"/>
          <w:szCs w:val="20"/>
          <w:lang w:eastAsia="es-CO"/>
        </w:rPr>
        <w:drawing>
          <wp:anchor distT="0" distB="0" distL="114300" distR="114300" simplePos="0" relativeHeight="251671552" behindDoc="1" locked="0" layoutInCell="0" allowOverlap="1" wp14:anchorId="28761250" wp14:editId="54A95C68">
            <wp:simplePos x="0" y="0"/>
            <wp:positionH relativeFrom="column">
              <wp:posOffset>276225</wp:posOffset>
            </wp:positionH>
            <wp:positionV relativeFrom="paragraph">
              <wp:posOffset>-227330</wp:posOffset>
            </wp:positionV>
            <wp:extent cx="1635125" cy="63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35125" cy="6350"/>
                    </a:xfrm>
                    <a:prstGeom prst="rect">
                      <a:avLst/>
                    </a:prstGeom>
                    <a:noFill/>
                  </pic:spPr>
                </pic:pic>
              </a:graphicData>
            </a:graphic>
            <wp14:sizeRelH relativeFrom="page">
              <wp14:pctWidth>0</wp14:pctWidth>
            </wp14:sizeRelH>
            <wp14:sizeRelV relativeFrom="page">
              <wp14:pctHeight>0</wp14:pctHeight>
            </wp14:sizeRelV>
          </wp:anchor>
        </w:drawing>
      </w:r>
    </w:p>
    <w:p w14:paraId="21C80FAD" w14:textId="77777777" w:rsidR="00E72C7A" w:rsidRPr="00EC1B2E" w:rsidRDefault="00E72C7A" w:rsidP="00455BD1">
      <w:pPr>
        <w:spacing w:before="0" w:after="0"/>
        <w:jc w:val="left"/>
        <w:rPr>
          <w:rFonts w:eastAsiaTheme="minorHAnsi" w:cs="Arial"/>
          <w:b/>
          <w:sz w:val="20"/>
          <w:szCs w:val="20"/>
          <w:lang w:val="es-ES" w:eastAsia="en-US"/>
        </w:rPr>
      </w:pPr>
    </w:p>
    <w:p w14:paraId="130E2921"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Firma:</w:t>
      </w:r>
    </w:p>
    <w:p w14:paraId="214CA331" w14:textId="77777777" w:rsidR="00E72C7A" w:rsidRPr="00EC1B2E" w:rsidRDefault="00E72C7A" w:rsidP="00455BD1">
      <w:pPr>
        <w:spacing w:before="0" w:after="0"/>
        <w:jc w:val="left"/>
        <w:rPr>
          <w:rFonts w:eastAsiaTheme="minorHAnsi" w:cs="Arial"/>
          <w:b/>
          <w:sz w:val="20"/>
          <w:szCs w:val="20"/>
          <w:lang w:val="es-ES" w:eastAsia="en-US"/>
        </w:rPr>
      </w:pPr>
    </w:p>
    <w:p w14:paraId="141D5E3A"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Dirección de residencia</w:t>
      </w:r>
    </w:p>
    <w:p w14:paraId="45B49F3A" w14:textId="77777777" w:rsidR="00E72C7A" w:rsidRPr="00EC1B2E" w:rsidRDefault="00E72C7A" w:rsidP="00455BD1">
      <w:pPr>
        <w:spacing w:before="0" w:after="0"/>
        <w:jc w:val="left"/>
        <w:rPr>
          <w:rFonts w:eastAsiaTheme="minorHAnsi" w:cs="Arial"/>
          <w:b/>
          <w:sz w:val="20"/>
          <w:szCs w:val="20"/>
          <w:lang w:val="es-ES" w:eastAsia="en-US"/>
        </w:rPr>
      </w:pPr>
    </w:p>
    <w:p w14:paraId="3D4D4AD6"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Teléfono</w:t>
      </w:r>
    </w:p>
    <w:p w14:paraId="593CDA9E"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noProof/>
          <w:sz w:val="20"/>
          <w:szCs w:val="20"/>
          <w:lang w:eastAsia="es-CO"/>
        </w:rPr>
        <w:drawing>
          <wp:anchor distT="0" distB="0" distL="114300" distR="114300" simplePos="0" relativeHeight="251677696" behindDoc="1" locked="0" layoutInCell="0" allowOverlap="1" wp14:anchorId="004AD75B" wp14:editId="52345BCE">
            <wp:simplePos x="0" y="0"/>
            <wp:positionH relativeFrom="column">
              <wp:posOffset>1819910</wp:posOffset>
            </wp:positionH>
            <wp:positionV relativeFrom="paragraph">
              <wp:posOffset>-101600</wp:posOffset>
            </wp:positionV>
            <wp:extent cx="4224655" cy="290830"/>
            <wp:effectExtent l="0" t="0" r="444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224655" cy="290830"/>
                    </a:xfrm>
                    <a:prstGeom prst="rect">
                      <a:avLst/>
                    </a:prstGeom>
                    <a:noFill/>
                  </pic:spPr>
                </pic:pic>
              </a:graphicData>
            </a:graphic>
            <wp14:sizeRelH relativeFrom="page">
              <wp14:pctWidth>0</wp14:pctWidth>
            </wp14:sizeRelH>
            <wp14:sizeRelV relativeFrom="page">
              <wp14:pctHeight>0</wp14:pctHeight>
            </wp14:sizeRelV>
          </wp:anchor>
        </w:drawing>
      </w:r>
    </w:p>
    <w:p w14:paraId="0E9BC84D"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br w:type="page"/>
      </w:r>
    </w:p>
    <w:p w14:paraId="095FF0D7"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2</w:t>
      </w:r>
    </w:p>
    <w:p w14:paraId="40A72ACB" w14:textId="77777777" w:rsidR="00E72C7A" w:rsidRPr="00EC1B2E" w:rsidRDefault="00E72C7A" w:rsidP="00455BD1">
      <w:pPr>
        <w:spacing w:before="0" w:after="0"/>
        <w:jc w:val="center"/>
        <w:rPr>
          <w:rFonts w:eastAsiaTheme="minorHAnsi" w:cs="Arial"/>
          <w:b/>
          <w:sz w:val="20"/>
          <w:szCs w:val="20"/>
          <w:lang w:val="es-ES" w:eastAsia="en-US"/>
        </w:rPr>
      </w:pPr>
    </w:p>
    <w:p w14:paraId="68217A8C"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MANIFESTACIÓN INTERÉS EN PARTICIPAR EN EL PROCESO DE SELECCIÓN DE MENOR CUANTÍA, PARA QUEDAR LEGALMENTE INSCRITOS EN LA LISTA DE POSIBLES OFERENTES</w:t>
      </w:r>
    </w:p>
    <w:p w14:paraId="67672DAA" w14:textId="77777777" w:rsidR="00E72C7A" w:rsidRPr="00EC1B2E" w:rsidRDefault="00E72C7A" w:rsidP="00455BD1">
      <w:pPr>
        <w:spacing w:before="0" w:after="0"/>
        <w:jc w:val="left"/>
        <w:rPr>
          <w:rFonts w:eastAsiaTheme="minorHAnsi" w:cs="Arial"/>
          <w:b/>
          <w:sz w:val="20"/>
          <w:szCs w:val="20"/>
          <w:lang w:val="es-ES" w:eastAsia="en-US"/>
        </w:rPr>
      </w:pPr>
    </w:p>
    <w:p w14:paraId="7C4FC6A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Lugar y fecha</w:t>
      </w:r>
    </w:p>
    <w:p w14:paraId="1B858E40" w14:textId="77777777" w:rsidR="00E72C7A" w:rsidRPr="00EC1B2E" w:rsidRDefault="00E72C7A" w:rsidP="00455BD1">
      <w:pPr>
        <w:spacing w:before="0" w:after="0"/>
        <w:jc w:val="left"/>
        <w:rPr>
          <w:rFonts w:eastAsiaTheme="minorHAnsi" w:cs="Arial"/>
          <w:sz w:val="20"/>
          <w:szCs w:val="20"/>
          <w:lang w:val="es-ES" w:eastAsia="en-US"/>
        </w:rPr>
      </w:pPr>
    </w:p>
    <w:p w14:paraId="6DAEF81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Señores</w:t>
      </w:r>
    </w:p>
    <w:p w14:paraId="6C70E8E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Municipio de Aguazul</w:t>
      </w:r>
    </w:p>
    <w:p w14:paraId="42A35EF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Aguazul</w:t>
      </w:r>
    </w:p>
    <w:p w14:paraId="107E6E51" w14:textId="77777777" w:rsidR="00E72C7A" w:rsidRPr="00EC1B2E" w:rsidRDefault="00E72C7A" w:rsidP="00455BD1">
      <w:pPr>
        <w:spacing w:before="0" w:after="0"/>
        <w:jc w:val="left"/>
        <w:rPr>
          <w:rFonts w:eastAsiaTheme="minorHAnsi" w:cs="Arial"/>
          <w:sz w:val="20"/>
          <w:szCs w:val="20"/>
          <w:lang w:val="es-ES" w:eastAsia="en-US"/>
        </w:rPr>
      </w:pPr>
    </w:p>
    <w:p w14:paraId="5D5ACB5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Proceso de Contratación: LICITACIÓN PÚBLICA </w:t>
      </w:r>
      <w:proofErr w:type="spellStart"/>
      <w:r w:rsidRPr="00EC1B2E">
        <w:rPr>
          <w:rFonts w:eastAsiaTheme="minorHAnsi" w:cs="Arial"/>
          <w:sz w:val="20"/>
          <w:szCs w:val="20"/>
          <w:lang w:val="es-ES" w:eastAsia="en-US"/>
        </w:rPr>
        <w:t>N°</w:t>
      </w:r>
      <w:proofErr w:type="spellEnd"/>
      <w:r w:rsidRPr="00EC1B2E">
        <w:rPr>
          <w:rFonts w:eastAsiaTheme="minorHAnsi" w:cs="Arial"/>
          <w:sz w:val="20"/>
          <w:szCs w:val="20"/>
          <w:lang w:val="es-ES" w:eastAsia="en-US"/>
        </w:rPr>
        <w:t xml:space="preserve"> ________________________</w:t>
      </w:r>
    </w:p>
    <w:p w14:paraId="7F372E4D" w14:textId="77777777" w:rsidR="00E72C7A" w:rsidRPr="00EC1B2E" w:rsidRDefault="00E72C7A" w:rsidP="00455BD1">
      <w:pPr>
        <w:spacing w:before="0" w:after="0"/>
        <w:jc w:val="left"/>
        <w:rPr>
          <w:rFonts w:eastAsiaTheme="minorHAnsi" w:cs="Arial"/>
          <w:sz w:val="20"/>
          <w:szCs w:val="20"/>
          <w:lang w:val="es-ES" w:eastAsia="en-US"/>
        </w:rPr>
      </w:pPr>
    </w:p>
    <w:p w14:paraId="02F8498C" w14:textId="703356FF"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OBJETO: </w:t>
      </w:r>
      <w:r w:rsidR="000C2CA6" w:rsidRPr="000C2CA6">
        <w:rPr>
          <w:rFonts w:eastAsiaTheme="minorHAnsi" w:cs="Arial"/>
          <w:sz w:val="20"/>
          <w:szCs w:val="20"/>
          <w:lang w:val="es-ES" w:eastAsia="en-US"/>
        </w:rPr>
        <w:t>${</w:t>
      </w:r>
      <w:proofErr w:type="spellStart"/>
      <w:r w:rsidR="000C2CA6" w:rsidRPr="000C2CA6">
        <w:rPr>
          <w:rFonts w:eastAsiaTheme="minorHAnsi" w:cs="Arial"/>
          <w:sz w:val="20"/>
          <w:szCs w:val="20"/>
          <w:lang w:val="es-ES" w:eastAsia="en-US"/>
        </w:rPr>
        <w:t>objetocontrato</w:t>
      </w:r>
      <w:proofErr w:type="spellEnd"/>
      <w:r w:rsidR="000C2CA6" w:rsidRPr="000C2CA6">
        <w:rPr>
          <w:rFonts w:eastAsiaTheme="minorHAnsi" w:cs="Arial"/>
          <w:sz w:val="20"/>
          <w:szCs w:val="20"/>
          <w:lang w:val="es-ES" w:eastAsia="en-US"/>
        </w:rPr>
        <w:t>}</w:t>
      </w:r>
    </w:p>
    <w:p w14:paraId="0A2A1FDB" w14:textId="77777777" w:rsidR="00E72C7A" w:rsidRPr="00EC1B2E" w:rsidRDefault="00E72C7A" w:rsidP="00455BD1">
      <w:pPr>
        <w:spacing w:before="0" w:after="0"/>
        <w:jc w:val="left"/>
        <w:rPr>
          <w:rFonts w:eastAsiaTheme="minorHAnsi" w:cs="Arial"/>
          <w:sz w:val="20"/>
          <w:szCs w:val="20"/>
          <w:lang w:val="es-ES" w:eastAsia="en-US"/>
        </w:rPr>
      </w:pPr>
    </w:p>
    <w:p w14:paraId="0D14DD8B" w14:textId="402DA721"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w:t>
      </w:r>
      <w:r w:rsidRPr="00EC1B2E">
        <w:rPr>
          <w:rFonts w:eastAsiaTheme="minorHAnsi" w:cs="Arial"/>
          <w:i/>
          <w:sz w:val="20"/>
          <w:szCs w:val="20"/>
          <w:lang w:val="es-ES" w:eastAsia="en-US"/>
        </w:rPr>
        <w:t>Nombre del representante legal Proponente</w:t>
      </w:r>
      <w:r w:rsidRPr="00EC1B2E">
        <w:rPr>
          <w:rFonts w:eastAsiaTheme="minorHAnsi" w:cs="Arial"/>
          <w:sz w:val="20"/>
          <w:szCs w:val="20"/>
          <w:lang w:val="es-ES" w:eastAsia="en-US"/>
        </w:rPr>
        <w:t>], identificado como aparece al pie de mi  firma,  [</w:t>
      </w:r>
      <w:r w:rsidRPr="00EC1B2E">
        <w:rPr>
          <w:rFonts w:eastAsiaTheme="minorHAnsi" w:cs="Arial"/>
          <w:i/>
          <w:sz w:val="20"/>
          <w:szCs w:val="20"/>
          <w:lang w:val="es-ES" w:eastAsia="en-US"/>
        </w:rPr>
        <w:t>obrando  en  mi  propio  nombre  o  en  mi  calidad  de  representante legal  de o representante del Consorcio o Unión Temporal]  [nombre del Proponente</w:t>
      </w:r>
      <w:r w:rsidRPr="00EC1B2E">
        <w:rPr>
          <w:rFonts w:eastAsiaTheme="minorHAnsi" w:cs="Arial"/>
          <w:sz w:val="20"/>
          <w:szCs w:val="20"/>
          <w:lang w:val="es-ES" w:eastAsia="en-US"/>
        </w:rPr>
        <w:t xml:space="preserve">],  </w:t>
      </w:r>
      <w:r w:rsidRPr="00EC1B2E">
        <w:rPr>
          <w:rFonts w:eastAsiaTheme="minorHAnsi" w:cs="Arial"/>
          <w:i/>
          <w:sz w:val="20"/>
          <w:szCs w:val="20"/>
          <w:lang w:val="es-ES" w:eastAsia="en-US"/>
        </w:rPr>
        <w:t>y/o apoderado de[nombre del Proponente</w:t>
      </w:r>
      <w:r w:rsidRPr="00EC1B2E">
        <w:rPr>
          <w:rFonts w:eastAsiaTheme="minorHAnsi" w:cs="Arial"/>
          <w:sz w:val="20"/>
          <w:szCs w:val="20"/>
          <w:lang w:val="es-ES" w:eastAsia="en-US"/>
        </w:rPr>
        <w:t xml:space="preserve">], </w:t>
      </w:r>
      <w:r w:rsidRPr="00EC1B2E">
        <w:rPr>
          <w:rFonts w:eastAsiaTheme="minorHAnsi" w:cs="Arial"/>
          <w:i/>
          <w:sz w:val="20"/>
          <w:szCs w:val="20"/>
          <w:lang w:val="es-ES" w:eastAsia="en-US"/>
        </w:rPr>
        <w:t>según poder debidamente conferido</w:t>
      </w:r>
      <w:r w:rsidRPr="00EC1B2E">
        <w:rPr>
          <w:rFonts w:eastAsiaTheme="minorHAnsi" w:cs="Arial"/>
          <w:sz w:val="20"/>
          <w:szCs w:val="20"/>
          <w:lang w:val="es-ES" w:eastAsia="en-US"/>
        </w:rPr>
        <w:t xml:space="preserve">;   manifiesto interés en participar  en el Proceso de Selección de Menor Cuantía en referencia, para   quedar legalmente inscritos en la lista de posibles oferentes de acuerdo  a lo establecido en el numeral 1 del Artículo 2.2.1.2.1.2.20   del Decreto 1082 de 2.015. </w:t>
      </w:r>
    </w:p>
    <w:p w14:paraId="7483E4D1" w14:textId="77777777" w:rsidR="00E72C7A" w:rsidRPr="00EC1B2E" w:rsidRDefault="00E72C7A" w:rsidP="00455BD1">
      <w:pPr>
        <w:spacing w:before="0" w:after="0"/>
        <w:jc w:val="left"/>
        <w:rPr>
          <w:rFonts w:eastAsiaTheme="minorHAnsi" w:cs="Arial"/>
          <w:sz w:val="20"/>
          <w:szCs w:val="20"/>
          <w:lang w:val="es-ES" w:eastAsia="en-US"/>
        </w:rPr>
      </w:pPr>
    </w:p>
    <w:p w14:paraId="02EE13E1" w14:textId="0868C235" w:rsidR="00E72C7A"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Para lo cual me permito informar:</w:t>
      </w:r>
    </w:p>
    <w:p w14:paraId="35EF2519" w14:textId="77777777" w:rsidR="00130713" w:rsidRPr="00EC1B2E" w:rsidRDefault="00130713" w:rsidP="00455BD1">
      <w:pPr>
        <w:spacing w:before="0" w:after="0"/>
        <w:jc w:val="left"/>
        <w:rPr>
          <w:rFonts w:eastAsiaTheme="minorHAnsi" w:cs="Arial"/>
          <w:sz w:val="20"/>
          <w:szCs w:val="20"/>
          <w:lang w:val="es-ES"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727"/>
      </w:tblGrid>
      <w:tr w:rsidR="00E72C7A" w:rsidRPr="00EC1B2E" w14:paraId="4619D315" w14:textId="77777777" w:rsidTr="00FC05C6">
        <w:tc>
          <w:tcPr>
            <w:tcW w:w="4253" w:type="dxa"/>
            <w:tcBorders>
              <w:top w:val="single" w:sz="4" w:space="0" w:color="auto"/>
              <w:left w:val="single" w:sz="4" w:space="0" w:color="auto"/>
              <w:bottom w:val="single" w:sz="4" w:space="0" w:color="auto"/>
              <w:right w:val="single" w:sz="4" w:space="0" w:color="auto"/>
            </w:tcBorders>
            <w:hideMark/>
          </w:tcPr>
          <w:p w14:paraId="027D452E" w14:textId="4387101B" w:rsidR="00E72C7A" w:rsidRPr="00EC1B2E" w:rsidRDefault="000C2CA6"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completo</w:t>
            </w:r>
            <w:r w:rsidR="00E72C7A" w:rsidRPr="00EC1B2E">
              <w:rPr>
                <w:rFonts w:eastAsiaTheme="minorHAnsi" w:cs="Arial"/>
                <w:sz w:val="20"/>
                <w:szCs w:val="20"/>
                <w:lang w:val="es-ES" w:eastAsia="en-US"/>
              </w:rPr>
              <w:t xml:space="preserve"> del Proponente que se inscribe</w:t>
            </w:r>
          </w:p>
        </w:tc>
        <w:tc>
          <w:tcPr>
            <w:tcW w:w="3727" w:type="dxa"/>
            <w:tcBorders>
              <w:top w:val="single" w:sz="4" w:space="0" w:color="auto"/>
              <w:left w:val="single" w:sz="4" w:space="0" w:color="auto"/>
              <w:bottom w:val="single" w:sz="4" w:space="0" w:color="auto"/>
              <w:right w:val="single" w:sz="4" w:space="0" w:color="auto"/>
            </w:tcBorders>
          </w:tcPr>
          <w:p w14:paraId="1AD3B029"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4E443195" w14:textId="77777777" w:rsidTr="00FC05C6">
        <w:tc>
          <w:tcPr>
            <w:tcW w:w="4253" w:type="dxa"/>
            <w:tcBorders>
              <w:top w:val="single" w:sz="4" w:space="0" w:color="auto"/>
              <w:left w:val="single" w:sz="4" w:space="0" w:color="auto"/>
              <w:bottom w:val="single" w:sz="4" w:space="0" w:color="auto"/>
              <w:right w:val="single" w:sz="4" w:space="0" w:color="auto"/>
            </w:tcBorders>
            <w:hideMark/>
          </w:tcPr>
          <w:p w14:paraId="67C395A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NIT</w:t>
            </w:r>
          </w:p>
        </w:tc>
        <w:tc>
          <w:tcPr>
            <w:tcW w:w="3727" w:type="dxa"/>
            <w:tcBorders>
              <w:top w:val="single" w:sz="4" w:space="0" w:color="auto"/>
              <w:left w:val="single" w:sz="4" w:space="0" w:color="auto"/>
              <w:bottom w:val="single" w:sz="4" w:space="0" w:color="auto"/>
              <w:right w:val="single" w:sz="4" w:space="0" w:color="auto"/>
            </w:tcBorders>
          </w:tcPr>
          <w:p w14:paraId="5552383C"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5FD2A70E" w14:textId="77777777" w:rsidTr="00FC05C6">
        <w:tc>
          <w:tcPr>
            <w:tcW w:w="4253" w:type="dxa"/>
            <w:tcBorders>
              <w:top w:val="single" w:sz="4" w:space="0" w:color="auto"/>
              <w:left w:val="single" w:sz="4" w:space="0" w:color="auto"/>
              <w:bottom w:val="single" w:sz="4" w:space="0" w:color="auto"/>
              <w:right w:val="single" w:sz="4" w:space="0" w:color="auto"/>
            </w:tcBorders>
            <w:hideMark/>
          </w:tcPr>
          <w:p w14:paraId="292F0E8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Representante Legal </w:t>
            </w:r>
          </w:p>
        </w:tc>
        <w:tc>
          <w:tcPr>
            <w:tcW w:w="3727" w:type="dxa"/>
            <w:tcBorders>
              <w:top w:val="single" w:sz="4" w:space="0" w:color="auto"/>
              <w:left w:val="single" w:sz="4" w:space="0" w:color="auto"/>
              <w:bottom w:val="single" w:sz="4" w:space="0" w:color="auto"/>
              <w:right w:val="single" w:sz="4" w:space="0" w:color="auto"/>
            </w:tcBorders>
          </w:tcPr>
          <w:p w14:paraId="0D4D0C04"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5AFAA32E" w14:textId="77777777" w:rsidTr="00FC05C6">
        <w:tc>
          <w:tcPr>
            <w:tcW w:w="4253" w:type="dxa"/>
            <w:tcBorders>
              <w:top w:val="single" w:sz="4" w:space="0" w:color="auto"/>
              <w:left w:val="single" w:sz="4" w:space="0" w:color="auto"/>
              <w:bottom w:val="single" w:sz="4" w:space="0" w:color="auto"/>
              <w:right w:val="single" w:sz="4" w:space="0" w:color="auto"/>
            </w:tcBorders>
            <w:hideMark/>
          </w:tcPr>
          <w:p w14:paraId="2F5FA75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Cédula de Ciudadanía Número</w:t>
            </w:r>
          </w:p>
        </w:tc>
        <w:tc>
          <w:tcPr>
            <w:tcW w:w="3727" w:type="dxa"/>
            <w:tcBorders>
              <w:top w:val="single" w:sz="4" w:space="0" w:color="auto"/>
              <w:left w:val="single" w:sz="4" w:space="0" w:color="auto"/>
              <w:bottom w:val="single" w:sz="4" w:space="0" w:color="auto"/>
              <w:right w:val="single" w:sz="4" w:space="0" w:color="auto"/>
            </w:tcBorders>
          </w:tcPr>
          <w:p w14:paraId="03A48E7A"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174623A1" w14:textId="77777777" w:rsidTr="00FC05C6">
        <w:tc>
          <w:tcPr>
            <w:tcW w:w="4253" w:type="dxa"/>
            <w:tcBorders>
              <w:top w:val="single" w:sz="4" w:space="0" w:color="auto"/>
              <w:left w:val="single" w:sz="4" w:space="0" w:color="auto"/>
              <w:bottom w:val="single" w:sz="4" w:space="0" w:color="auto"/>
              <w:right w:val="single" w:sz="4" w:space="0" w:color="auto"/>
            </w:tcBorders>
            <w:hideMark/>
          </w:tcPr>
          <w:p w14:paraId="5C52F2C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Representante Consorcio/Unión Temporal </w:t>
            </w:r>
          </w:p>
        </w:tc>
        <w:tc>
          <w:tcPr>
            <w:tcW w:w="3727" w:type="dxa"/>
            <w:tcBorders>
              <w:top w:val="single" w:sz="4" w:space="0" w:color="auto"/>
              <w:left w:val="single" w:sz="4" w:space="0" w:color="auto"/>
              <w:bottom w:val="single" w:sz="4" w:space="0" w:color="auto"/>
              <w:right w:val="single" w:sz="4" w:space="0" w:color="auto"/>
            </w:tcBorders>
          </w:tcPr>
          <w:p w14:paraId="753898AD"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7E8B2926" w14:textId="77777777" w:rsidTr="00FC05C6">
        <w:tc>
          <w:tcPr>
            <w:tcW w:w="4253" w:type="dxa"/>
            <w:tcBorders>
              <w:top w:val="single" w:sz="4" w:space="0" w:color="auto"/>
              <w:left w:val="single" w:sz="4" w:space="0" w:color="auto"/>
              <w:bottom w:val="single" w:sz="4" w:space="0" w:color="auto"/>
              <w:right w:val="single" w:sz="4" w:space="0" w:color="auto"/>
            </w:tcBorders>
            <w:hideMark/>
          </w:tcPr>
          <w:p w14:paraId="78D197D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Cédula de Ciudadanía</w:t>
            </w:r>
          </w:p>
        </w:tc>
        <w:tc>
          <w:tcPr>
            <w:tcW w:w="3727" w:type="dxa"/>
            <w:tcBorders>
              <w:top w:val="single" w:sz="4" w:space="0" w:color="auto"/>
              <w:left w:val="single" w:sz="4" w:space="0" w:color="auto"/>
              <w:bottom w:val="single" w:sz="4" w:space="0" w:color="auto"/>
              <w:right w:val="single" w:sz="4" w:space="0" w:color="auto"/>
            </w:tcBorders>
          </w:tcPr>
          <w:p w14:paraId="1BBB6129"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6F9C53BA" w14:textId="77777777" w:rsidTr="00FC05C6">
        <w:tc>
          <w:tcPr>
            <w:tcW w:w="4253" w:type="dxa"/>
            <w:tcBorders>
              <w:top w:val="single" w:sz="4" w:space="0" w:color="auto"/>
              <w:left w:val="single" w:sz="4" w:space="0" w:color="auto"/>
              <w:bottom w:val="single" w:sz="4" w:space="0" w:color="auto"/>
              <w:right w:val="single" w:sz="4" w:space="0" w:color="auto"/>
            </w:tcBorders>
            <w:hideMark/>
          </w:tcPr>
          <w:p w14:paraId="3BB68D0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del apoderado en caso que no se presente personalmente el oferente</w:t>
            </w:r>
          </w:p>
        </w:tc>
        <w:tc>
          <w:tcPr>
            <w:tcW w:w="3727" w:type="dxa"/>
            <w:tcBorders>
              <w:top w:val="single" w:sz="4" w:space="0" w:color="auto"/>
              <w:left w:val="single" w:sz="4" w:space="0" w:color="auto"/>
              <w:bottom w:val="single" w:sz="4" w:space="0" w:color="auto"/>
              <w:right w:val="single" w:sz="4" w:space="0" w:color="auto"/>
            </w:tcBorders>
          </w:tcPr>
          <w:p w14:paraId="654DAABF" w14:textId="77777777" w:rsidR="00E72C7A" w:rsidRPr="00EC1B2E" w:rsidRDefault="00E72C7A" w:rsidP="00455BD1">
            <w:pPr>
              <w:spacing w:before="0" w:after="0"/>
              <w:jc w:val="left"/>
              <w:rPr>
                <w:rFonts w:eastAsiaTheme="minorHAnsi" w:cs="Arial"/>
                <w:sz w:val="20"/>
                <w:szCs w:val="20"/>
                <w:lang w:val="es-ES" w:eastAsia="en-US"/>
              </w:rPr>
            </w:pPr>
          </w:p>
        </w:tc>
      </w:tr>
    </w:tbl>
    <w:p w14:paraId="5B44E774" w14:textId="77777777" w:rsidR="00E72C7A" w:rsidRPr="00EC1B2E" w:rsidRDefault="00E72C7A" w:rsidP="00455BD1">
      <w:pPr>
        <w:spacing w:before="0" w:after="0"/>
        <w:jc w:val="left"/>
        <w:rPr>
          <w:rFonts w:eastAsiaTheme="minorHAnsi" w:cs="Arial"/>
          <w:sz w:val="20"/>
          <w:szCs w:val="20"/>
          <w:lang w:val="es-ES" w:eastAsia="en-US"/>
        </w:rPr>
      </w:pPr>
    </w:p>
    <w:p w14:paraId="7D7021B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   ___________________________________</w:t>
      </w:r>
    </w:p>
    <w:p w14:paraId="51CB05E8" w14:textId="77777777" w:rsidR="00E72C7A" w:rsidRPr="00EC1B2E" w:rsidRDefault="00E72C7A" w:rsidP="00455BD1">
      <w:pPr>
        <w:spacing w:before="0" w:after="0"/>
        <w:jc w:val="left"/>
        <w:rPr>
          <w:rFonts w:eastAsiaTheme="minorHAnsi" w:cs="Arial"/>
          <w:bCs/>
          <w:sz w:val="20"/>
          <w:szCs w:val="20"/>
          <w:u w:val="double"/>
          <w:lang w:val="es-ES" w:eastAsia="en-US"/>
        </w:rPr>
      </w:pPr>
    </w:p>
    <w:tbl>
      <w:tblPr>
        <w:tblpPr w:leftFromText="141" w:rightFromText="141" w:bottomFromText="200" w:vertAnchor="text" w:horzAnchor="margin" w:tblpY="80"/>
        <w:tblW w:w="949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495"/>
      </w:tblGrid>
      <w:tr w:rsidR="00E72C7A" w:rsidRPr="00EC1B2E" w14:paraId="2D7B6E28" w14:textId="77777777" w:rsidTr="00FC05C6">
        <w:trPr>
          <w:trHeight w:val="256"/>
        </w:trPr>
        <w:tc>
          <w:tcPr>
            <w:tcW w:w="9495" w:type="dxa"/>
            <w:tcBorders>
              <w:top w:val="double" w:sz="4" w:space="0" w:color="auto"/>
              <w:left w:val="double" w:sz="4" w:space="0" w:color="auto"/>
              <w:bottom w:val="double" w:sz="4" w:space="0" w:color="auto"/>
              <w:right w:val="double" w:sz="4" w:space="0" w:color="auto"/>
            </w:tcBorders>
            <w:vAlign w:val="center"/>
          </w:tcPr>
          <w:p w14:paraId="74AE829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Adjuntar:</w:t>
            </w:r>
          </w:p>
          <w:p w14:paraId="65D5284F" w14:textId="77777777" w:rsidR="00E72C7A" w:rsidRPr="00EC1B2E" w:rsidRDefault="00E72C7A" w:rsidP="00455BD1">
            <w:pPr>
              <w:spacing w:before="0" w:after="0"/>
              <w:jc w:val="left"/>
              <w:rPr>
                <w:rFonts w:eastAsiaTheme="minorHAnsi" w:cs="Arial"/>
                <w:bCs/>
                <w:sz w:val="20"/>
                <w:szCs w:val="20"/>
                <w:lang w:val="es-ES" w:eastAsia="en-US"/>
              </w:rPr>
            </w:pPr>
            <w:r w:rsidRPr="00EC1B2E">
              <w:rPr>
                <w:rFonts w:eastAsiaTheme="minorHAnsi" w:cs="Arial"/>
                <w:bCs/>
                <w:sz w:val="20"/>
                <w:szCs w:val="20"/>
                <w:lang w:val="es-ES" w:eastAsia="en-US"/>
              </w:rPr>
              <w:t>Persona Jurídica:</w:t>
            </w:r>
          </w:p>
          <w:p w14:paraId="3D783AF0" w14:textId="77777777" w:rsidR="00E72C7A" w:rsidRPr="00EC1B2E" w:rsidRDefault="00E72C7A" w:rsidP="001C0B54">
            <w:pPr>
              <w:numPr>
                <w:ilvl w:val="0"/>
                <w:numId w:val="44"/>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Fotocopia de la cédula de ciudadanía del representante legal.</w:t>
            </w:r>
          </w:p>
          <w:p w14:paraId="4879D3AB" w14:textId="77777777" w:rsidR="00E72C7A" w:rsidRPr="00EC1B2E" w:rsidRDefault="00E72C7A" w:rsidP="001C0B54">
            <w:pPr>
              <w:numPr>
                <w:ilvl w:val="0"/>
                <w:numId w:val="44"/>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Fotocopia Certificado de existencia y representación legal con vigencia no mayor a un (1) mes donde certifique que su objeto social es acorde con el tipo de contrato a celebrar.</w:t>
            </w:r>
          </w:p>
          <w:p w14:paraId="04BA0FBB" w14:textId="77777777" w:rsidR="00E72C7A" w:rsidRPr="00EC1B2E" w:rsidRDefault="00E72C7A" w:rsidP="00455BD1">
            <w:pPr>
              <w:spacing w:before="0" w:after="0"/>
              <w:jc w:val="left"/>
              <w:rPr>
                <w:rFonts w:eastAsiaTheme="minorHAnsi" w:cs="Arial"/>
                <w:bCs/>
                <w:sz w:val="20"/>
                <w:szCs w:val="20"/>
                <w:lang w:val="es-ES" w:eastAsia="en-US"/>
              </w:rPr>
            </w:pPr>
            <w:r w:rsidRPr="00EC1B2E">
              <w:rPr>
                <w:rFonts w:eastAsiaTheme="minorHAnsi" w:cs="Arial"/>
                <w:bCs/>
                <w:sz w:val="20"/>
                <w:szCs w:val="20"/>
                <w:lang w:val="es-ES" w:eastAsia="en-US"/>
              </w:rPr>
              <w:t>Consorcio o Unión Temporal:</w:t>
            </w:r>
          </w:p>
          <w:p w14:paraId="70FA2CC8" w14:textId="77777777" w:rsidR="00E72C7A" w:rsidRPr="00EC1B2E" w:rsidRDefault="00E72C7A" w:rsidP="001C0B54">
            <w:pPr>
              <w:numPr>
                <w:ilvl w:val="0"/>
                <w:numId w:val="45"/>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Documento de constitución original.</w:t>
            </w:r>
          </w:p>
          <w:p w14:paraId="4894E92B" w14:textId="77777777" w:rsidR="00E72C7A" w:rsidRPr="00EC1B2E" w:rsidRDefault="00E72C7A" w:rsidP="001C0B54">
            <w:pPr>
              <w:numPr>
                <w:ilvl w:val="0"/>
                <w:numId w:val="45"/>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Fotocopia de la cédula de ciudadanía del representante </w:t>
            </w:r>
          </w:p>
          <w:p w14:paraId="13C201D9" w14:textId="77777777" w:rsidR="00E72C7A" w:rsidRPr="00EC1B2E" w:rsidRDefault="00E72C7A" w:rsidP="001C0B54">
            <w:pPr>
              <w:numPr>
                <w:ilvl w:val="0"/>
                <w:numId w:val="45"/>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Fotocopia de la cédula de ciudadanía de los integrantes en caso de personas naturales</w:t>
            </w:r>
          </w:p>
          <w:p w14:paraId="14CD928A" w14:textId="77777777" w:rsidR="00E72C7A" w:rsidRPr="00EC1B2E" w:rsidRDefault="00E72C7A" w:rsidP="001C0B54">
            <w:pPr>
              <w:numPr>
                <w:ilvl w:val="0"/>
                <w:numId w:val="45"/>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Fotocopia del Certificado de existencia y representación legal con vigencia no mayor a un (1) mes de cada uno de los integrantes para el caso personas jurídicas. </w:t>
            </w:r>
          </w:p>
        </w:tc>
      </w:tr>
    </w:tbl>
    <w:p w14:paraId="733DCCF2"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sz w:val="20"/>
          <w:szCs w:val="20"/>
          <w:lang w:val="es-ES" w:eastAsia="en-US"/>
        </w:rPr>
        <w:br w:type="page"/>
      </w:r>
      <w:r w:rsidRPr="00EC1B2E">
        <w:rPr>
          <w:rFonts w:eastAsiaTheme="minorHAnsi" w:cs="Arial"/>
          <w:b/>
          <w:sz w:val="20"/>
          <w:szCs w:val="20"/>
          <w:lang w:val="es-ES" w:eastAsia="en-US"/>
        </w:rPr>
        <w:lastRenderedPageBreak/>
        <w:t>FORMATO No. 3</w:t>
      </w:r>
    </w:p>
    <w:p w14:paraId="24EC46A5" w14:textId="77777777" w:rsidR="00E72C7A" w:rsidRPr="00EC1B2E" w:rsidRDefault="00E72C7A" w:rsidP="00455BD1">
      <w:pPr>
        <w:spacing w:before="0" w:after="0"/>
        <w:jc w:val="center"/>
        <w:rPr>
          <w:rFonts w:eastAsiaTheme="minorHAnsi" w:cs="Arial"/>
          <w:b/>
          <w:sz w:val="20"/>
          <w:szCs w:val="20"/>
          <w:lang w:val="es-ES" w:eastAsia="en-US"/>
        </w:rPr>
      </w:pPr>
    </w:p>
    <w:p w14:paraId="175EDC9E"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CARTA DE PRESENTACIÓN DE LA PROPUESTA</w:t>
      </w:r>
    </w:p>
    <w:p w14:paraId="2D42677A" w14:textId="77777777" w:rsidR="00E72C7A" w:rsidRPr="00EC1B2E" w:rsidRDefault="00E72C7A" w:rsidP="00455BD1">
      <w:pPr>
        <w:spacing w:before="0" w:after="0"/>
        <w:jc w:val="left"/>
        <w:rPr>
          <w:rFonts w:eastAsiaTheme="minorHAnsi" w:cs="Arial"/>
          <w:b/>
          <w:sz w:val="20"/>
          <w:szCs w:val="20"/>
          <w:lang w:val="es-ES" w:eastAsia="en-US"/>
        </w:rPr>
      </w:pPr>
    </w:p>
    <w:p w14:paraId="6788712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Ciudad y fecha</w:t>
      </w:r>
    </w:p>
    <w:p w14:paraId="78691FEE" w14:textId="77777777" w:rsidR="00E72C7A" w:rsidRPr="00EC1B2E" w:rsidRDefault="00E72C7A" w:rsidP="00455BD1">
      <w:pPr>
        <w:spacing w:before="0" w:after="0"/>
        <w:jc w:val="left"/>
        <w:rPr>
          <w:rFonts w:eastAsiaTheme="minorHAnsi" w:cs="Arial"/>
          <w:sz w:val="20"/>
          <w:szCs w:val="20"/>
          <w:lang w:val="es-ES" w:eastAsia="en-US"/>
        </w:rPr>
      </w:pPr>
    </w:p>
    <w:p w14:paraId="73FAF3F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Señores</w:t>
      </w:r>
    </w:p>
    <w:p w14:paraId="7D6DD9A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MUNICIPIO DE AGUAZUL</w:t>
      </w:r>
    </w:p>
    <w:p w14:paraId="7A43481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Ciudad</w:t>
      </w:r>
    </w:p>
    <w:p w14:paraId="02324ACB" w14:textId="77777777" w:rsidR="00E72C7A" w:rsidRPr="00EC1B2E" w:rsidRDefault="00E72C7A" w:rsidP="00455BD1">
      <w:pPr>
        <w:spacing w:before="0" w:after="0"/>
        <w:jc w:val="left"/>
        <w:rPr>
          <w:rFonts w:eastAsiaTheme="minorHAnsi" w:cs="Arial"/>
          <w:sz w:val="20"/>
          <w:szCs w:val="20"/>
          <w:lang w:val="es-ES" w:eastAsia="en-US"/>
        </w:rPr>
      </w:pPr>
    </w:p>
    <w:p w14:paraId="5E6C0185" w14:textId="77777777" w:rsidR="00E72C7A" w:rsidRPr="00EC1B2E" w:rsidRDefault="00E72C7A" w:rsidP="00455BD1">
      <w:pPr>
        <w:spacing w:before="0" w:after="0"/>
        <w:jc w:val="left"/>
        <w:rPr>
          <w:rFonts w:eastAsiaTheme="minorHAnsi" w:cs="Arial"/>
          <w:i/>
          <w:sz w:val="20"/>
          <w:szCs w:val="20"/>
          <w:lang w:val="es-ES" w:eastAsia="en-US"/>
        </w:rPr>
      </w:pPr>
      <w:r w:rsidRPr="00EC1B2E">
        <w:rPr>
          <w:rFonts w:eastAsiaTheme="minorHAnsi" w:cs="Arial"/>
          <w:i/>
          <w:sz w:val="20"/>
          <w:szCs w:val="20"/>
          <w:lang w:val="es-ES" w:eastAsia="en-US"/>
        </w:rPr>
        <w:t>ASUNTO: LICITACIÓN PÚBLICA No._____________________________</w:t>
      </w:r>
    </w:p>
    <w:p w14:paraId="708338DC" w14:textId="77777777" w:rsidR="00E72C7A" w:rsidRPr="00EC1B2E" w:rsidRDefault="00E72C7A" w:rsidP="00455BD1">
      <w:pPr>
        <w:spacing w:before="0" w:after="0"/>
        <w:jc w:val="left"/>
        <w:rPr>
          <w:rFonts w:eastAsiaTheme="minorHAnsi" w:cs="Arial"/>
          <w:sz w:val="20"/>
          <w:szCs w:val="20"/>
          <w:lang w:val="es-ES" w:eastAsia="en-US"/>
        </w:rPr>
      </w:pPr>
    </w:p>
    <w:p w14:paraId="7529563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Respetados Señores:</w:t>
      </w:r>
    </w:p>
    <w:p w14:paraId="4DDC82D2" w14:textId="77777777" w:rsidR="00E72C7A" w:rsidRPr="00EC1B2E" w:rsidRDefault="00E72C7A" w:rsidP="00455BD1">
      <w:pPr>
        <w:spacing w:before="0" w:after="0"/>
        <w:jc w:val="left"/>
        <w:rPr>
          <w:rFonts w:eastAsiaTheme="minorHAnsi" w:cs="Arial"/>
          <w:sz w:val="20"/>
          <w:szCs w:val="20"/>
          <w:lang w:val="es-ES" w:eastAsia="en-US"/>
        </w:rPr>
      </w:pPr>
    </w:p>
    <w:p w14:paraId="1F93973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EL (los) suscrito (s) __________________ de conformidad con las condiciones que se estipulan en los documentos del proceso de </w:t>
      </w:r>
      <w:r w:rsidRPr="00EC1B2E">
        <w:rPr>
          <w:rFonts w:eastAsiaTheme="minorHAnsi" w:cs="Arial"/>
          <w:i/>
          <w:sz w:val="20"/>
          <w:szCs w:val="20"/>
          <w:lang w:val="es-ES" w:eastAsia="en-US"/>
        </w:rPr>
        <w:t xml:space="preserve">LICITACIÓN PÚBLICA </w:t>
      </w:r>
      <w:r w:rsidRPr="00EC1B2E">
        <w:rPr>
          <w:rFonts w:eastAsiaTheme="minorHAnsi" w:cs="Arial"/>
          <w:sz w:val="20"/>
          <w:szCs w:val="20"/>
          <w:lang w:val="es-ES" w:eastAsia="en-US"/>
        </w:rPr>
        <w:t xml:space="preserve">NO.  ____________________, presento (amos) propuesta para la </w:t>
      </w:r>
      <w:proofErr w:type="spellStart"/>
      <w:r w:rsidRPr="00EC1B2E">
        <w:rPr>
          <w:rFonts w:eastAsiaTheme="minorHAnsi" w:cs="Arial"/>
          <w:sz w:val="20"/>
          <w:szCs w:val="20"/>
          <w:lang w:val="es-ES" w:eastAsia="en-US"/>
        </w:rPr>
        <w:t>xxxxxxxxxxx</w:t>
      </w:r>
      <w:proofErr w:type="spellEnd"/>
      <w:r w:rsidRPr="00EC1B2E">
        <w:rPr>
          <w:rFonts w:eastAsiaTheme="minorHAnsi" w:cs="Arial"/>
          <w:sz w:val="20"/>
          <w:szCs w:val="20"/>
          <w:lang w:val="es-ES" w:eastAsia="en-US"/>
        </w:rPr>
        <w:t>, y en caso de que sea aceptada nos comprometemos a firmar el contrato correspondiente dentro de los tres (3) días hábiles siguientes a la fecha de notificación de la resolución de adjudicación.</w:t>
      </w:r>
    </w:p>
    <w:p w14:paraId="7C1D0C84" w14:textId="77777777" w:rsidR="00E72C7A" w:rsidRPr="00EC1B2E" w:rsidRDefault="00E72C7A" w:rsidP="00455BD1">
      <w:pPr>
        <w:spacing w:before="0" w:after="0"/>
        <w:jc w:val="left"/>
        <w:rPr>
          <w:rFonts w:eastAsiaTheme="minorHAnsi" w:cs="Arial"/>
          <w:sz w:val="20"/>
          <w:szCs w:val="20"/>
          <w:lang w:val="es-ES" w:eastAsia="en-US"/>
        </w:rPr>
      </w:pPr>
    </w:p>
    <w:p w14:paraId="0176279B"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Declaramos así mismo bajo la gravedad del juramento: Que esta propuesta y el contrato que llegare a celebrarse solo compromete a los firmantes de esta carta y a quienes lo representen.</w:t>
      </w:r>
    </w:p>
    <w:p w14:paraId="2CDA1E55"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Que ninguna entidad o persona distinta de los firmantes tiene interés comercial en esta propuesta ni en el contrato probable que de ella se derive.</w:t>
      </w:r>
    </w:p>
    <w:p w14:paraId="46CA5F1F"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Que conocemos en su totalidad los pliegos de condiciones de la </w:t>
      </w:r>
      <w:r w:rsidRPr="00EC1B2E">
        <w:rPr>
          <w:rFonts w:eastAsiaTheme="minorHAnsi" w:cs="Arial"/>
          <w:i/>
          <w:sz w:val="20"/>
          <w:szCs w:val="20"/>
          <w:lang w:val="es-ES" w:eastAsia="en-US"/>
        </w:rPr>
        <w:t xml:space="preserve">LICITACIÓN PÚBLICA </w:t>
      </w:r>
      <w:r w:rsidRPr="00EC1B2E">
        <w:rPr>
          <w:rFonts w:eastAsiaTheme="minorHAnsi" w:cs="Arial"/>
          <w:sz w:val="20"/>
          <w:szCs w:val="20"/>
          <w:lang w:val="es-ES" w:eastAsia="en-US"/>
        </w:rPr>
        <w:t xml:space="preserve">NO. __________________ y demás documentos de la convocatoria y aceptamos los requisitos en ellos contenidos. </w:t>
      </w:r>
    </w:p>
    <w:p w14:paraId="5CB00F19"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Que hemos recibido los documentos que integran los Pliegos de Condiciones y aceptamos su contenido.</w:t>
      </w:r>
    </w:p>
    <w:p w14:paraId="69402AB7"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proofErr w:type="gramStart"/>
      <w:r w:rsidRPr="00EC1B2E">
        <w:rPr>
          <w:rFonts w:eastAsiaTheme="minorHAnsi" w:cs="Arial"/>
          <w:sz w:val="20"/>
          <w:szCs w:val="20"/>
          <w:lang w:val="es-ES" w:eastAsia="en-US"/>
        </w:rPr>
        <w:t>Que</w:t>
      </w:r>
      <w:proofErr w:type="gramEnd"/>
      <w:r w:rsidRPr="00EC1B2E">
        <w:rPr>
          <w:rFonts w:eastAsiaTheme="minorHAnsi" w:cs="Arial"/>
          <w:sz w:val="20"/>
          <w:szCs w:val="20"/>
          <w:lang w:val="es-ES" w:eastAsia="en-US"/>
        </w:rPr>
        <w:t xml:space="preserve"> en el evento de salir favorecidos con la adjudicación, suscribiremos el respectivo contrato dentro del término establecido en la cronología del proceso de selección. </w:t>
      </w:r>
    </w:p>
    <w:p w14:paraId="5DB39940"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Que haremos los trámites necesarios para la legalización del contrato dentro del término establecido en la cronología del proceso de selección.</w:t>
      </w:r>
    </w:p>
    <w:p w14:paraId="4E0B263C"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Que nos comprometemos a cumplir totalmente el objeto del contrato en los plazos estipulados en el Pliego de Condiciones. </w:t>
      </w:r>
    </w:p>
    <w:p w14:paraId="1CC69A8D"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Que no me/nos </w:t>
      </w:r>
      <w:proofErr w:type="spellStart"/>
      <w:r w:rsidRPr="00EC1B2E">
        <w:rPr>
          <w:rFonts w:eastAsiaTheme="minorHAnsi" w:cs="Arial"/>
          <w:sz w:val="20"/>
          <w:szCs w:val="20"/>
          <w:lang w:val="es-ES" w:eastAsia="en-US"/>
        </w:rPr>
        <w:t>hallo</w:t>
      </w:r>
      <w:proofErr w:type="spellEnd"/>
      <w:r w:rsidRPr="00EC1B2E">
        <w:rPr>
          <w:rFonts w:eastAsiaTheme="minorHAnsi" w:cs="Arial"/>
          <w:sz w:val="20"/>
          <w:szCs w:val="20"/>
          <w:lang w:val="es-ES" w:eastAsia="en-US"/>
        </w:rPr>
        <w:t>/hallamos incurso/s en causal alguna de inhabilidad o incompatibilidad o conflicto de intereses, establecidos en la Constitución Política, La Ley 80 de 1993, la Ley 1150 de 2007, el Decreto 1082 de 2015 y demás disposiciones legales vigentes.</w:t>
      </w:r>
    </w:p>
    <w:p w14:paraId="0A23C308"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Que nos comprometemos a cumplir totalmente los servicios en los plazos estipulados en los Pliegos de Condiciones. </w:t>
      </w:r>
    </w:p>
    <w:p w14:paraId="18FDB90A"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Que responderé (</w:t>
      </w:r>
      <w:proofErr w:type="spellStart"/>
      <w:r w:rsidRPr="00EC1B2E">
        <w:rPr>
          <w:rFonts w:eastAsiaTheme="minorHAnsi" w:cs="Arial"/>
          <w:sz w:val="20"/>
          <w:szCs w:val="20"/>
          <w:lang w:val="es-ES" w:eastAsia="en-US"/>
        </w:rPr>
        <w:t>mos</w:t>
      </w:r>
      <w:proofErr w:type="spellEnd"/>
      <w:r w:rsidRPr="00EC1B2E">
        <w:rPr>
          <w:rFonts w:eastAsiaTheme="minorHAnsi" w:cs="Arial"/>
          <w:sz w:val="20"/>
          <w:szCs w:val="20"/>
          <w:lang w:val="es-ES" w:eastAsia="en-US"/>
        </w:rPr>
        <w:t>) por la calidad del objeto contratado, sin perjuicio de la constitución de la garantía.</w:t>
      </w:r>
    </w:p>
    <w:p w14:paraId="58B071C6"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Que el proponente o los socios de la persona jurídica, o cada uno de los integrantes del consorcio o unión temporal, no se encuentra reportado en el boletín de responsables fiscales de la Contraloría General de la República (Resolución Orgánica No. 05149 de 2000).</w:t>
      </w:r>
    </w:p>
    <w:p w14:paraId="04099B2A"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Que no he (</w:t>
      </w:r>
      <w:proofErr w:type="spellStart"/>
      <w:r w:rsidRPr="00EC1B2E">
        <w:rPr>
          <w:rFonts w:eastAsiaTheme="minorHAnsi" w:cs="Arial"/>
          <w:sz w:val="20"/>
          <w:szCs w:val="20"/>
          <w:lang w:val="es-ES" w:eastAsia="en-US"/>
        </w:rPr>
        <w:t>mos</w:t>
      </w:r>
      <w:proofErr w:type="spellEnd"/>
      <w:r w:rsidRPr="00EC1B2E">
        <w:rPr>
          <w:rFonts w:eastAsiaTheme="minorHAnsi" w:cs="Arial"/>
          <w:sz w:val="20"/>
          <w:szCs w:val="20"/>
          <w:lang w:val="es-ES" w:eastAsia="en-US"/>
        </w:rPr>
        <w:t>) sido sancionado (s) mediante acto administrativo ejecutoriado por ninguna entidad oficial dentro de los últimos dos (2) años anteriores a la fecha de cierre del presente Proceso de Selección. (DILIGENCIAR SOLO CUANDO EL PROPONENTE NO HA SIDO SANCIONADO).</w:t>
      </w:r>
    </w:p>
    <w:p w14:paraId="7F9252C0"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Que he (</w:t>
      </w:r>
      <w:proofErr w:type="spellStart"/>
      <w:r w:rsidRPr="00EC1B2E">
        <w:rPr>
          <w:rFonts w:eastAsiaTheme="minorHAnsi" w:cs="Arial"/>
          <w:sz w:val="20"/>
          <w:szCs w:val="20"/>
          <w:lang w:val="es-ES" w:eastAsia="en-US"/>
        </w:rPr>
        <w:t>mos</w:t>
      </w:r>
      <w:proofErr w:type="spellEnd"/>
      <w:r w:rsidRPr="00EC1B2E">
        <w:rPr>
          <w:rFonts w:eastAsiaTheme="minorHAnsi" w:cs="Arial"/>
          <w:sz w:val="20"/>
          <w:szCs w:val="20"/>
          <w:lang w:val="es-ES" w:eastAsia="en-US"/>
        </w:rPr>
        <w:t>) sido sancionados por ___________________________________ (indicar el nombre de la(s) entidad(es) sancionadoras</w:t>
      </w:r>
      <w:proofErr w:type="gramStart"/>
      <w:r w:rsidRPr="00EC1B2E">
        <w:rPr>
          <w:rFonts w:eastAsiaTheme="minorHAnsi" w:cs="Arial"/>
          <w:sz w:val="20"/>
          <w:szCs w:val="20"/>
          <w:lang w:val="es-ES" w:eastAsia="en-US"/>
        </w:rPr>
        <w:t>).(</w:t>
      </w:r>
      <w:proofErr w:type="gramEnd"/>
      <w:r w:rsidRPr="00EC1B2E">
        <w:rPr>
          <w:rFonts w:eastAsiaTheme="minorHAnsi" w:cs="Arial"/>
          <w:sz w:val="20"/>
          <w:szCs w:val="20"/>
          <w:lang w:val="es-ES" w:eastAsia="en-US"/>
        </w:rPr>
        <w:t>DILIGENCIAR SOLO CUANDO EL PROPONENTE HA SIDO SANCIONADO)</w:t>
      </w:r>
    </w:p>
    <w:p w14:paraId="2B7D8E4E"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lastRenderedPageBreak/>
        <w:t>Que la propuesta tiene una validez de noventa (90) días calendario contados a partir de la fecha de cierre del proceso de selección.</w:t>
      </w:r>
    </w:p>
    <w:p w14:paraId="0AC9183C"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Que con la presentación de esta Oferta me (nos) comprometo(s) a ofrecer y cumplir las condiciones técnicas mínimas excluyentes establecidas en los estudios previos, pliego de condiciones, sus anexos y formatos.</w:t>
      </w:r>
    </w:p>
    <w:p w14:paraId="5FB37DBA"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Que en cumplimiento de lo dispuesto en el Artículo 3 de la Ley 1150 de 2007 en concordancia con la Ley 527 de 1999 y 962 de 2005, acepto que las notificaciones, requerimientos, comunicaciones, avisos, citaciones, y demás actuaciones a que haya lugar en razón o con ocasión del presente proceso sea realizado a través del Correo Electrónico _________________________________________</w:t>
      </w:r>
    </w:p>
    <w:p w14:paraId="03EB30CD" w14:textId="367E01B6" w:rsidR="00E72C7A"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De acuerdo con el Pliego de Condiciones el objeto ofrecido es (llenar una sola casilla):</w:t>
      </w:r>
    </w:p>
    <w:p w14:paraId="24ED1652" w14:textId="77777777" w:rsidR="004A086C" w:rsidRPr="00EC1B2E" w:rsidRDefault="004A086C" w:rsidP="004A086C">
      <w:pPr>
        <w:spacing w:before="0" w:after="0"/>
        <w:ind w:left="360"/>
        <w:jc w:val="left"/>
        <w:rPr>
          <w:rFonts w:eastAsiaTheme="minorHAnsi" w:cs="Arial"/>
          <w:sz w:val="20"/>
          <w:szCs w:val="20"/>
          <w:lang w:val="es-ES" w:eastAsia="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68"/>
        <w:gridCol w:w="1276"/>
      </w:tblGrid>
      <w:tr w:rsidR="00E72C7A" w:rsidRPr="00EC1B2E" w14:paraId="5E6E16A8" w14:textId="77777777" w:rsidTr="00FC05C6">
        <w:trPr>
          <w:cantSplit/>
          <w:jc w:val="center"/>
        </w:trPr>
        <w:tc>
          <w:tcPr>
            <w:tcW w:w="4968" w:type="dxa"/>
          </w:tcPr>
          <w:p w14:paraId="70BBCEF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ORIGEN</w:t>
            </w:r>
          </w:p>
        </w:tc>
        <w:tc>
          <w:tcPr>
            <w:tcW w:w="1276" w:type="dxa"/>
          </w:tcPr>
          <w:p w14:paraId="70008152"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676E8C3F" w14:textId="77777777" w:rsidTr="00FC05C6">
        <w:trPr>
          <w:cantSplit/>
          <w:jc w:val="center"/>
        </w:trPr>
        <w:tc>
          <w:tcPr>
            <w:tcW w:w="4968" w:type="dxa"/>
            <w:vAlign w:val="center"/>
          </w:tcPr>
          <w:p w14:paraId="40680C3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Servicios nacionales </w:t>
            </w:r>
          </w:p>
        </w:tc>
        <w:tc>
          <w:tcPr>
            <w:tcW w:w="1276" w:type="dxa"/>
            <w:vAlign w:val="center"/>
          </w:tcPr>
          <w:p w14:paraId="72A96402"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753A422C" w14:textId="77777777" w:rsidTr="00FC05C6">
        <w:trPr>
          <w:cantSplit/>
          <w:jc w:val="center"/>
        </w:trPr>
        <w:tc>
          <w:tcPr>
            <w:tcW w:w="4968" w:type="dxa"/>
            <w:vAlign w:val="center"/>
          </w:tcPr>
          <w:p w14:paraId="17073FE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Servicios extranjeros</w:t>
            </w:r>
          </w:p>
        </w:tc>
        <w:tc>
          <w:tcPr>
            <w:tcW w:w="1276" w:type="dxa"/>
            <w:vAlign w:val="center"/>
          </w:tcPr>
          <w:p w14:paraId="0C2B53CB"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020F37C5" w14:textId="77777777" w:rsidTr="00FC05C6">
        <w:trPr>
          <w:cantSplit/>
          <w:jc w:val="center"/>
        </w:trPr>
        <w:tc>
          <w:tcPr>
            <w:tcW w:w="4968" w:type="dxa"/>
            <w:vAlign w:val="center"/>
          </w:tcPr>
          <w:p w14:paraId="5709915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Servicios mixtos 50% nacional y 50% extranjero</w:t>
            </w:r>
          </w:p>
        </w:tc>
        <w:tc>
          <w:tcPr>
            <w:tcW w:w="1276" w:type="dxa"/>
            <w:vAlign w:val="center"/>
          </w:tcPr>
          <w:p w14:paraId="251A6E89"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68CEC279" w14:textId="77777777" w:rsidTr="00FC05C6">
        <w:trPr>
          <w:cantSplit/>
          <w:jc w:val="center"/>
        </w:trPr>
        <w:tc>
          <w:tcPr>
            <w:tcW w:w="4968" w:type="dxa"/>
            <w:vAlign w:val="center"/>
          </w:tcPr>
          <w:p w14:paraId="1CDB244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Mixtos con más del 50% nacional</w:t>
            </w:r>
          </w:p>
        </w:tc>
        <w:tc>
          <w:tcPr>
            <w:tcW w:w="1276" w:type="dxa"/>
            <w:vAlign w:val="center"/>
          </w:tcPr>
          <w:p w14:paraId="1E0CB6D5"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499E8316" w14:textId="77777777" w:rsidTr="00FC05C6">
        <w:trPr>
          <w:cantSplit/>
          <w:jc w:val="center"/>
        </w:trPr>
        <w:tc>
          <w:tcPr>
            <w:tcW w:w="4968" w:type="dxa"/>
            <w:vAlign w:val="center"/>
          </w:tcPr>
          <w:p w14:paraId="5F07858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Mixtos con menos del 50% nacional</w:t>
            </w:r>
          </w:p>
        </w:tc>
        <w:tc>
          <w:tcPr>
            <w:tcW w:w="1276" w:type="dxa"/>
            <w:vAlign w:val="center"/>
          </w:tcPr>
          <w:p w14:paraId="3E9A89A0" w14:textId="77777777" w:rsidR="00E72C7A" w:rsidRPr="00EC1B2E" w:rsidRDefault="00E72C7A" w:rsidP="00455BD1">
            <w:pPr>
              <w:spacing w:before="0" w:after="0"/>
              <w:jc w:val="left"/>
              <w:rPr>
                <w:rFonts w:eastAsiaTheme="minorHAnsi" w:cs="Arial"/>
                <w:sz w:val="20"/>
                <w:szCs w:val="20"/>
                <w:lang w:val="es-ES" w:eastAsia="en-US"/>
              </w:rPr>
            </w:pPr>
          </w:p>
        </w:tc>
      </w:tr>
    </w:tbl>
    <w:p w14:paraId="6117B32A" w14:textId="77777777" w:rsidR="00E72C7A" w:rsidRPr="00EC1B2E" w:rsidRDefault="00E72C7A" w:rsidP="00455BD1">
      <w:pPr>
        <w:spacing w:before="0" w:after="0"/>
        <w:jc w:val="left"/>
        <w:rPr>
          <w:rFonts w:eastAsiaTheme="minorHAnsi" w:cs="Arial"/>
          <w:sz w:val="20"/>
          <w:szCs w:val="20"/>
          <w:lang w:val="es-ES" w:eastAsia="en-US"/>
        </w:rPr>
      </w:pPr>
    </w:p>
    <w:p w14:paraId="654139BB"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Que manifiesto que el Proponente está a paz y salvo con sus obligaciones laborales frente al sistema de seguridad social integral y demás aportes relacionados con las obligaciones laborales. </w:t>
      </w:r>
    </w:p>
    <w:p w14:paraId="1250B538"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Adjunto la garantía de seriedad de la Oferta la cual cumple con lo establecido en los Documentos del Proceso. </w:t>
      </w:r>
    </w:p>
    <w:p w14:paraId="3D44E99B" w14:textId="77777777" w:rsidR="00E72C7A" w:rsidRPr="00EC1B2E" w:rsidRDefault="00E72C7A" w:rsidP="00455BD1">
      <w:pPr>
        <w:numPr>
          <w:ilvl w:val="0"/>
          <w:numId w:val="10"/>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Recibiré notificaciones en la siguiente dirección en:</w:t>
      </w:r>
    </w:p>
    <w:p w14:paraId="17C2A4FF" w14:textId="77777777" w:rsidR="00E72C7A" w:rsidRPr="00EC1B2E" w:rsidRDefault="00E72C7A" w:rsidP="00455BD1">
      <w:pPr>
        <w:spacing w:before="0" w:after="0"/>
        <w:jc w:val="left"/>
        <w:rPr>
          <w:rFonts w:eastAsiaTheme="minorHAnsi" w:cs="Arial"/>
          <w:sz w:val="20"/>
          <w:szCs w:val="20"/>
          <w:lang w:val="es-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43"/>
      </w:tblGrid>
      <w:tr w:rsidR="00E72C7A" w:rsidRPr="00EC1B2E" w14:paraId="58C242CC" w14:textId="77777777" w:rsidTr="00FC05C6">
        <w:tc>
          <w:tcPr>
            <w:tcW w:w="2127" w:type="dxa"/>
            <w:shd w:val="clear" w:color="auto" w:fill="auto"/>
          </w:tcPr>
          <w:p w14:paraId="21407B4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Persona de contacto</w:t>
            </w:r>
          </w:p>
        </w:tc>
        <w:tc>
          <w:tcPr>
            <w:tcW w:w="6743" w:type="dxa"/>
            <w:shd w:val="clear" w:color="auto" w:fill="auto"/>
          </w:tcPr>
          <w:p w14:paraId="41C5B51F"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58361368" w14:textId="77777777" w:rsidTr="00FC05C6">
        <w:tc>
          <w:tcPr>
            <w:tcW w:w="2127" w:type="dxa"/>
            <w:shd w:val="clear" w:color="auto" w:fill="auto"/>
          </w:tcPr>
          <w:p w14:paraId="2F89727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Dirección</w:t>
            </w:r>
          </w:p>
        </w:tc>
        <w:tc>
          <w:tcPr>
            <w:tcW w:w="6743" w:type="dxa"/>
            <w:shd w:val="clear" w:color="auto" w:fill="auto"/>
          </w:tcPr>
          <w:p w14:paraId="46F8F75A"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7F4D7057" w14:textId="77777777" w:rsidTr="00FC05C6">
        <w:tc>
          <w:tcPr>
            <w:tcW w:w="2127" w:type="dxa"/>
            <w:shd w:val="clear" w:color="auto" w:fill="auto"/>
          </w:tcPr>
          <w:p w14:paraId="2D93633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Teléfono</w:t>
            </w:r>
          </w:p>
        </w:tc>
        <w:tc>
          <w:tcPr>
            <w:tcW w:w="6743" w:type="dxa"/>
            <w:shd w:val="clear" w:color="auto" w:fill="auto"/>
          </w:tcPr>
          <w:p w14:paraId="0A51CDB6"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048DD27D" w14:textId="77777777" w:rsidTr="00FC05C6">
        <w:tc>
          <w:tcPr>
            <w:tcW w:w="2127" w:type="dxa"/>
            <w:shd w:val="clear" w:color="auto" w:fill="auto"/>
          </w:tcPr>
          <w:p w14:paraId="58DBC6C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e-mail</w:t>
            </w:r>
          </w:p>
        </w:tc>
        <w:tc>
          <w:tcPr>
            <w:tcW w:w="6743" w:type="dxa"/>
            <w:shd w:val="clear" w:color="auto" w:fill="auto"/>
          </w:tcPr>
          <w:p w14:paraId="02655580" w14:textId="77777777" w:rsidR="00E72C7A" w:rsidRPr="00EC1B2E" w:rsidRDefault="00E72C7A" w:rsidP="00455BD1">
            <w:pPr>
              <w:spacing w:before="0" w:after="0"/>
              <w:jc w:val="left"/>
              <w:rPr>
                <w:rFonts w:eastAsiaTheme="minorHAnsi" w:cs="Arial"/>
                <w:sz w:val="20"/>
                <w:szCs w:val="20"/>
                <w:lang w:val="es-ES" w:eastAsia="en-US"/>
              </w:rPr>
            </w:pPr>
          </w:p>
        </w:tc>
      </w:tr>
    </w:tbl>
    <w:p w14:paraId="4FD0C7B9" w14:textId="77777777" w:rsidR="00E72C7A" w:rsidRPr="00EC1B2E" w:rsidRDefault="00E72C7A" w:rsidP="00455BD1">
      <w:pPr>
        <w:spacing w:before="0" w:after="0"/>
        <w:jc w:val="left"/>
        <w:rPr>
          <w:rFonts w:eastAsiaTheme="minorHAnsi" w:cs="Arial"/>
          <w:sz w:val="20"/>
          <w:szCs w:val="20"/>
          <w:lang w:val="es-ES" w:eastAsia="en-US"/>
        </w:rPr>
      </w:pPr>
    </w:p>
    <w:p w14:paraId="178AEB8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Atentamente,</w:t>
      </w:r>
    </w:p>
    <w:p w14:paraId="477A50BE" w14:textId="77777777" w:rsidR="00E72C7A" w:rsidRPr="00EC1B2E" w:rsidRDefault="00E72C7A" w:rsidP="00455BD1">
      <w:pPr>
        <w:spacing w:before="0" w:after="0"/>
        <w:jc w:val="left"/>
        <w:rPr>
          <w:rFonts w:eastAsiaTheme="minorHAnsi" w:cs="Arial"/>
          <w:sz w:val="20"/>
          <w:szCs w:val="20"/>
          <w:lang w:val="es-ES" w:eastAsia="en-US"/>
        </w:rPr>
      </w:pPr>
    </w:p>
    <w:p w14:paraId="3A78536E" w14:textId="77777777" w:rsidR="00E72C7A" w:rsidRPr="00EC1B2E" w:rsidRDefault="00E72C7A" w:rsidP="00455BD1">
      <w:pPr>
        <w:spacing w:before="0" w:after="0"/>
        <w:jc w:val="left"/>
        <w:rPr>
          <w:rFonts w:eastAsiaTheme="minorHAnsi" w:cs="Arial"/>
          <w:sz w:val="20"/>
          <w:szCs w:val="20"/>
          <w:lang w:val="es-ES" w:eastAsia="en-US"/>
        </w:rPr>
      </w:pPr>
    </w:p>
    <w:p w14:paraId="3525649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Razón Social ___________</w:t>
      </w:r>
    </w:p>
    <w:p w14:paraId="76911FEA" w14:textId="77777777" w:rsidR="00E72C7A" w:rsidRPr="00EC1B2E" w:rsidRDefault="00E72C7A" w:rsidP="00455BD1">
      <w:pPr>
        <w:spacing w:before="0" w:after="0"/>
        <w:jc w:val="left"/>
        <w:rPr>
          <w:rFonts w:eastAsiaTheme="minorHAnsi" w:cs="Arial"/>
          <w:sz w:val="20"/>
          <w:szCs w:val="20"/>
          <w:lang w:val="es-ES" w:eastAsia="en-US"/>
        </w:rPr>
      </w:pPr>
      <w:proofErr w:type="spellStart"/>
      <w:r w:rsidRPr="00EC1B2E">
        <w:rPr>
          <w:rFonts w:eastAsiaTheme="minorHAnsi" w:cs="Arial"/>
          <w:sz w:val="20"/>
          <w:szCs w:val="20"/>
          <w:lang w:val="es-ES" w:eastAsia="en-US"/>
        </w:rPr>
        <w:t>Nit</w:t>
      </w:r>
      <w:proofErr w:type="spellEnd"/>
      <w:r w:rsidRPr="00EC1B2E">
        <w:rPr>
          <w:rFonts w:eastAsiaTheme="minorHAnsi" w:cs="Arial"/>
          <w:sz w:val="20"/>
          <w:szCs w:val="20"/>
          <w:lang w:val="es-ES" w:eastAsia="en-US"/>
        </w:rPr>
        <w:t xml:space="preserve"> ___________ Régimen tributario al cual </w:t>
      </w:r>
      <w:proofErr w:type="gramStart"/>
      <w:r w:rsidRPr="00EC1B2E">
        <w:rPr>
          <w:rFonts w:eastAsiaTheme="minorHAnsi" w:cs="Arial"/>
          <w:sz w:val="20"/>
          <w:szCs w:val="20"/>
          <w:lang w:val="es-ES" w:eastAsia="en-US"/>
        </w:rPr>
        <w:t>pertenece  _</w:t>
      </w:r>
      <w:proofErr w:type="gramEnd"/>
      <w:r w:rsidRPr="00EC1B2E">
        <w:rPr>
          <w:rFonts w:eastAsiaTheme="minorHAnsi" w:cs="Arial"/>
          <w:sz w:val="20"/>
          <w:szCs w:val="20"/>
          <w:lang w:val="es-ES" w:eastAsia="en-US"/>
        </w:rPr>
        <w:t>__________</w:t>
      </w:r>
    </w:p>
    <w:p w14:paraId="3882482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___________</w:t>
      </w:r>
    </w:p>
    <w:p w14:paraId="7916A24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C.C. </w:t>
      </w:r>
      <w:proofErr w:type="spellStart"/>
      <w:r w:rsidRPr="00EC1B2E">
        <w:rPr>
          <w:rFonts w:eastAsiaTheme="minorHAnsi" w:cs="Arial"/>
          <w:sz w:val="20"/>
          <w:szCs w:val="20"/>
          <w:lang w:val="es-ES" w:eastAsia="en-US"/>
        </w:rPr>
        <w:t>N</w:t>
      </w:r>
      <w:proofErr w:type="gramStart"/>
      <w:r w:rsidRPr="00EC1B2E">
        <w:rPr>
          <w:rFonts w:eastAsiaTheme="minorHAnsi" w:cs="Arial"/>
          <w:sz w:val="20"/>
          <w:szCs w:val="20"/>
          <w:lang w:val="es-ES" w:eastAsia="en-US"/>
        </w:rPr>
        <w:t>°</w:t>
      </w:r>
      <w:proofErr w:type="spellEnd"/>
      <w:r w:rsidRPr="00EC1B2E">
        <w:rPr>
          <w:rFonts w:eastAsiaTheme="minorHAnsi" w:cs="Arial"/>
          <w:sz w:val="20"/>
          <w:szCs w:val="20"/>
          <w:lang w:val="es-ES" w:eastAsia="en-US"/>
        </w:rPr>
        <w:t xml:space="preserve">  _</w:t>
      </w:r>
      <w:proofErr w:type="gramEnd"/>
      <w:r w:rsidRPr="00EC1B2E">
        <w:rPr>
          <w:rFonts w:eastAsiaTheme="minorHAnsi" w:cs="Arial"/>
          <w:sz w:val="20"/>
          <w:szCs w:val="20"/>
          <w:lang w:val="es-ES" w:eastAsia="en-US"/>
        </w:rPr>
        <w:t>__________    de ___________</w:t>
      </w:r>
    </w:p>
    <w:p w14:paraId="745BB09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Dirección     ___________</w:t>
      </w:r>
    </w:p>
    <w:p w14:paraId="7C9373F0"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FAX   ___________</w:t>
      </w:r>
    </w:p>
    <w:p w14:paraId="3FD3B699" w14:textId="77777777" w:rsidR="00E72C7A" w:rsidRPr="00EC1B2E" w:rsidRDefault="00E72C7A" w:rsidP="00455BD1">
      <w:pPr>
        <w:spacing w:before="0" w:after="0"/>
        <w:jc w:val="left"/>
        <w:rPr>
          <w:rFonts w:eastAsiaTheme="minorHAnsi" w:cs="Arial"/>
          <w:sz w:val="20"/>
          <w:szCs w:val="20"/>
          <w:lang w:val="es-ES" w:eastAsia="en-US"/>
        </w:rPr>
      </w:pPr>
      <w:proofErr w:type="gramStart"/>
      <w:r w:rsidRPr="00EC1B2E">
        <w:rPr>
          <w:rFonts w:eastAsiaTheme="minorHAnsi" w:cs="Arial"/>
          <w:sz w:val="20"/>
          <w:szCs w:val="20"/>
          <w:lang w:val="es-ES" w:eastAsia="en-US"/>
        </w:rPr>
        <w:t>Ciudad  _</w:t>
      </w:r>
      <w:proofErr w:type="gramEnd"/>
      <w:r w:rsidRPr="00EC1B2E">
        <w:rPr>
          <w:rFonts w:eastAsiaTheme="minorHAnsi" w:cs="Arial"/>
          <w:sz w:val="20"/>
          <w:szCs w:val="20"/>
          <w:lang w:val="es-ES" w:eastAsia="en-US"/>
        </w:rPr>
        <w:t>__________</w:t>
      </w:r>
    </w:p>
    <w:p w14:paraId="3810E187" w14:textId="77777777" w:rsidR="00E72C7A" w:rsidRPr="00EC1B2E" w:rsidRDefault="00E72C7A" w:rsidP="00455BD1">
      <w:pPr>
        <w:spacing w:before="0" w:after="0"/>
        <w:jc w:val="left"/>
        <w:rPr>
          <w:rFonts w:eastAsiaTheme="minorHAnsi" w:cs="Arial"/>
          <w:sz w:val="20"/>
          <w:szCs w:val="20"/>
          <w:lang w:val="es-ES" w:eastAsia="en-US"/>
        </w:rPr>
      </w:pPr>
    </w:p>
    <w:p w14:paraId="7AA8B8A1" w14:textId="77777777" w:rsidR="00E72C7A" w:rsidRPr="00EC1B2E" w:rsidRDefault="00E72C7A" w:rsidP="00455BD1">
      <w:pPr>
        <w:spacing w:before="0" w:after="0"/>
        <w:jc w:val="left"/>
        <w:rPr>
          <w:rFonts w:eastAsiaTheme="minorHAnsi" w:cs="Arial"/>
          <w:sz w:val="20"/>
          <w:szCs w:val="20"/>
          <w:lang w:val="es-ES" w:eastAsia="en-US"/>
        </w:rPr>
      </w:pPr>
    </w:p>
    <w:p w14:paraId="35BFE85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 Y SELLO (*)</w:t>
      </w:r>
    </w:p>
    <w:p w14:paraId="1E41CC3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i/>
          <w:sz w:val="20"/>
          <w:szCs w:val="20"/>
          <w:lang w:val="es-ES" w:eastAsia="en-US"/>
        </w:rPr>
        <w:t>(*) NOTA: Este compromiso deberá ser presentado y firmado por el proponente con la oferta respectiva. Si es persona jurídica, por quien conforme a la Ley esté facultado. Si es consorcio o unión temporal por quien haya sido designado representante en el documento de constitución; Si es persona natural, por ella misma; Si actúa en calidad de apoderado, debe estar debidamente facultado por quien tenga la legitimación para hacerlo, caso en el cual debe anexar el poder correspondiente.</w:t>
      </w:r>
    </w:p>
    <w:p w14:paraId="5D45308D"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sz w:val="20"/>
          <w:szCs w:val="20"/>
          <w:lang w:val="es-ES" w:eastAsia="en-US"/>
        </w:rPr>
        <w:br w:type="page"/>
      </w:r>
      <w:r w:rsidRPr="00EC1B2E">
        <w:rPr>
          <w:rFonts w:eastAsiaTheme="minorHAnsi" w:cs="Arial"/>
          <w:b/>
          <w:sz w:val="20"/>
          <w:szCs w:val="20"/>
          <w:lang w:val="es-ES" w:eastAsia="en-US"/>
        </w:rPr>
        <w:lastRenderedPageBreak/>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4</w:t>
      </w:r>
    </w:p>
    <w:p w14:paraId="42647CBF" w14:textId="77777777" w:rsidR="00E72C7A" w:rsidRPr="00EC1B2E" w:rsidRDefault="00E72C7A" w:rsidP="00455BD1">
      <w:pPr>
        <w:spacing w:before="0" w:after="0"/>
        <w:jc w:val="center"/>
        <w:rPr>
          <w:rFonts w:eastAsiaTheme="minorHAnsi" w:cs="Arial"/>
          <w:b/>
          <w:sz w:val="20"/>
          <w:szCs w:val="20"/>
          <w:lang w:val="es-ES" w:eastAsia="en-US"/>
        </w:rPr>
      </w:pPr>
    </w:p>
    <w:p w14:paraId="241277F7"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COMPROMISO ANTICORRUPCION</w:t>
      </w:r>
    </w:p>
    <w:p w14:paraId="73910AA1" w14:textId="77777777" w:rsidR="00E72C7A" w:rsidRPr="00EC1B2E" w:rsidRDefault="00E72C7A" w:rsidP="00455BD1">
      <w:pPr>
        <w:spacing w:before="0" w:after="0"/>
        <w:jc w:val="left"/>
        <w:rPr>
          <w:rFonts w:eastAsiaTheme="minorHAnsi" w:cs="Arial"/>
          <w:b/>
          <w:sz w:val="20"/>
          <w:szCs w:val="20"/>
          <w:lang w:val="es-ES" w:eastAsia="en-US"/>
        </w:rPr>
      </w:pPr>
    </w:p>
    <w:p w14:paraId="1E51C2C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Lugar y fecha </w:t>
      </w:r>
    </w:p>
    <w:p w14:paraId="41A9B1D8" w14:textId="77777777" w:rsidR="00E72C7A" w:rsidRPr="00EC1B2E" w:rsidRDefault="00E72C7A" w:rsidP="00455BD1">
      <w:pPr>
        <w:spacing w:before="0" w:after="0"/>
        <w:jc w:val="left"/>
        <w:rPr>
          <w:rFonts w:eastAsiaTheme="minorHAnsi" w:cs="Arial"/>
          <w:sz w:val="20"/>
          <w:szCs w:val="20"/>
          <w:lang w:val="es-ES" w:eastAsia="en-US"/>
        </w:rPr>
      </w:pPr>
    </w:p>
    <w:p w14:paraId="261880B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150FA14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ALCALDIA MUNICIPAL DE AGUAZUL</w:t>
      </w:r>
    </w:p>
    <w:p w14:paraId="13AA4F93" w14:textId="77777777" w:rsidR="00E72C7A" w:rsidRPr="00EC1B2E" w:rsidRDefault="00E72C7A" w:rsidP="00455BD1">
      <w:pPr>
        <w:spacing w:before="0" w:after="0"/>
        <w:jc w:val="left"/>
        <w:rPr>
          <w:rFonts w:eastAsiaTheme="minorHAnsi" w:cs="Arial"/>
          <w:sz w:val="20"/>
          <w:szCs w:val="20"/>
          <w:lang w:val="es-ES" w:eastAsia="en-US"/>
        </w:rPr>
      </w:pPr>
    </w:p>
    <w:p w14:paraId="3D089BB0" w14:textId="77777777" w:rsidR="00E72C7A" w:rsidRPr="00EC1B2E" w:rsidRDefault="00E72C7A" w:rsidP="00455BD1">
      <w:pPr>
        <w:spacing w:before="0" w:after="0"/>
        <w:jc w:val="left"/>
        <w:rPr>
          <w:rFonts w:eastAsiaTheme="minorHAnsi" w:cs="Arial"/>
          <w:sz w:val="20"/>
          <w:szCs w:val="20"/>
          <w:lang w:val="es-ES" w:eastAsia="en-US"/>
        </w:rPr>
      </w:pPr>
    </w:p>
    <w:p w14:paraId="0E4971D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bCs/>
          <w:sz w:val="20"/>
          <w:szCs w:val="20"/>
          <w:lang w:val="es-ES" w:eastAsia="en-US"/>
        </w:rPr>
        <w:t xml:space="preserve">Proceso de Contratación: </w:t>
      </w:r>
      <w:r w:rsidRPr="00EC1B2E">
        <w:rPr>
          <w:rFonts w:eastAsiaTheme="minorHAnsi" w:cs="Arial"/>
          <w:i/>
          <w:sz w:val="20"/>
          <w:szCs w:val="20"/>
          <w:lang w:val="es-ES" w:eastAsia="en-US"/>
        </w:rPr>
        <w:t xml:space="preserve">LICITACIÓN PÚBLICA </w:t>
      </w:r>
      <w:proofErr w:type="spellStart"/>
      <w:r w:rsidRPr="00EC1B2E">
        <w:rPr>
          <w:rFonts w:eastAsiaTheme="minorHAnsi" w:cs="Arial"/>
          <w:bCs/>
          <w:sz w:val="20"/>
          <w:szCs w:val="20"/>
          <w:lang w:val="es-ES" w:eastAsia="en-US"/>
        </w:rPr>
        <w:t>N°</w:t>
      </w:r>
      <w:proofErr w:type="spellEnd"/>
    </w:p>
    <w:p w14:paraId="32A1738A" w14:textId="77777777" w:rsidR="00E72C7A" w:rsidRPr="00EC1B2E" w:rsidRDefault="00E72C7A" w:rsidP="00455BD1">
      <w:pPr>
        <w:spacing w:before="0" w:after="0"/>
        <w:jc w:val="left"/>
        <w:rPr>
          <w:rFonts w:eastAsiaTheme="minorHAnsi" w:cs="Arial"/>
          <w:sz w:val="20"/>
          <w:szCs w:val="20"/>
          <w:lang w:val="es-ES" w:eastAsia="en-US"/>
        </w:rPr>
      </w:pPr>
    </w:p>
    <w:p w14:paraId="76DA4993" w14:textId="77777777" w:rsidR="00E72C7A" w:rsidRPr="00EC1B2E" w:rsidRDefault="00E72C7A" w:rsidP="00455BD1">
      <w:pPr>
        <w:spacing w:before="0" w:after="0"/>
        <w:jc w:val="left"/>
        <w:rPr>
          <w:rFonts w:eastAsiaTheme="minorHAnsi" w:cs="Arial"/>
          <w:sz w:val="20"/>
          <w:szCs w:val="20"/>
          <w:lang w:val="es-ES" w:eastAsia="en-US"/>
        </w:rPr>
      </w:pPr>
    </w:p>
    <w:p w14:paraId="2F45817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[Nombre del representante legal o de la persona natural Proponente], identificado como aparece al pie de mi firma, [obrando en mi propio nombre o en mi calidad de representante legal de] [nombre del Proponente], manifiesto que: </w:t>
      </w:r>
    </w:p>
    <w:p w14:paraId="18839B67" w14:textId="77777777" w:rsidR="00E72C7A" w:rsidRPr="00EC1B2E" w:rsidRDefault="00E72C7A" w:rsidP="00455BD1">
      <w:pPr>
        <w:spacing w:before="0" w:after="0"/>
        <w:jc w:val="left"/>
        <w:rPr>
          <w:rFonts w:eastAsiaTheme="minorHAnsi" w:cs="Arial"/>
          <w:sz w:val="20"/>
          <w:szCs w:val="20"/>
          <w:lang w:val="es-ES" w:eastAsia="en-US"/>
        </w:rPr>
      </w:pPr>
    </w:p>
    <w:p w14:paraId="0BED7F9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1. Apoyamos la acción del Estado colombiano y del MUNICIPIO DE AGUAZUL para fortalecer la transparencia y la rendición de cuentas de la administración pública. </w:t>
      </w:r>
    </w:p>
    <w:p w14:paraId="3145383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2. No estamos en causal de inhabilidad alguna para celebrar el contrato objeto del Proceso de Contratación. </w:t>
      </w:r>
    </w:p>
    <w:p w14:paraId="4789BCA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3. Nos comprometemos a no ofrecer y no dar dádivas, sobornos o cualquier forma de halago, retribuciones o prebenda a servidores públicos o asesores de la Entidad Contratante, directamente o a través de sus empleados, contratistas o tercero. </w:t>
      </w:r>
    </w:p>
    <w:p w14:paraId="0A17B22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4. Nos comprometemos a no efectuar acuerdos, o realizar actos o conductas que tengan por objeto o efecto la colusión en el Proceso de Contratación. </w:t>
      </w:r>
    </w:p>
    <w:p w14:paraId="4A1B622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5. Nos comprometemos a revelar la información que sobre el Proceso de Contratación [Insertar información] nos soliciten los organismos de control de la República de Colombia. </w:t>
      </w:r>
    </w:p>
    <w:p w14:paraId="179265E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6. Nos comprometemos a comunicar a nuestros empleados y asesores el contenido del presente Compromiso Anticorrupción, explicar su importancia y las consecuencias de su incumplimiento por nuestra parte, y la de nuestros empleados o asesores. </w:t>
      </w:r>
    </w:p>
    <w:p w14:paraId="665B93D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7. Conocemos las consecuencias derivadas del incumplimiento del presente compromiso anticorrupción. </w:t>
      </w:r>
    </w:p>
    <w:p w14:paraId="6244CD1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de lo anterior firmo este documento a los [Insertar información] días del mes de </w:t>
      </w:r>
      <w:proofErr w:type="spellStart"/>
      <w:r w:rsidRPr="00EC1B2E">
        <w:rPr>
          <w:rFonts w:eastAsiaTheme="minorHAnsi" w:cs="Arial"/>
          <w:sz w:val="20"/>
          <w:szCs w:val="20"/>
          <w:lang w:val="es-ES" w:eastAsia="en-US"/>
        </w:rPr>
        <w:t>xx</w:t>
      </w:r>
      <w:proofErr w:type="spellEnd"/>
      <w:r w:rsidRPr="00EC1B2E">
        <w:rPr>
          <w:rFonts w:eastAsiaTheme="minorHAnsi" w:cs="Arial"/>
          <w:sz w:val="20"/>
          <w:szCs w:val="20"/>
          <w:lang w:val="es-ES" w:eastAsia="en-US"/>
        </w:rPr>
        <w:t xml:space="preserve"> del año </w:t>
      </w:r>
      <w:proofErr w:type="spellStart"/>
      <w:r w:rsidRPr="00EC1B2E">
        <w:rPr>
          <w:rFonts w:eastAsiaTheme="minorHAnsi" w:cs="Arial"/>
          <w:sz w:val="20"/>
          <w:szCs w:val="20"/>
          <w:lang w:val="es-ES" w:eastAsia="en-US"/>
        </w:rPr>
        <w:t>xxx</w:t>
      </w:r>
      <w:proofErr w:type="spellEnd"/>
    </w:p>
    <w:p w14:paraId="047DE273" w14:textId="77777777" w:rsidR="00E72C7A" w:rsidRPr="00EC1B2E" w:rsidRDefault="00E72C7A" w:rsidP="00455BD1">
      <w:pPr>
        <w:spacing w:before="0" w:after="0"/>
        <w:jc w:val="left"/>
        <w:rPr>
          <w:rFonts w:eastAsiaTheme="minorHAnsi" w:cs="Arial"/>
          <w:sz w:val="20"/>
          <w:szCs w:val="20"/>
          <w:lang w:val="es-ES" w:eastAsia="en-US"/>
        </w:rPr>
      </w:pPr>
    </w:p>
    <w:p w14:paraId="6C65147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____________________________ </w:t>
      </w:r>
    </w:p>
    <w:p w14:paraId="7CD000E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[Firma representante legal del Proponente o del Proponente persona natural] </w:t>
      </w:r>
    </w:p>
    <w:p w14:paraId="52BED98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Nombre: </w:t>
      </w:r>
    </w:p>
    <w:p w14:paraId="7EAB305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Cargo: </w:t>
      </w:r>
    </w:p>
    <w:p w14:paraId="086B14F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Documento de Identidad: </w:t>
      </w:r>
    </w:p>
    <w:p w14:paraId="0F10E031" w14:textId="77777777" w:rsidR="00E72C7A" w:rsidRPr="00EC1B2E" w:rsidRDefault="00E72C7A" w:rsidP="00455BD1">
      <w:pPr>
        <w:spacing w:before="0" w:after="0"/>
        <w:jc w:val="left"/>
        <w:rPr>
          <w:rFonts w:eastAsiaTheme="minorHAnsi" w:cs="Arial"/>
          <w:sz w:val="20"/>
          <w:szCs w:val="20"/>
          <w:lang w:val="es-ES" w:eastAsia="en-US"/>
        </w:rPr>
      </w:pPr>
    </w:p>
    <w:p w14:paraId="157566B5" w14:textId="77777777" w:rsidR="00E72C7A" w:rsidRPr="00EC1B2E" w:rsidRDefault="00E72C7A" w:rsidP="00455BD1">
      <w:pPr>
        <w:spacing w:before="0" w:after="0"/>
        <w:jc w:val="left"/>
        <w:rPr>
          <w:rFonts w:eastAsiaTheme="minorHAnsi" w:cs="Arial"/>
          <w:sz w:val="20"/>
          <w:szCs w:val="20"/>
          <w:lang w:val="es-ES" w:eastAsia="en-US"/>
        </w:rPr>
      </w:pPr>
    </w:p>
    <w:p w14:paraId="53F1FC5A"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sz w:val="20"/>
          <w:szCs w:val="20"/>
          <w:lang w:val="es-ES" w:eastAsia="en-US"/>
        </w:rPr>
        <w:br w:type="page"/>
      </w:r>
    </w:p>
    <w:p w14:paraId="056AF74B"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FORMATO No. 5A</w:t>
      </w:r>
    </w:p>
    <w:p w14:paraId="739DAF9E" w14:textId="77777777" w:rsidR="00E72C7A" w:rsidRPr="00EC1B2E" w:rsidRDefault="00E72C7A" w:rsidP="00455BD1">
      <w:pPr>
        <w:spacing w:before="0" w:after="0"/>
        <w:jc w:val="center"/>
        <w:rPr>
          <w:rFonts w:eastAsiaTheme="minorHAnsi" w:cs="Arial"/>
          <w:b/>
          <w:sz w:val="20"/>
          <w:szCs w:val="20"/>
          <w:lang w:val="es-ES" w:eastAsia="en-US"/>
        </w:rPr>
      </w:pPr>
    </w:p>
    <w:p w14:paraId="03672328"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MODELO INTEGRACIÓN CONSORCIO</w:t>
      </w:r>
    </w:p>
    <w:p w14:paraId="26BC7898" w14:textId="77777777" w:rsidR="00E72C7A" w:rsidRPr="00EC1B2E" w:rsidRDefault="00E72C7A" w:rsidP="00455BD1">
      <w:pPr>
        <w:spacing w:before="0" w:after="0"/>
        <w:jc w:val="left"/>
        <w:rPr>
          <w:rFonts w:eastAsiaTheme="minorHAnsi" w:cs="Arial"/>
          <w:b/>
          <w:sz w:val="20"/>
          <w:szCs w:val="20"/>
          <w:lang w:val="es-ES" w:eastAsia="en-US"/>
        </w:rPr>
      </w:pPr>
    </w:p>
    <w:p w14:paraId="276B2880" w14:textId="467B4232"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Por medio del presente escrito hacemos constar que hemos integrado el Consorcio _______________________________________ para participar en la </w:t>
      </w:r>
      <w:r w:rsidRPr="00EC1B2E">
        <w:rPr>
          <w:rFonts w:eastAsiaTheme="minorHAnsi" w:cs="Arial"/>
          <w:i/>
          <w:sz w:val="20"/>
          <w:szCs w:val="20"/>
          <w:lang w:val="es-ES" w:eastAsia="en-US"/>
        </w:rPr>
        <w:t xml:space="preserve">LICITACIÓN PÚBLICA </w:t>
      </w:r>
      <w:proofErr w:type="spellStart"/>
      <w:r w:rsidRPr="00EC1B2E">
        <w:rPr>
          <w:rFonts w:eastAsiaTheme="minorHAnsi" w:cs="Arial"/>
          <w:sz w:val="20"/>
          <w:szCs w:val="20"/>
          <w:lang w:val="es-ES" w:eastAsia="en-US"/>
        </w:rPr>
        <w:t>N°</w:t>
      </w:r>
      <w:proofErr w:type="spellEnd"/>
      <w:r w:rsidRPr="00EC1B2E">
        <w:rPr>
          <w:rFonts w:eastAsiaTheme="minorHAnsi" w:cs="Arial"/>
          <w:sz w:val="20"/>
          <w:szCs w:val="20"/>
          <w:lang w:val="es-ES" w:eastAsia="en-US"/>
        </w:rPr>
        <w:t xml:space="preserve"> ___________________, que tiene por objeto: </w:t>
      </w:r>
      <w:r w:rsidR="006265F6" w:rsidRPr="006265F6">
        <w:rPr>
          <w:rFonts w:eastAsiaTheme="minorHAnsi" w:cs="Arial"/>
          <w:sz w:val="20"/>
          <w:szCs w:val="20"/>
          <w:lang w:val="es-ES" w:eastAsia="en-US"/>
        </w:rPr>
        <w:t>${</w:t>
      </w:r>
      <w:proofErr w:type="spellStart"/>
      <w:r w:rsidR="006265F6" w:rsidRPr="006265F6">
        <w:rPr>
          <w:rFonts w:eastAsiaTheme="minorHAnsi" w:cs="Arial"/>
          <w:sz w:val="20"/>
          <w:szCs w:val="20"/>
          <w:lang w:val="es-ES" w:eastAsia="en-US"/>
        </w:rPr>
        <w:t>objetocontrato</w:t>
      </w:r>
      <w:proofErr w:type="spellEnd"/>
      <w:r w:rsidR="006265F6" w:rsidRPr="006265F6">
        <w:rPr>
          <w:rFonts w:eastAsiaTheme="minorHAnsi" w:cs="Arial"/>
          <w:sz w:val="20"/>
          <w:szCs w:val="20"/>
          <w:lang w:val="es-ES" w:eastAsia="en-US"/>
        </w:rPr>
        <w:t>}</w:t>
      </w:r>
    </w:p>
    <w:p w14:paraId="54FD82B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Integrantes del Consorcio:</w:t>
      </w:r>
    </w:p>
    <w:p w14:paraId="1C8C02D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1. Nombre: _____________________________________________________ </w:t>
      </w:r>
    </w:p>
    <w:p w14:paraId="4254D41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C.C. o NIT: ____________________________________________________ </w:t>
      </w:r>
    </w:p>
    <w:p w14:paraId="4B59006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2. Nombre: _____________________________________________________ </w:t>
      </w:r>
    </w:p>
    <w:p w14:paraId="3071099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C.C. o NIT: ____________________________________________________ </w:t>
      </w:r>
    </w:p>
    <w:p w14:paraId="7B88E89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Aportes: Porcentaje (%) con el que participa cada integrante: _____________ </w:t>
      </w:r>
    </w:p>
    <w:p w14:paraId="4E4F34A1" w14:textId="77777777" w:rsidR="00E72C7A" w:rsidRPr="00EC1B2E" w:rsidRDefault="00E72C7A" w:rsidP="00455BD1">
      <w:pPr>
        <w:spacing w:before="0" w:after="0"/>
        <w:jc w:val="left"/>
        <w:rPr>
          <w:rFonts w:eastAsiaTheme="minorHAnsi" w:cs="Arial"/>
          <w:sz w:val="20"/>
          <w:szCs w:val="20"/>
          <w:lang w:val="es-ES" w:eastAsia="en-US"/>
        </w:rPr>
      </w:pPr>
    </w:p>
    <w:p w14:paraId="4FA2ED9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Duración: por el plazo del contrato y un (1) año más. </w:t>
      </w:r>
    </w:p>
    <w:p w14:paraId="388273CE" w14:textId="77777777" w:rsidR="00E72C7A" w:rsidRPr="00EC1B2E" w:rsidRDefault="00E72C7A" w:rsidP="00455BD1">
      <w:pPr>
        <w:spacing w:before="0" w:after="0"/>
        <w:jc w:val="left"/>
        <w:rPr>
          <w:rFonts w:eastAsiaTheme="minorHAnsi" w:cs="Arial"/>
          <w:sz w:val="20"/>
          <w:szCs w:val="20"/>
          <w:lang w:val="es-ES" w:eastAsia="en-US"/>
        </w:rPr>
      </w:pPr>
    </w:p>
    <w:p w14:paraId="7FA1828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Compromisos: Al conformar el consorcio para participar en el presente proceso de selección, sus integrantes se comprometen a: </w:t>
      </w:r>
    </w:p>
    <w:p w14:paraId="72191C9A" w14:textId="77777777" w:rsidR="00E72C7A" w:rsidRPr="00EC1B2E" w:rsidRDefault="00E72C7A" w:rsidP="00455BD1">
      <w:pPr>
        <w:numPr>
          <w:ilvl w:val="3"/>
          <w:numId w:val="11"/>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Participar en la presentación conjunta de la propuesta, así como a suscribir el contrato. </w:t>
      </w:r>
    </w:p>
    <w:p w14:paraId="486B3C8D" w14:textId="77777777" w:rsidR="00E72C7A" w:rsidRPr="00EC1B2E" w:rsidRDefault="00E72C7A" w:rsidP="00455BD1">
      <w:pPr>
        <w:numPr>
          <w:ilvl w:val="3"/>
          <w:numId w:val="11"/>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Responder en forma solidaria e ilimitada por el cumplimiento total de la propuesta y de las obligaciones que se originen del contrato suscrito con el Municipio de Aguazul</w:t>
      </w:r>
    </w:p>
    <w:p w14:paraId="54FEC9C2" w14:textId="77777777" w:rsidR="00E72C7A" w:rsidRPr="00EC1B2E" w:rsidRDefault="00E72C7A" w:rsidP="00455BD1">
      <w:pPr>
        <w:numPr>
          <w:ilvl w:val="3"/>
          <w:numId w:val="11"/>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Responder en forma solidaria e ilimitada por todas las actuaciones, hechos y omisiones que se presenten en desarrollo de la propuesta y del contrato. </w:t>
      </w:r>
    </w:p>
    <w:p w14:paraId="4D8EFDD4" w14:textId="77777777" w:rsidR="00E72C7A" w:rsidRPr="00EC1B2E" w:rsidRDefault="00E72C7A" w:rsidP="00455BD1">
      <w:pPr>
        <w:numPr>
          <w:ilvl w:val="3"/>
          <w:numId w:val="11"/>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No ceder su participación en el Consorcio a otro integrante del mismo. </w:t>
      </w:r>
    </w:p>
    <w:p w14:paraId="01AC8C81" w14:textId="77777777" w:rsidR="00E72C7A" w:rsidRPr="00EC1B2E" w:rsidRDefault="00E72C7A" w:rsidP="00455BD1">
      <w:pPr>
        <w:numPr>
          <w:ilvl w:val="3"/>
          <w:numId w:val="11"/>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 ceder su participación en el Consorcio a terceros sin la autorización previa de LA ENTIDAD</w:t>
      </w:r>
    </w:p>
    <w:p w14:paraId="5396E636" w14:textId="77777777" w:rsidR="00E72C7A" w:rsidRPr="00EC1B2E" w:rsidRDefault="00E72C7A" w:rsidP="00455BD1">
      <w:pPr>
        <w:numPr>
          <w:ilvl w:val="3"/>
          <w:numId w:val="11"/>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No revocar el consorcio durante el tiempo de duración del contrato y un año más o hasta su liquidación. </w:t>
      </w:r>
    </w:p>
    <w:p w14:paraId="5F0A8C0C" w14:textId="77777777" w:rsidR="00E72C7A" w:rsidRPr="00EC1B2E" w:rsidRDefault="00E72C7A" w:rsidP="00455BD1">
      <w:pPr>
        <w:numPr>
          <w:ilvl w:val="3"/>
          <w:numId w:val="11"/>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caso de ser adjudicatario, constituir un RUT unificado en nombre del Consorcio dentro de los tres (3) días siguientes a la Adjudicación del presente proceso de selección. </w:t>
      </w:r>
    </w:p>
    <w:p w14:paraId="32AB7E74" w14:textId="77777777" w:rsidR="00E72C7A" w:rsidRPr="00EC1B2E" w:rsidRDefault="00E72C7A" w:rsidP="00455BD1">
      <w:pPr>
        <w:numPr>
          <w:ilvl w:val="3"/>
          <w:numId w:val="11"/>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Manifestamos que el presente documento de conformación no contiene adiciones o modificaciones que varíen los términos y condiciones que en el mismo se expresan.</w:t>
      </w:r>
    </w:p>
    <w:p w14:paraId="781EF6AA" w14:textId="77777777" w:rsidR="00E72C7A" w:rsidRPr="00EC1B2E" w:rsidRDefault="00E72C7A" w:rsidP="00455BD1">
      <w:pPr>
        <w:numPr>
          <w:ilvl w:val="3"/>
          <w:numId w:val="11"/>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Manifestamos que ninguno de los integrantes del Consorcio se encuentra inhabilitado o incapacitados para la ejecución de contratos con entidades estatales.</w:t>
      </w:r>
    </w:p>
    <w:p w14:paraId="56E9BF62" w14:textId="77777777" w:rsidR="00E72C7A" w:rsidRPr="00EC1B2E" w:rsidRDefault="00E72C7A" w:rsidP="00455BD1">
      <w:pPr>
        <w:numPr>
          <w:ilvl w:val="3"/>
          <w:numId w:val="11"/>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Manifestamos que en el evento de que sobrevenga una causa que justifique la solicitud de cesión del contrato, tramitaremos ante el Municipio de Aguazul la autorización correspondiente.</w:t>
      </w:r>
    </w:p>
    <w:p w14:paraId="605FF488" w14:textId="77777777" w:rsidR="00E72C7A" w:rsidRPr="00EC1B2E" w:rsidRDefault="00E72C7A" w:rsidP="00455BD1">
      <w:pPr>
        <w:spacing w:before="0" w:after="0"/>
        <w:jc w:val="left"/>
        <w:rPr>
          <w:rFonts w:eastAsiaTheme="minorHAnsi" w:cs="Arial"/>
          <w:sz w:val="20"/>
          <w:szCs w:val="20"/>
          <w:lang w:val="es-ES" w:eastAsia="en-US"/>
        </w:rPr>
      </w:pPr>
    </w:p>
    <w:p w14:paraId="5C34EEC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Organización interna del Consorcio: Para la organización del Consorcio, hemos designado como representante a _______________, quien tendrá las siguientes facultades: </w:t>
      </w:r>
    </w:p>
    <w:p w14:paraId="75B84AC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1. _________________________________________________________ </w:t>
      </w:r>
    </w:p>
    <w:p w14:paraId="3A19F7B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2. _________________________________________________________ </w:t>
      </w:r>
    </w:p>
    <w:p w14:paraId="1140A9CE" w14:textId="77777777" w:rsidR="00E72C7A" w:rsidRPr="00EC1B2E" w:rsidRDefault="00E72C7A" w:rsidP="00455BD1">
      <w:pPr>
        <w:spacing w:before="0" w:after="0"/>
        <w:jc w:val="left"/>
        <w:rPr>
          <w:rFonts w:eastAsiaTheme="minorHAnsi" w:cs="Arial"/>
          <w:sz w:val="20"/>
          <w:szCs w:val="20"/>
          <w:lang w:val="es-ES" w:eastAsia="en-US"/>
        </w:rPr>
      </w:pPr>
    </w:p>
    <w:p w14:paraId="78BF0F8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Para constancia se firma el presente documento en ________________, a los ___________ (____) días del mes de ______________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______. </w:t>
      </w:r>
    </w:p>
    <w:p w14:paraId="54C2FFF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lastRenderedPageBreak/>
        <w:t xml:space="preserve">Nombres y firmas: _____________________________________________ </w:t>
      </w:r>
    </w:p>
    <w:p w14:paraId="57E2657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NOTA: Los proponentes podrán adicionar el contenido de este anexo, siempre que el mismo contenga la información mínima exigida en él.</w:t>
      </w:r>
    </w:p>
    <w:p w14:paraId="235AA187" w14:textId="77777777" w:rsidR="00E72C7A" w:rsidRPr="00EC1B2E" w:rsidRDefault="00E72C7A" w:rsidP="00455BD1">
      <w:pPr>
        <w:spacing w:before="0" w:after="0"/>
        <w:jc w:val="left"/>
        <w:rPr>
          <w:rFonts w:eastAsiaTheme="minorHAnsi" w:cs="Arial"/>
          <w:b/>
          <w:sz w:val="20"/>
          <w:szCs w:val="20"/>
          <w:lang w:val="es-ES" w:eastAsia="en-US"/>
        </w:rPr>
      </w:pPr>
    </w:p>
    <w:p w14:paraId="66F38D16" w14:textId="77777777" w:rsidR="00E72C7A" w:rsidRPr="00EC1B2E" w:rsidRDefault="00E72C7A" w:rsidP="00455BD1">
      <w:pPr>
        <w:spacing w:before="0" w:after="0"/>
        <w:jc w:val="left"/>
        <w:rPr>
          <w:rFonts w:eastAsiaTheme="minorHAnsi" w:cs="Arial"/>
          <w:b/>
          <w:sz w:val="20"/>
          <w:szCs w:val="20"/>
          <w:lang w:val="es-ES" w:eastAsia="en-US"/>
        </w:rPr>
      </w:pPr>
    </w:p>
    <w:p w14:paraId="2878650D"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br w:type="page"/>
      </w:r>
    </w:p>
    <w:p w14:paraId="2DC97851"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FORMATO No. 5B</w:t>
      </w:r>
    </w:p>
    <w:p w14:paraId="2519980A" w14:textId="77777777" w:rsidR="00E72C7A" w:rsidRPr="00EC1B2E" w:rsidRDefault="00E72C7A" w:rsidP="00455BD1">
      <w:pPr>
        <w:spacing w:before="0" w:after="0"/>
        <w:jc w:val="center"/>
        <w:rPr>
          <w:rFonts w:eastAsiaTheme="minorHAnsi" w:cs="Arial"/>
          <w:b/>
          <w:sz w:val="20"/>
          <w:szCs w:val="20"/>
          <w:lang w:val="es-ES" w:eastAsia="en-US"/>
        </w:rPr>
      </w:pPr>
    </w:p>
    <w:p w14:paraId="61EA7E97"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MODELO INTEGRACIÓN UNIÓN TEMPORAL</w:t>
      </w:r>
    </w:p>
    <w:p w14:paraId="7C074137" w14:textId="77777777" w:rsidR="00E72C7A" w:rsidRPr="00EC1B2E" w:rsidRDefault="00E72C7A" w:rsidP="00455BD1">
      <w:pPr>
        <w:spacing w:before="0" w:after="0"/>
        <w:jc w:val="left"/>
        <w:rPr>
          <w:rFonts w:eastAsiaTheme="minorHAnsi" w:cs="Arial"/>
          <w:b/>
          <w:sz w:val="20"/>
          <w:szCs w:val="20"/>
          <w:lang w:val="es-ES" w:eastAsia="en-US"/>
        </w:rPr>
      </w:pPr>
    </w:p>
    <w:p w14:paraId="3D5DDD6E" w14:textId="4AC3A400"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Por medio del presente escrito hacemos constar que hemos integrado Temporal _________________________________________, para participar en la </w:t>
      </w:r>
      <w:r w:rsidRPr="00EC1B2E">
        <w:rPr>
          <w:rFonts w:eastAsiaTheme="minorHAnsi" w:cs="Arial"/>
          <w:i/>
          <w:sz w:val="20"/>
          <w:szCs w:val="20"/>
          <w:lang w:val="es-ES" w:eastAsia="en-US"/>
        </w:rPr>
        <w:t xml:space="preserve">LICITACIÓN PÚBLICA </w:t>
      </w:r>
      <w:proofErr w:type="spellStart"/>
      <w:r w:rsidRPr="00EC1B2E">
        <w:rPr>
          <w:rFonts w:eastAsiaTheme="minorHAnsi" w:cs="Arial"/>
          <w:sz w:val="20"/>
          <w:szCs w:val="20"/>
          <w:lang w:val="es-ES" w:eastAsia="en-US"/>
        </w:rPr>
        <w:t>N</w:t>
      </w:r>
      <w:proofErr w:type="gramStart"/>
      <w:r w:rsidRPr="00EC1B2E">
        <w:rPr>
          <w:rFonts w:eastAsiaTheme="minorHAnsi" w:cs="Arial"/>
          <w:sz w:val="20"/>
          <w:szCs w:val="20"/>
          <w:lang w:val="es-ES" w:eastAsia="en-US"/>
        </w:rPr>
        <w:t>°</w:t>
      </w:r>
      <w:proofErr w:type="spellEnd"/>
      <w:r w:rsidRPr="00EC1B2E">
        <w:rPr>
          <w:rFonts w:eastAsiaTheme="minorHAnsi" w:cs="Arial"/>
          <w:sz w:val="20"/>
          <w:szCs w:val="20"/>
          <w:lang w:val="es-ES" w:eastAsia="en-US"/>
        </w:rPr>
        <w:t xml:space="preserve">  _</w:t>
      </w:r>
      <w:proofErr w:type="gramEnd"/>
      <w:r w:rsidRPr="00EC1B2E">
        <w:rPr>
          <w:rFonts w:eastAsiaTheme="minorHAnsi" w:cs="Arial"/>
          <w:sz w:val="20"/>
          <w:szCs w:val="20"/>
          <w:lang w:val="es-ES" w:eastAsia="en-US"/>
        </w:rPr>
        <w:t xml:space="preserve">____________________, que tiene por objeto: </w:t>
      </w:r>
      <w:r w:rsidR="006265F6" w:rsidRPr="006265F6">
        <w:rPr>
          <w:rFonts w:eastAsiaTheme="minorHAnsi" w:cs="Arial"/>
          <w:sz w:val="20"/>
          <w:szCs w:val="20"/>
          <w:lang w:val="es-ES" w:eastAsia="en-US"/>
        </w:rPr>
        <w:t>${</w:t>
      </w:r>
      <w:proofErr w:type="spellStart"/>
      <w:r w:rsidR="006265F6" w:rsidRPr="006265F6">
        <w:rPr>
          <w:rFonts w:eastAsiaTheme="minorHAnsi" w:cs="Arial"/>
          <w:sz w:val="20"/>
          <w:szCs w:val="20"/>
          <w:lang w:val="es-ES" w:eastAsia="en-US"/>
        </w:rPr>
        <w:t>objetocontrato</w:t>
      </w:r>
      <w:proofErr w:type="spellEnd"/>
      <w:r w:rsidR="006265F6" w:rsidRPr="006265F6">
        <w:rPr>
          <w:rFonts w:eastAsiaTheme="minorHAnsi" w:cs="Arial"/>
          <w:sz w:val="20"/>
          <w:szCs w:val="20"/>
          <w:lang w:val="es-ES" w:eastAsia="en-US"/>
        </w:rPr>
        <w:t>}</w:t>
      </w:r>
    </w:p>
    <w:p w14:paraId="5504A7F1" w14:textId="77777777" w:rsidR="00E72C7A" w:rsidRPr="00EC1B2E" w:rsidRDefault="00E72C7A" w:rsidP="00455BD1">
      <w:pPr>
        <w:spacing w:before="0" w:after="0"/>
        <w:jc w:val="left"/>
        <w:rPr>
          <w:rFonts w:eastAsiaTheme="minorHAnsi" w:cs="Arial"/>
          <w:sz w:val="20"/>
          <w:szCs w:val="20"/>
          <w:lang w:val="es-ES" w:eastAsia="en-US"/>
        </w:rPr>
      </w:pPr>
    </w:p>
    <w:p w14:paraId="2EABA05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Integrantes de la Unión Temporal: </w:t>
      </w:r>
    </w:p>
    <w:p w14:paraId="09340B7F" w14:textId="77777777" w:rsidR="00E72C7A" w:rsidRPr="00EC1B2E" w:rsidRDefault="00E72C7A" w:rsidP="00455BD1">
      <w:pPr>
        <w:spacing w:before="0" w:after="0"/>
        <w:jc w:val="left"/>
        <w:rPr>
          <w:rFonts w:eastAsiaTheme="minorHAnsi" w:cs="Arial"/>
          <w:sz w:val="20"/>
          <w:szCs w:val="20"/>
          <w:lang w:val="es-ES" w:eastAsia="en-US"/>
        </w:rPr>
      </w:pPr>
    </w:p>
    <w:p w14:paraId="2CA9B65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1. Nombre: _________________________________________________ </w:t>
      </w:r>
    </w:p>
    <w:p w14:paraId="05C51215" w14:textId="086A53F8"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C.C. o </w:t>
      </w:r>
      <w:r w:rsidR="006265F6" w:rsidRPr="00EC1B2E">
        <w:rPr>
          <w:rFonts w:eastAsiaTheme="minorHAnsi" w:cs="Arial"/>
          <w:sz w:val="20"/>
          <w:szCs w:val="20"/>
          <w:lang w:val="es-ES" w:eastAsia="en-US"/>
        </w:rPr>
        <w:t>NIT: _</w:t>
      </w:r>
      <w:r w:rsidRPr="00EC1B2E">
        <w:rPr>
          <w:rFonts w:eastAsiaTheme="minorHAnsi" w:cs="Arial"/>
          <w:sz w:val="20"/>
          <w:szCs w:val="20"/>
          <w:lang w:val="es-ES" w:eastAsia="en-US"/>
        </w:rPr>
        <w:t xml:space="preserve">_______________________________________________ </w:t>
      </w:r>
    </w:p>
    <w:p w14:paraId="7453675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2. Nombre: _________________________________________________ </w:t>
      </w:r>
    </w:p>
    <w:p w14:paraId="3EB1AD1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C.C. o NIT: ________________________________________________ </w:t>
      </w:r>
    </w:p>
    <w:p w14:paraId="414ADFEB" w14:textId="77777777" w:rsidR="00E72C7A" w:rsidRPr="00EC1B2E" w:rsidRDefault="00E72C7A" w:rsidP="00455BD1">
      <w:pPr>
        <w:spacing w:before="0" w:after="0"/>
        <w:jc w:val="left"/>
        <w:rPr>
          <w:rFonts w:eastAsiaTheme="minorHAnsi" w:cs="Arial"/>
          <w:sz w:val="20"/>
          <w:szCs w:val="20"/>
          <w:lang w:val="es-ES" w:eastAsia="en-US"/>
        </w:rPr>
      </w:pPr>
    </w:p>
    <w:p w14:paraId="707CFE8E" w14:textId="701B1B3B"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Participación: En relación con </w:t>
      </w:r>
      <w:r w:rsidR="006265F6" w:rsidRPr="00EC1B2E">
        <w:rPr>
          <w:rFonts w:eastAsiaTheme="minorHAnsi" w:cs="Arial"/>
          <w:sz w:val="20"/>
          <w:szCs w:val="20"/>
          <w:lang w:val="es-ES" w:eastAsia="en-US"/>
        </w:rPr>
        <w:t>la PARTICIPACIÓN</w:t>
      </w:r>
      <w:r w:rsidRPr="00EC1B2E">
        <w:rPr>
          <w:rFonts w:eastAsiaTheme="minorHAnsi" w:cs="Arial"/>
          <w:sz w:val="20"/>
          <w:szCs w:val="20"/>
          <w:lang w:val="es-ES" w:eastAsia="en-US"/>
        </w:rPr>
        <w:t xml:space="preserve"> en la presentación de la Oferta y en la ejecución y cumplimiento del contrato, si esta Unión Temporal resulta asignataria del Proceso de Contratación, las partes concurriremos con las siguientes actividades </w:t>
      </w:r>
      <w:r w:rsidR="006265F6" w:rsidRPr="00EC1B2E">
        <w:rPr>
          <w:rFonts w:eastAsiaTheme="minorHAnsi" w:cs="Arial"/>
          <w:sz w:val="20"/>
          <w:szCs w:val="20"/>
          <w:lang w:val="es-ES" w:eastAsia="en-US"/>
        </w:rPr>
        <w:t>y porcentajes</w:t>
      </w:r>
      <w:r w:rsidRPr="00EC1B2E">
        <w:rPr>
          <w:rFonts w:eastAsiaTheme="minorHAnsi" w:cs="Arial"/>
          <w:sz w:val="20"/>
          <w:szCs w:val="20"/>
          <w:lang w:val="es-ES" w:eastAsia="en-US"/>
        </w:rPr>
        <w:t xml:space="preserve"> de participación:</w:t>
      </w:r>
    </w:p>
    <w:p w14:paraId="063E72AB" w14:textId="77777777" w:rsidR="00E72C7A" w:rsidRPr="00EC1B2E" w:rsidRDefault="00E72C7A" w:rsidP="00455BD1">
      <w:pPr>
        <w:spacing w:before="0" w:after="0"/>
        <w:jc w:val="left"/>
        <w:rPr>
          <w:rFonts w:eastAsiaTheme="minorHAnsi" w:cs="Arial"/>
          <w:sz w:val="20"/>
          <w:szCs w:val="20"/>
          <w:lang w:val="es-ES" w:eastAsia="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36"/>
        <w:gridCol w:w="5124"/>
        <w:gridCol w:w="1821"/>
      </w:tblGrid>
      <w:tr w:rsidR="00E72C7A" w:rsidRPr="00EC1B2E" w14:paraId="168E1B3E" w14:textId="77777777" w:rsidTr="00FC05C6">
        <w:trPr>
          <w:trHeight w:val="404"/>
          <w:jc w:val="center"/>
        </w:trPr>
        <w:tc>
          <w:tcPr>
            <w:tcW w:w="2036" w:type="dxa"/>
            <w:shd w:val="pct20" w:color="auto" w:fill="auto"/>
          </w:tcPr>
          <w:p w14:paraId="24C1BEF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INTEGRANTE</w:t>
            </w:r>
          </w:p>
        </w:tc>
        <w:tc>
          <w:tcPr>
            <w:tcW w:w="5124" w:type="dxa"/>
            <w:shd w:val="pct20" w:color="auto" w:fill="auto"/>
          </w:tcPr>
          <w:p w14:paraId="37C725E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DESCRIPCION DETALLADA LAS ACTIVIDADES A EJECUTAR (*)</w:t>
            </w:r>
          </w:p>
        </w:tc>
        <w:tc>
          <w:tcPr>
            <w:tcW w:w="1821" w:type="dxa"/>
            <w:shd w:val="pct20" w:color="auto" w:fill="auto"/>
          </w:tcPr>
          <w:p w14:paraId="6E06D10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DE PARTICIPACIÓN</w:t>
            </w:r>
          </w:p>
        </w:tc>
      </w:tr>
      <w:tr w:rsidR="00E72C7A" w:rsidRPr="00EC1B2E" w14:paraId="4289BB0E" w14:textId="77777777" w:rsidTr="00FC05C6">
        <w:trPr>
          <w:trHeight w:val="207"/>
          <w:jc w:val="center"/>
        </w:trPr>
        <w:tc>
          <w:tcPr>
            <w:tcW w:w="2036" w:type="dxa"/>
          </w:tcPr>
          <w:p w14:paraId="64B7CC66" w14:textId="77777777" w:rsidR="00E72C7A" w:rsidRPr="00EC1B2E" w:rsidRDefault="00E72C7A" w:rsidP="00455BD1">
            <w:pPr>
              <w:spacing w:before="0" w:after="0"/>
              <w:jc w:val="left"/>
              <w:rPr>
                <w:rFonts w:eastAsiaTheme="minorHAnsi" w:cs="Arial"/>
                <w:sz w:val="20"/>
                <w:szCs w:val="20"/>
                <w:lang w:val="es-ES" w:eastAsia="en-US"/>
              </w:rPr>
            </w:pPr>
          </w:p>
        </w:tc>
        <w:tc>
          <w:tcPr>
            <w:tcW w:w="5124" w:type="dxa"/>
          </w:tcPr>
          <w:p w14:paraId="7A294BB4" w14:textId="77777777" w:rsidR="00E72C7A" w:rsidRPr="00EC1B2E" w:rsidRDefault="00E72C7A" w:rsidP="00455BD1">
            <w:pPr>
              <w:spacing w:before="0" w:after="0"/>
              <w:jc w:val="left"/>
              <w:rPr>
                <w:rFonts w:eastAsiaTheme="minorHAnsi" w:cs="Arial"/>
                <w:sz w:val="20"/>
                <w:szCs w:val="20"/>
                <w:lang w:val="es-ES" w:eastAsia="en-US"/>
              </w:rPr>
            </w:pPr>
          </w:p>
        </w:tc>
        <w:tc>
          <w:tcPr>
            <w:tcW w:w="1821" w:type="dxa"/>
          </w:tcPr>
          <w:p w14:paraId="1D4A32C0"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036A6E65" w14:textId="77777777" w:rsidTr="00FC05C6">
        <w:trPr>
          <w:trHeight w:val="197"/>
          <w:jc w:val="center"/>
        </w:trPr>
        <w:tc>
          <w:tcPr>
            <w:tcW w:w="2036" w:type="dxa"/>
          </w:tcPr>
          <w:p w14:paraId="38D9D09E" w14:textId="77777777" w:rsidR="00E72C7A" w:rsidRPr="00EC1B2E" w:rsidRDefault="00E72C7A" w:rsidP="00455BD1">
            <w:pPr>
              <w:spacing w:before="0" w:after="0"/>
              <w:jc w:val="left"/>
              <w:rPr>
                <w:rFonts w:eastAsiaTheme="minorHAnsi" w:cs="Arial"/>
                <w:sz w:val="20"/>
                <w:szCs w:val="20"/>
                <w:lang w:val="es-ES" w:eastAsia="en-US"/>
              </w:rPr>
            </w:pPr>
          </w:p>
        </w:tc>
        <w:tc>
          <w:tcPr>
            <w:tcW w:w="5124" w:type="dxa"/>
          </w:tcPr>
          <w:p w14:paraId="172510A6" w14:textId="77777777" w:rsidR="00E72C7A" w:rsidRPr="00EC1B2E" w:rsidRDefault="00E72C7A" w:rsidP="00455BD1">
            <w:pPr>
              <w:spacing w:before="0" w:after="0"/>
              <w:jc w:val="left"/>
              <w:rPr>
                <w:rFonts w:eastAsiaTheme="minorHAnsi" w:cs="Arial"/>
                <w:sz w:val="20"/>
                <w:szCs w:val="20"/>
                <w:lang w:val="es-ES" w:eastAsia="en-US"/>
              </w:rPr>
            </w:pPr>
          </w:p>
        </w:tc>
        <w:tc>
          <w:tcPr>
            <w:tcW w:w="1821" w:type="dxa"/>
          </w:tcPr>
          <w:p w14:paraId="03FC5C37" w14:textId="77777777" w:rsidR="00E72C7A" w:rsidRPr="00EC1B2E" w:rsidRDefault="00E72C7A" w:rsidP="00455BD1">
            <w:pPr>
              <w:spacing w:before="0" w:after="0"/>
              <w:jc w:val="left"/>
              <w:rPr>
                <w:rFonts w:eastAsiaTheme="minorHAnsi" w:cs="Arial"/>
                <w:sz w:val="20"/>
                <w:szCs w:val="20"/>
                <w:lang w:val="es-ES" w:eastAsia="en-US"/>
              </w:rPr>
            </w:pPr>
          </w:p>
        </w:tc>
      </w:tr>
      <w:tr w:rsidR="00E72C7A" w:rsidRPr="00EC1B2E" w14:paraId="70E2CF9C" w14:textId="77777777" w:rsidTr="00FC05C6">
        <w:trPr>
          <w:trHeight w:val="207"/>
          <w:jc w:val="center"/>
        </w:trPr>
        <w:tc>
          <w:tcPr>
            <w:tcW w:w="2036" w:type="dxa"/>
          </w:tcPr>
          <w:p w14:paraId="2519C5F3" w14:textId="77777777" w:rsidR="00E72C7A" w:rsidRPr="00EC1B2E" w:rsidRDefault="00E72C7A" w:rsidP="00455BD1">
            <w:pPr>
              <w:spacing w:before="0" w:after="0"/>
              <w:jc w:val="left"/>
              <w:rPr>
                <w:rFonts w:eastAsiaTheme="minorHAnsi" w:cs="Arial"/>
                <w:sz w:val="20"/>
                <w:szCs w:val="20"/>
                <w:lang w:val="es-ES" w:eastAsia="en-US"/>
              </w:rPr>
            </w:pPr>
          </w:p>
        </w:tc>
        <w:tc>
          <w:tcPr>
            <w:tcW w:w="5124" w:type="dxa"/>
          </w:tcPr>
          <w:p w14:paraId="68CBCA06" w14:textId="77777777" w:rsidR="00E72C7A" w:rsidRPr="00EC1B2E" w:rsidRDefault="00E72C7A" w:rsidP="00455BD1">
            <w:pPr>
              <w:spacing w:before="0" w:after="0"/>
              <w:jc w:val="left"/>
              <w:rPr>
                <w:rFonts w:eastAsiaTheme="minorHAnsi" w:cs="Arial"/>
                <w:sz w:val="20"/>
                <w:szCs w:val="20"/>
                <w:lang w:val="es-ES" w:eastAsia="en-US"/>
              </w:rPr>
            </w:pPr>
          </w:p>
        </w:tc>
        <w:tc>
          <w:tcPr>
            <w:tcW w:w="1821" w:type="dxa"/>
          </w:tcPr>
          <w:p w14:paraId="6D1244B5" w14:textId="77777777" w:rsidR="00E72C7A" w:rsidRPr="00EC1B2E" w:rsidRDefault="00E72C7A" w:rsidP="00455BD1">
            <w:pPr>
              <w:spacing w:before="0" w:after="0"/>
              <w:jc w:val="left"/>
              <w:rPr>
                <w:rFonts w:eastAsiaTheme="minorHAnsi" w:cs="Arial"/>
                <w:sz w:val="20"/>
                <w:szCs w:val="20"/>
                <w:lang w:val="es-ES" w:eastAsia="en-US"/>
              </w:rPr>
            </w:pPr>
          </w:p>
        </w:tc>
      </w:tr>
    </w:tbl>
    <w:p w14:paraId="48437740" w14:textId="77777777" w:rsidR="00E72C7A" w:rsidRPr="00EC1B2E" w:rsidRDefault="00E72C7A" w:rsidP="00455BD1">
      <w:pPr>
        <w:spacing w:before="0" w:after="0"/>
        <w:jc w:val="left"/>
        <w:rPr>
          <w:rFonts w:eastAsiaTheme="minorHAnsi" w:cs="Arial"/>
          <w:sz w:val="20"/>
          <w:szCs w:val="20"/>
          <w:lang w:val="es-ES" w:eastAsia="en-US"/>
        </w:rPr>
      </w:pPr>
    </w:p>
    <w:p w14:paraId="5F42BB8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 Discriminar actividades por ejecutar tanto en la presentación de la oferta como en la ejecución del contrato, para cada uno de los integrantes de la unión Temporal </w:t>
      </w:r>
    </w:p>
    <w:p w14:paraId="1E20E563" w14:textId="77777777" w:rsidR="00E72C7A" w:rsidRPr="00EC1B2E" w:rsidRDefault="00E72C7A" w:rsidP="00455BD1">
      <w:pPr>
        <w:spacing w:before="0" w:after="0"/>
        <w:jc w:val="left"/>
        <w:rPr>
          <w:rFonts w:eastAsiaTheme="minorHAnsi" w:cs="Arial"/>
          <w:sz w:val="20"/>
          <w:szCs w:val="20"/>
          <w:lang w:val="es-ES" w:eastAsia="en-US"/>
        </w:rPr>
      </w:pPr>
    </w:p>
    <w:p w14:paraId="6F0CDB6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Duración: Por el plazo del contrato y un (1) año más. </w:t>
      </w:r>
    </w:p>
    <w:p w14:paraId="5B4A19D1" w14:textId="77777777" w:rsidR="00E72C7A" w:rsidRPr="00EC1B2E" w:rsidRDefault="00E72C7A" w:rsidP="00455BD1">
      <w:pPr>
        <w:spacing w:before="0" w:after="0"/>
        <w:jc w:val="left"/>
        <w:rPr>
          <w:rFonts w:eastAsiaTheme="minorHAnsi" w:cs="Arial"/>
          <w:sz w:val="20"/>
          <w:szCs w:val="20"/>
          <w:lang w:val="es-ES" w:eastAsia="en-US"/>
        </w:rPr>
      </w:pPr>
    </w:p>
    <w:p w14:paraId="44CD5CA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Compromisos: Al conformar la unión temporal para participar en el presente proceso de selección, sus integrantes se comprometen a: </w:t>
      </w:r>
    </w:p>
    <w:p w14:paraId="1567C0C5" w14:textId="77777777" w:rsidR="00E72C7A" w:rsidRPr="00EC1B2E" w:rsidRDefault="00E72C7A" w:rsidP="00455BD1">
      <w:pPr>
        <w:spacing w:before="0" w:after="0"/>
        <w:jc w:val="left"/>
        <w:rPr>
          <w:rFonts w:eastAsiaTheme="minorHAnsi" w:cs="Arial"/>
          <w:sz w:val="20"/>
          <w:szCs w:val="20"/>
          <w:lang w:val="es-ES" w:eastAsia="en-US"/>
        </w:rPr>
      </w:pPr>
    </w:p>
    <w:p w14:paraId="485AFA17" w14:textId="77777777" w:rsidR="00E72C7A" w:rsidRPr="00EC1B2E" w:rsidRDefault="00E72C7A" w:rsidP="00455BD1">
      <w:pPr>
        <w:numPr>
          <w:ilvl w:val="3"/>
          <w:numId w:val="12"/>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Participar en la presentación conjunta de la propuesta, así como a suscribir el contrato. </w:t>
      </w:r>
    </w:p>
    <w:p w14:paraId="65392ADB" w14:textId="77777777" w:rsidR="00E72C7A" w:rsidRPr="00EC1B2E" w:rsidRDefault="00E72C7A" w:rsidP="00455BD1">
      <w:pPr>
        <w:numPr>
          <w:ilvl w:val="3"/>
          <w:numId w:val="12"/>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Responder en forma solidaria e ilimitada por el cumplimiento total de la propuesta y de las obligaciones que se originen del contrato suscrito con el Municipio de Aguazul</w:t>
      </w:r>
    </w:p>
    <w:p w14:paraId="5D2DFFFA" w14:textId="77777777" w:rsidR="00E72C7A" w:rsidRPr="00EC1B2E" w:rsidRDefault="00E72C7A" w:rsidP="00455BD1">
      <w:pPr>
        <w:numPr>
          <w:ilvl w:val="3"/>
          <w:numId w:val="12"/>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Responder ante las sanciones por incumplimiento de las obligaciones derivadas de la propuesta y del contrato de acuerdo con la participación en la ejecución de cada uno de los miembros de la Unión Temporal. </w:t>
      </w:r>
    </w:p>
    <w:p w14:paraId="48C213A7" w14:textId="77777777" w:rsidR="00E72C7A" w:rsidRPr="00EC1B2E" w:rsidRDefault="00E72C7A" w:rsidP="00455BD1">
      <w:pPr>
        <w:numPr>
          <w:ilvl w:val="3"/>
          <w:numId w:val="12"/>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No ceder su participación en la Unión Temporal a otro integrante de la misma. </w:t>
      </w:r>
    </w:p>
    <w:p w14:paraId="5878D4D8" w14:textId="77777777" w:rsidR="00E72C7A" w:rsidRPr="00EC1B2E" w:rsidRDefault="00E72C7A" w:rsidP="00455BD1">
      <w:pPr>
        <w:numPr>
          <w:ilvl w:val="3"/>
          <w:numId w:val="12"/>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 ceder su participación en la Unión Temporal a terceros sin la autorización previa del Municipio de Aguazul.</w:t>
      </w:r>
    </w:p>
    <w:p w14:paraId="2E8A40E1" w14:textId="77777777" w:rsidR="00E72C7A" w:rsidRPr="00EC1B2E" w:rsidRDefault="00E72C7A" w:rsidP="00455BD1">
      <w:pPr>
        <w:numPr>
          <w:ilvl w:val="3"/>
          <w:numId w:val="12"/>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No revocar la Unión Temporal durante el tiempo de duración del contrato y un año más o hasta la liquidación del contrato. </w:t>
      </w:r>
    </w:p>
    <w:p w14:paraId="08E7CC7C" w14:textId="77777777" w:rsidR="00E72C7A" w:rsidRPr="00EC1B2E" w:rsidRDefault="00E72C7A" w:rsidP="00455BD1">
      <w:pPr>
        <w:numPr>
          <w:ilvl w:val="3"/>
          <w:numId w:val="12"/>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En caso de ser adjudicatario, constituir un RUT unificado en nombre de la Unión Temporal dentro de los tres (3) días siguientes a la Adjudicación del presente proceso.</w:t>
      </w:r>
    </w:p>
    <w:p w14:paraId="3F9C753B" w14:textId="77777777" w:rsidR="00E72C7A" w:rsidRPr="00EC1B2E" w:rsidRDefault="00E72C7A" w:rsidP="00455BD1">
      <w:pPr>
        <w:numPr>
          <w:ilvl w:val="3"/>
          <w:numId w:val="12"/>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lastRenderedPageBreak/>
        <w:t>Manifestamos que el presente documento de conformación no contiene adiciones o modificaciones que varíen los términos y condiciones que en el mismo se expresan.</w:t>
      </w:r>
    </w:p>
    <w:p w14:paraId="704A3D82" w14:textId="77777777" w:rsidR="00E72C7A" w:rsidRPr="00EC1B2E" w:rsidRDefault="00E72C7A" w:rsidP="00455BD1">
      <w:pPr>
        <w:numPr>
          <w:ilvl w:val="3"/>
          <w:numId w:val="12"/>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Manifestamos que ninguno de los integrantes de la Unión Temporal se encuentra inhabilitado o incapacitados para la ejecución de contratos con entidades estatales.</w:t>
      </w:r>
    </w:p>
    <w:p w14:paraId="6B26A5B3" w14:textId="77777777" w:rsidR="00E72C7A" w:rsidRPr="00EC1B2E" w:rsidRDefault="00E72C7A" w:rsidP="00455BD1">
      <w:pPr>
        <w:numPr>
          <w:ilvl w:val="3"/>
          <w:numId w:val="12"/>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Manifestamos que en el evento de que sobrevenga una causa que justifique la solicitud de cesión del contrato, tramitaremos ante Municipio de Aguazul la autoridad correspondiente.</w:t>
      </w:r>
    </w:p>
    <w:p w14:paraId="44AFBF6F" w14:textId="77777777" w:rsidR="00E72C7A" w:rsidRPr="00EC1B2E" w:rsidRDefault="00E72C7A" w:rsidP="00455BD1">
      <w:pPr>
        <w:spacing w:before="0" w:after="0"/>
        <w:jc w:val="left"/>
        <w:rPr>
          <w:rFonts w:eastAsiaTheme="minorHAnsi" w:cs="Arial"/>
          <w:sz w:val="20"/>
          <w:szCs w:val="20"/>
          <w:lang w:val="es-ES" w:eastAsia="en-US"/>
        </w:rPr>
      </w:pPr>
    </w:p>
    <w:p w14:paraId="254FE57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Organización interna de la Unión Temporal: Para la organización de la Unión Temporal hemos designado como Representante Legal a ________________________________, quien tendrá las siguientes facultades: </w:t>
      </w:r>
    </w:p>
    <w:p w14:paraId="05229512" w14:textId="77777777" w:rsidR="00E72C7A" w:rsidRPr="00EC1B2E" w:rsidRDefault="00E72C7A" w:rsidP="00455BD1">
      <w:pPr>
        <w:spacing w:before="0" w:after="0"/>
        <w:jc w:val="left"/>
        <w:rPr>
          <w:rFonts w:eastAsiaTheme="minorHAnsi" w:cs="Arial"/>
          <w:sz w:val="20"/>
          <w:szCs w:val="20"/>
          <w:lang w:val="es-ES" w:eastAsia="en-US"/>
        </w:rPr>
      </w:pPr>
    </w:p>
    <w:p w14:paraId="1ABD85A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1. _________________________________________________________ </w:t>
      </w:r>
    </w:p>
    <w:p w14:paraId="73BDB873" w14:textId="77777777" w:rsidR="00E72C7A" w:rsidRPr="00EC1B2E" w:rsidRDefault="00E72C7A" w:rsidP="00455BD1">
      <w:pPr>
        <w:spacing w:before="0" w:after="0"/>
        <w:jc w:val="left"/>
        <w:rPr>
          <w:rFonts w:eastAsiaTheme="minorHAnsi" w:cs="Arial"/>
          <w:sz w:val="20"/>
          <w:szCs w:val="20"/>
          <w:lang w:val="es-ES" w:eastAsia="en-US"/>
        </w:rPr>
      </w:pPr>
    </w:p>
    <w:p w14:paraId="505A10F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2. _________________________________________________________ </w:t>
      </w:r>
    </w:p>
    <w:p w14:paraId="2A4A5B1B" w14:textId="77777777" w:rsidR="00E72C7A" w:rsidRPr="00EC1B2E" w:rsidRDefault="00E72C7A" w:rsidP="00455BD1">
      <w:pPr>
        <w:spacing w:before="0" w:after="0"/>
        <w:jc w:val="left"/>
        <w:rPr>
          <w:rFonts w:eastAsiaTheme="minorHAnsi" w:cs="Arial"/>
          <w:sz w:val="20"/>
          <w:szCs w:val="20"/>
          <w:lang w:val="es-ES" w:eastAsia="en-US"/>
        </w:rPr>
      </w:pPr>
    </w:p>
    <w:p w14:paraId="0195E03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3. _________________________________________________________ </w:t>
      </w:r>
    </w:p>
    <w:p w14:paraId="6DC69948" w14:textId="77777777" w:rsidR="00E72C7A" w:rsidRPr="00EC1B2E" w:rsidRDefault="00E72C7A" w:rsidP="00455BD1">
      <w:pPr>
        <w:spacing w:before="0" w:after="0"/>
        <w:jc w:val="left"/>
        <w:rPr>
          <w:rFonts w:eastAsiaTheme="minorHAnsi" w:cs="Arial"/>
          <w:sz w:val="20"/>
          <w:szCs w:val="20"/>
          <w:lang w:val="es-ES" w:eastAsia="en-US"/>
        </w:rPr>
      </w:pPr>
    </w:p>
    <w:p w14:paraId="76F3450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Para constancia se firma el presente documento en _______________, a los ___________ días del mes de ___________________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_____. </w:t>
      </w:r>
    </w:p>
    <w:p w14:paraId="6DAD370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Nombres y firmas: _____________________________________________ </w:t>
      </w:r>
    </w:p>
    <w:p w14:paraId="2924D4A5" w14:textId="77777777" w:rsidR="00E72C7A" w:rsidRPr="00EC1B2E" w:rsidRDefault="00E72C7A" w:rsidP="00455BD1">
      <w:pPr>
        <w:spacing w:before="0" w:after="0"/>
        <w:jc w:val="left"/>
        <w:rPr>
          <w:rFonts w:eastAsiaTheme="minorHAnsi" w:cs="Arial"/>
          <w:sz w:val="20"/>
          <w:szCs w:val="20"/>
          <w:lang w:val="es-ES" w:eastAsia="en-US"/>
        </w:rPr>
      </w:pPr>
    </w:p>
    <w:p w14:paraId="04FE945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NOTA: Los proponentes podrán adicionar el contenido de este anexo, siempre que el mismo contenga la información mínima exigida en él.</w:t>
      </w:r>
    </w:p>
    <w:p w14:paraId="358D6B47"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br w:type="page"/>
      </w:r>
    </w:p>
    <w:p w14:paraId="0D5959F0"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FORMATO No.  6</w:t>
      </w:r>
    </w:p>
    <w:p w14:paraId="37DC092E"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CERTIFICACIÓN DE APORTES AL SISTEMA DE SEGURIDAD</w:t>
      </w:r>
    </w:p>
    <w:p w14:paraId="0F58FE02"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sz w:val="20"/>
          <w:szCs w:val="20"/>
          <w:lang w:val="es-ES" w:eastAsia="en-US"/>
        </w:rPr>
        <w:t>SOCIAL Y PARAFISCALES [PERSONA JURÍDICA]</w:t>
      </w:r>
    </w:p>
    <w:p w14:paraId="64155376" w14:textId="77777777" w:rsidR="00E72C7A" w:rsidRPr="00EC1B2E" w:rsidRDefault="00E72C7A" w:rsidP="00455BD1">
      <w:pPr>
        <w:spacing w:before="0" w:after="0"/>
        <w:jc w:val="left"/>
        <w:rPr>
          <w:rFonts w:eastAsiaTheme="minorHAnsi" w:cs="Arial"/>
          <w:b/>
          <w:bCs/>
          <w:sz w:val="20"/>
          <w:szCs w:val="20"/>
          <w:lang w:val="es-ES" w:eastAsia="en-US"/>
        </w:rPr>
      </w:pPr>
    </w:p>
    <w:p w14:paraId="212FD3AD" w14:textId="77777777" w:rsidR="00E72C7A" w:rsidRPr="00EC1B2E" w:rsidRDefault="00E72C7A" w:rsidP="00455BD1">
      <w:pPr>
        <w:spacing w:before="0" w:after="0"/>
        <w:jc w:val="left"/>
        <w:rPr>
          <w:rFonts w:eastAsiaTheme="minorHAnsi" w:cs="Arial"/>
          <w:bCs/>
          <w:sz w:val="20"/>
          <w:szCs w:val="20"/>
          <w:lang w:val="es-ES" w:eastAsia="en-US"/>
        </w:rPr>
      </w:pPr>
      <w:r w:rsidRPr="00EC1B2E">
        <w:rPr>
          <w:rFonts w:eastAsiaTheme="minorHAnsi" w:cs="Arial"/>
          <w:bCs/>
          <w:sz w:val="20"/>
          <w:szCs w:val="20"/>
          <w:lang w:val="es-ES" w:eastAsia="en-US"/>
        </w:rPr>
        <w:t>Artículo 50 de la Ley 789 de 2002</w:t>
      </w:r>
    </w:p>
    <w:p w14:paraId="42D84659" w14:textId="77777777" w:rsidR="00E72C7A" w:rsidRPr="00EC1B2E" w:rsidRDefault="00E72C7A" w:rsidP="00455BD1">
      <w:pPr>
        <w:spacing w:before="0" w:after="0"/>
        <w:jc w:val="left"/>
        <w:rPr>
          <w:rFonts w:eastAsiaTheme="minorHAnsi" w:cs="Arial"/>
          <w:sz w:val="20"/>
          <w:szCs w:val="20"/>
          <w:lang w:val="es-ES" w:eastAsia="en-US"/>
        </w:rPr>
      </w:pPr>
    </w:p>
    <w:p w14:paraId="7E0FAE8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(Use la opción que corresponda, según certifique el Representante Legal o el Revisor Fiscal)</w:t>
      </w:r>
    </w:p>
    <w:p w14:paraId="3AA67377" w14:textId="77777777" w:rsidR="00E72C7A" w:rsidRPr="00EC1B2E" w:rsidRDefault="00E72C7A" w:rsidP="00455BD1">
      <w:pPr>
        <w:spacing w:before="0" w:after="0"/>
        <w:jc w:val="left"/>
        <w:rPr>
          <w:rFonts w:eastAsiaTheme="minorHAnsi" w:cs="Arial"/>
          <w:sz w:val="20"/>
          <w:szCs w:val="20"/>
          <w:lang w:val="es-ES" w:eastAsia="en-US"/>
        </w:rPr>
      </w:pPr>
    </w:p>
    <w:p w14:paraId="1EA86596"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Yo, __________________, identificado con _____________, en mi condición de Representante Legal de </w:t>
      </w:r>
      <w:r w:rsidRPr="00EC1B2E">
        <w:rPr>
          <w:rFonts w:eastAsiaTheme="minorHAnsi" w:cs="Arial"/>
          <w:sz w:val="20"/>
          <w:szCs w:val="20"/>
          <w:u w:val="single"/>
          <w:lang w:val="es-ES" w:eastAsia="en-US"/>
        </w:rPr>
        <w:t>( Nombre de la persona jurídica)</w:t>
      </w:r>
      <w:r w:rsidRPr="00EC1B2E">
        <w:rPr>
          <w:rFonts w:eastAsiaTheme="minorHAnsi" w:cs="Arial"/>
          <w:sz w:val="20"/>
          <w:szCs w:val="20"/>
          <w:lang w:val="es-ES" w:eastAsia="en-US"/>
        </w:rPr>
        <w:t xml:space="preserve"> identificada con </w:t>
      </w:r>
      <w:proofErr w:type="spellStart"/>
      <w:r w:rsidRPr="00EC1B2E">
        <w:rPr>
          <w:rFonts w:eastAsiaTheme="minorHAnsi" w:cs="Arial"/>
          <w:sz w:val="20"/>
          <w:szCs w:val="20"/>
          <w:lang w:val="es-ES" w:eastAsia="en-US"/>
        </w:rPr>
        <w:t>Nit</w:t>
      </w:r>
      <w:proofErr w:type="spellEnd"/>
      <w:r w:rsidRPr="00EC1B2E">
        <w:rPr>
          <w:rFonts w:eastAsiaTheme="minorHAnsi" w:cs="Arial"/>
          <w:sz w:val="20"/>
          <w:szCs w:val="20"/>
          <w:lang w:val="es-ES" w:eastAsia="en-US"/>
        </w:rPr>
        <w:t xml:space="preserve"> ________,  debidamente inscrito en la Cámara de Comercio de ________ certifico el pago de los aportes realizados por la compañía durante los últimos seis (06) meses calendario legalmente exigibles a la fecha de presentación de nuestra propuesta para el presente proceso de selección, por los conceptos de salud, pensiones, riesgos profesionales, cajas de compensación familiar, Instituto Colombiano de Bienestar familiar (ICBF) y Servicio Nacional de Aprendizaje (SENA).</w:t>
      </w:r>
    </w:p>
    <w:p w14:paraId="3D4DFEAA"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Lo anterior en cumplimiento de lo dispuesto en el Artículo 50 de la Ley 789 de 2002.</w:t>
      </w:r>
    </w:p>
    <w:p w14:paraId="742F8B0F"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Yo, __________________, identificado con _____________, y con Tarjeta Profesional No. _________ de la Junta Central de Contadores de Colombia, en mi condición de Revisor Fiscal de </w:t>
      </w:r>
      <w:r w:rsidRPr="00EC1B2E">
        <w:rPr>
          <w:rFonts w:eastAsiaTheme="minorHAnsi" w:cs="Arial"/>
          <w:sz w:val="20"/>
          <w:szCs w:val="20"/>
          <w:u w:val="single"/>
          <w:lang w:val="es-ES" w:eastAsia="en-US"/>
        </w:rPr>
        <w:t>(Nombre de la persona jurídica)</w:t>
      </w:r>
      <w:r w:rsidRPr="00EC1B2E">
        <w:rPr>
          <w:rFonts w:eastAsiaTheme="minorHAnsi" w:cs="Arial"/>
          <w:sz w:val="20"/>
          <w:szCs w:val="20"/>
          <w:lang w:val="es-ES" w:eastAsia="en-US"/>
        </w:rPr>
        <w:t xml:space="preserve"> identificado con </w:t>
      </w:r>
      <w:proofErr w:type="spellStart"/>
      <w:r w:rsidRPr="00EC1B2E">
        <w:rPr>
          <w:rFonts w:eastAsiaTheme="minorHAnsi" w:cs="Arial"/>
          <w:sz w:val="20"/>
          <w:szCs w:val="20"/>
          <w:lang w:val="es-ES" w:eastAsia="en-US"/>
        </w:rPr>
        <w:t>Nit</w:t>
      </w:r>
      <w:proofErr w:type="spellEnd"/>
      <w:r w:rsidRPr="00EC1B2E">
        <w:rPr>
          <w:rFonts w:eastAsiaTheme="minorHAnsi" w:cs="Arial"/>
          <w:sz w:val="20"/>
          <w:szCs w:val="20"/>
          <w:lang w:val="es-ES" w:eastAsia="en-US"/>
        </w:rPr>
        <w:t xml:space="preserve"> ________ , debidamente inscrito en la Cámara de Comercio de ________, luego de examinar de acuerdo con las normas de auditoria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(ICBF) y Servicio Nacional de Aprendizaje (SENA).</w:t>
      </w:r>
    </w:p>
    <w:p w14:paraId="5EF6AD57" w14:textId="77777777" w:rsidR="00E72C7A" w:rsidRPr="00EC1B2E" w:rsidRDefault="00E72C7A" w:rsidP="001C0B54">
      <w:pPr>
        <w:spacing w:before="0" w:after="0"/>
        <w:rPr>
          <w:rFonts w:eastAsiaTheme="minorHAnsi" w:cs="Arial"/>
          <w:sz w:val="20"/>
          <w:szCs w:val="20"/>
          <w:lang w:val="es-ES" w:eastAsia="en-US"/>
        </w:rPr>
      </w:pPr>
    </w:p>
    <w:p w14:paraId="3864DC37"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Estos pagos, corresponden a los montos contabilizados y pagados por la compañía durante dichos 6 meses.  Lo anterior, en cumplimiento de lo dispuesto en el Artículo 50 de la Ley 789 de 2002.</w:t>
      </w:r>
    </w:p>
    <w:p w14:paraId="1060FC41" w14:textId="77777777" w:rsidR="00E72C7A" w:rsidRPr="00EC1B2E" w:rsidRDefault="00E72C7A" w:rsidP="001C0B54">
      <w:pPr>
        <w:spacing w:before="0" w:after="0"/>
        <w:rPr>
          <w:rFonts w:eastAsiaTheme="minorHAnsi" w:cs="Arial"/>
          <w:bCs/>
          <w:sz w:val="20"/>
          <w:szCs w:val="20"/>
          <w:lang w:val="es-ES" w:eastAsia="en-US"/>
        </w:rPr>
      </w:pPr>
    </w:p>
    <w:p w14:paraId="73BA0E05" w14:textId="77777777" w:rsidR="00E72C7A" w:rsidRPr="00EC1B2E" w:rsidRDefault="00E72C7A" w:rsidP="001C0B54">
      <w:pPr>
        <w:spacing w:before="0" w:after="0"/>
        <w:rPr>
          <w:rFonts w:eastAsiaTheme="minorHAnsi" w:cs="Arial"/>
          <w:bCs/>
          <w:sz w:val="20"/>
          <w:szCs w:val="20"/>
          <w:lang w:val="es-ES" w:eastAsia="en-US"/>
        </w:rPr>
      </w:pPr>
      <w:r w:rsidRPr="00EC1B2E">
        <w:rPr>
          <w:rFonts w:eastAsiaTheme="minorHAnsi" w:cs="Arial"/>
          <w:bCs/>
          <w:sz w:val="20"/>
          <w:szCs w:val="20"/>
          <w:lang w:val="es-ES" w:eastAsia="en-US"/>
        </w:rPr>
        <w:t xml:space="preserve">Nota: </w:t>
      </w:r>
      <w:r w:rsidRPr="00EC1B2E">
        <w:rPr>
          <w:rFonts w:eastAsiaTheme="minorHAnsi" w:cs="Arial"/>
          <w:sz w:val="20"/>
          <w:szCs w:val="20"/>
          <w:lang w:val="es-ES" w:eastAsia="en-US"/>
        </w:rPr>
        <w:t>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COMPENSACION FAMILIAR, ICBF y SENA, se deberá tener en cuenta el plazo dispuesto para tal efecto en el Decreto 1464 de 2005.</w:t>
      </w:r>
    </w:p>
    <w:p w14:paraId="43B8CFCD" w14:textId="77777777" w:rsidR="00E72C7A" w:rsidRPr="00EC1B2E" w:rsidRDefault="00E72C7A" w:rsidP="00455BD1">
      <w:pPr>
        <w:spacing w:before="0" w:after="0"/>
        <w:jc w:val="left"/>
        <w:rPr>
          <w:rFonts w:eastAsiaTheme="minorHAnsi" w:cs="Arial"/>
          <w:bCs/>
          <w:sz w:val="20"/>
          <w:szCs w:val="20"/>
          <w:lang w:val="es-ES" w:eastAsia="en-US"/>
        </w:rPr>
      </w:pPr>
    </w:p>
    <w:tbl>
      <w:tblPr>
        <w:tblStyle w:val="NormalTablePHPDOCX"/>
        <w:tblW w:w="9147" w:type="dxa"/>
        <w:jc w:val="center"/>
        <w:tblLayout w:type="fixed"/>
        <w:tblCellMar>
          <w:left w:w="70" w:type="dxa"/>
          <w:right w:w="70" w:type="dxa"/>
        </w:tblCellMar>
        <w:tblLook w:val="0000" w:firstRow="0" w:lastRow="0" w:firstColumn="0" w:lastColumn="0" w:noHBand="0" w:noVBand="0"/>
      </w:tblPr>
      <w:tblGrid>
        <w:gridCol w:w="9147"/>
      </w:tblGrid>
      <w:tr w:rsidR="00E72C7A" w:rsidRPr="00EC1B2E" w14:paraId="205E50DF" w14:textId="77777777" w:rsidTr="00FC05C6">
        <w:trPr>
          <w:trHeight w:val="1089"/>
          <w:jc w:val="center"/>
        </w:trPr>
        <w:tc>
          <w:tcPr>
            <w:tcW w:w="9147" w:type="dxa"/>
            <w:tcBorders>
              <w:top w:val="single" w:sz="6" w:space="0" w:color="auto"/>
              <w:left w:val="single" w:sz="6" w:space="0" w:color="auto"/>
              <w:bottom w:val="single" w:sz="6" w:space="0" w:color="auto"/>
              <w:right w:val="single" w:sz="6" w:space="0" w:color="auto"/>
            </w:tcBorders>
          </w:tcPr>
          <w:p w14:paraId="2408BA39" w14:textId="77777777" w:rsidR="00E72C7A" w:rsidRPr="00EC1B2E" w:rsidRDefault="00E72C7A" w:rsidP="00455BD1">
            <w:pPr>
              <w:spacing w:before="0" w:after="0"/>
              <w:jc w:val="left"/>
              <w:rPr>
                <w:rFonts w:eastAsiaTheme="minorHAnsi" w:cs="Arial"/>
                <w:sz w:val="20"/>
                <w:szCs w:val="20"/>
                <w:lang w:val="es-AR" w:eastAsia="en-US"/>
              </w:rPr>
            </w:pPr>
          </w:p>
          <w:p w14:paraId="7DDCF2D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AR" w:eastAsia="en-US"/>
              </w:rPr>
              <w:t>EN CASO DE PRESENTAR ACUERDO DE PAGO CON ALGUNA DE LAS ENTIDADES ANTERIORMENTE MENCIONADAS, SE DEBERÁ PRECISAR EL VALOR Y EL PLAZO PREVISTO PARA EL ACUERDO DE PAGO, CON INDICACION DEL CUMPLIMIENTO DE ESTA OBLIGACION.</w:t>
            </w:r>
          </w:p>
        </w:tc>
      </w:tr>
    </w:tbl>
    <w:p w14:paraId="5D51383A" w14:textId="77777777" w:rsidR="00E72C7A" w:rsidRPr="00EC1B2E" w:rsidRDefault="00E72C7A" w:rsidP="00455BD1">
      <w:pPr>
        <w:spacing w:before="0" w:after="0"/>
        <w:jc w:val="left"/>
        <w:rPr>
          <w:rFonts w:eastAsiaTheme="minorHAnsi" w:cs="Arial"/>
          <w:sz w:val="20"/>
          <w:szCs w:val="20"/>
          <w:lang w:val="es-ES" w:eastAsia="en-US"/>
        </w:rPr>
      </w:pPr>
    </w:p>
    <w:p w14:paraId="0FE6F246" w14:textId="77777777" w:rsidR="00E72C7A" w:rsidRPr="00EC1B2E" w:rsidRDefault="00E72C7A" w:rsidP="00455BD1">
      <w:pPr>
        <w:spacing w:before="0" w:after="0"/>
        <w:jc w:val="left"/>
        <w:rPr>
          <w:rFonts w:eastAsiaTheme="minorHAnsi" w:cs="Arial"/>
          <w:sz w:val="20"/>
          <w:szCs w:val="20"/>
          <w:lang w:val="es-ES" w:eastAsia="en-US"/>
        </w:rPr>
      </w:pPr>
    </w:p>
    <w:p w14:paraId="29E91BC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 </w:t>
      </w:r>
    </w:p>
    <w:p w14:paraId="6EDC866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Dada en ______, a </w:t>
      </w:r>
      <w:proofErr w:type="gramStart"/>
      <w:r w:rsidRPr="00EC1B2E">
        <w:rPr>
          <w:rFonts w:eastAsiaTheme="minorHAnsi" w:cs="Arial"/>
          <w:sz w:val="20"/>
          <w:szCs w:val="20"/>
          <w:lang w:val="es-ES" w:eastAsia="en-US"/>
        </w:rPr>
        <w:t>los  (</w:t>
      </w:r>
      <w:proofErr w:type="gramEnd"/>
      <w:r w:rsidRPr="00EC1B2E">
        <w:rPr>
          <w:rFonts w:eastAsiaTheme="minorHAnsi" w:cs="Arial"/>
          <w:sz w:val="20"/>
          <w:szCs w:val="20"/>
          <w:lang w:val="es-ES" w:eastAsia="en-US"/>
        </w:rPr>
        <w:t xml:space="preserve">        ) __________ del mes de __________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________</w:t>
      </w:r>
    </w:p>
    <w:p w14:paraId="1D1CEBB8" w14:textId="77777777" w:rsidR="00E72C7A" w:rsidRPr="00EC1B2E" w:rsidRDefault="00E72C7A" w:rsidP="00455BD1">
      <w:pPr>
        <w:spacing w:before="0" w:after="0"/>
        <w:jc w:val="left"/>
        <w:rPr>
          <w:rFonts w:eastAsiaTheme="minorHAnsi" w:cs="Arial"/>
          <w:sz w:val="20"/>
          <w:szCs w:val="20"/>
          <w:lang w:val="es-ES" w:eastAsia="en-US"/>
        </w:rPr>
      </w:pPr>
    </w:p>
    <w:p w14:paraId="798BC4A3" w14:textId="77777777" w:rsidR="00E72C7A" w:rsidRPr="00EC1B2E" w:rsidRDefault="00E72C7A" w:rsidP="00455BD1">
      <w:pPr>
        <w:spacing w:before="0" w:after="0"/>
        <w:jc w:val="left"/>
        <w:rPr>
          <w:rFonts w:eastAsiaTheme="minorHAnsi" w:cs="Arial"/>
          <w:sz w:val="20"/>
          <w:szCs w:val="20"/>
          <w:lang w:val="es-ES" w:eastAsia="en-US"/>
        </w:rPr>
      </w:pPr>
    </w:p>
    <w:p w14:paraId="0203966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FIRMA___________________________________________</w:t>
      </w:r>
    </w:p>
    <w:p w14:paraId="5EADCA8D" w14:textId="77777777" w:rsidR="00E72C7A" w:rsidRPr="00EC1B2E" w:rsidRDefault="00E72C7A" w:rsidP="00455BD1">
      <w:pPr>
        <w:spacing w:before="0" w:after="0"/>
        <w:jc w:val="left"/>
        <w:rPr>
          <w:rFonts w:eastAsiaTheme="minorHAnsi" w:cs="Arial"/>
          <w:b/>
          <w:sz w:val="20"/>
          <w:szCs w:val="20"/>
          <w:lang w:val="es-ES" w:eastAsia="en-US"/>
        </w:rPr>
      </w:pPr>
    </w:p>
    <w:p w14:paraId="4C407AF6" w14:textId="77777777" w:rsidR="00E72C7A" w:rsidRPr="00EC1B2E" w:rsidRDefault="00E72C7A" w:rsidP="00455BD1">
      <w:pPr>
        <w:spacing w:before="0" w:after="0"/>
        <w:jc w:val="left"/>
        <w:rPr>
          <w:rFonts w:eastAsiaTheme="minorHAnsi" w:cs="Arial"/>
          <w:b/>
          <w:sz w:val="20"/>
          <w:szCs w:val="20"/>
          <w:lang w:val="es-ES" w:eastAsia="en-US"/>
        </w:rPr>
      </w:pPr>
    </w:p>
    <w:p w14:paraId="60BA03E2"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br w:type="page"/>
      </w:r>
    </w:p>
    <w:p w14:paraId="5B33F11B"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FORMATO No. 6 A</w:t>
      </w:r>
    </w:p>
    <w:p w14:paraId="72B58A3F"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MODELO DE CERTIFICACIÓN DE EXONERACIÓN DE APORTES</w:t>
      </w:r>
    </w:p>
    <w:p w14:paraId="3985933D"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PERSONA JURIDICA</w:t>
      </w:r>
    </w:p>
    <w:p w14:paraId="546E6AD8" w14:textId="77777777" w:rsidR="00E72C7A" w:rsidRPr="00EC1B2E" w:rsidRDefault="00E72C7A" w:rsidP="00455BD1">
      <w:pPr>
        <w:spacing w:before="0" w:after="0"/>
        <w:jc w:val="left"/>
        <w:rPr>
          <w:rFonts w:eastAsiaTheme="minorHAnsi" w:cs="Arial"/>
          <w:b/>
          <w:sz w:val="20"/>
          <w:szCs w:val="20"/>
          <w:lang w:val="es-ES" w:eastAsia="en-US"/>
        </w:rPr>
      </w:pPr>
    </w:p>
    <w:p w14:paraId="2B05B896"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u w:val="single"/>
          <w:lang w:val="es-ES" w:eastAsia="en-US"/>
        </w:rPr>
        <w:t>(Nombre del CONTADOR PUBLICO OREVISOR FISCAL</w:t>
      </w:r>
      <w:r w:rsidRPr="00EC1B2E">
        <w:rPr>
          <w:rFonts w:eastAsiaTheme="minorHAnsi" w:cs="Arial"/>
          <w:sz w:val="20"/>
          <w:szCs w:val="20"/>
          <w:u w:val="single"/>
          <w:vertAlign w:val="superscript"/>
          <w:lang w:val="es-ES" w:eastAsia="en-US"/>
        </w:rPr>
        <w:footnoteReference w:id="1"/>
      </w:r>
      <w:r w:rsidRPr="00EC1B2E">
        <w:rPr>
          <w:rFonts w:eastAsiaTheme="minorHAnsi" w:cs="Arial"/>
          <w:sz w:val="20"/>
          <w:szCs w:val="20"/>
          <w:u w:val="single"/>
          <w:lang w:val="es-ES" w:eastAsia="en-US"/>
        </w:rPr>
        <w:t xml:space="preserve"> según sea el caso)</w:t>
      </w:r>
      <w:r w:rsidRPr="00EC1B2E">
        <w:rPr>
          <w:rFonts w:eastAsiaTheme="minorHAnsi" w:cs="Arial"/>
          <w:sz w:val="20"/>
          <w:szCs w:val="20"/>
          <w:lang w:val="es-ES" w:eastAsia="en-US"/>
        </w:rPr>
        <w:t xml:space="preserve">, identificado con cédula de ciudadanía No. _____________, y con Tarjeta Profesional No. _________ de la Junta Central de Contadores, en mi condición de </w:t>
      </w:r>
      <w:r w:rsidRPr="00EC1B2E">
        <w:rPr>
          <w:rFonts w:eastAsiaTheme="minorHAnsi" w:cs="Arial"/>
          <w:sz w:val="20"/>
          <w:szCs w:val="20"/>
          <w:u w:val="single"/>
          <w:lang w:val="es-ES" w:eastAsia="en-US"/>
        </w:rPr>
        <w:t xml:space="preserve">(contador Público o Revisor Fiscal) </w:t>
      </w:r>
      <w:r w:rsidRPr="00EC1B2E">
        <w:rPr>
          <w:rFonts w:eastAsiaTheme="minorHAnsi" w:cs="Arial"/>
          <w:sz w:val="20"/>
          <w:szCs w:val="20"/>
          <w:lang w:val="es-ES" w:eastAsia="en-US"/>
        </w:rPr>
        <w:t xml:space="preserve">de </w:t>
      </w:r>
      <w:r w:rsidRPr="00EC1B2E">
        <w:rPr>
          <w:rFonts w:eastAsiaTheme="minorHAnsi" w:cs="Arial"/>
          <w:sz w:val="20"/>
          <w:szCs w:val="20"/>
          <w:u w:val="single"/>
          <w:lang w:val="es-ES" w:eastAsia="en-US"/>
        </w:rPr>
        <w:t>(nombre de la persona jurídica)</w:t>
      </w:r>
      <w:r w:rsidRPr="00EC1B2E">
        <w:rPr>
          <w:rFonts w:eastAsiaTheme="minorHAnsi" w:cs="Arial"/>
          <w:sz w:val="20"/>
          <w:szCs w:val="20"/>
          <w:lang w:val="es-ES" w:eastAsia="en-US"/>
        </w:rPr>
        <w:t xml:space="preserve"> identificada con NIT. ________representada legalmente por </w:t>
      </w:r>
      <w:r w:rsidRPr="00EC1B2E">
        <w:rPr>
          <w:rFonts w:eastAsiaTheme="minorHAnsi" w:cs="Arial"/>
          <w:sz w:val="20"/>
          <w:szCs w:val="20"/>
          <w:u w:val="single"/>
          <w:lang w:val="es-ES" w:eastAsia="en-US"/>
        </w:rPr>
        <w:t>(nombre del REPRESENTANTE LEGAL</w:t>
      </w:r>
      <w:r w:rsidRPr="00EC1B2E">
        <w:rPr>
          <w:rFonts w:eastAsiaTheme="minorHAnsi" w:cs="Arial"/>
          <w:sz w:val="20"/>
          <w:szCs w:val="20"/>
          <w:u w:val="single"/>
          <w:vertAlign w:val="superscript"/>
          <w:lang w:val="es-ES" w:eastAsia="en-US"/>
        </w:rPr>
        <w:footnoteReference w:id="2"/>
      </w:r>
      <w:r w:rsidRPr="00EC1B2E">
        <w:rPr>
          <w:rFonts w:eastAsiaTheme="minorHAnsi" w:cs="Arial"/>
          <w:sz w:val="20"/>
          <w:szCs w:val="20"/>
          <w:u w:val="single"/>
          <w:lang w:val="es-ES" w:eastAsia="en-US"/>
        </w:rPr>
        <w:t>)</w:t>
      </w:r>
      <w:r w:rsidRPr="00EC1B2E">
        <w:rPr>
          <w:rFonts w:eastAsiaTheme="minorHAnsi" w:cs="Arial"/>
          <w:sz w:val="20"/>
          <w:szCs w:val="20"/>
          <w:lang w:val="es-ES" w:eastAsia="en-US"/>
        </w:rPr>
        <w:t>, identificado con cédula de ciudadanía No. _____________.</w:t>
      </w:r>
    </w:p>
    <w:p w14:paraId="15871D5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CERTIFICO</w:t>
      </w:r>
    </w:p>
    <w:p w14:paraId="7B7DA46A" w14:textId="77777777" w:rsidR="00E72C7A" w:rsidRPr="00EC1B2E" w:rsidRDefault="00E72C7A" w:rsidP="00455BD1">
      <w:pPr>
        <w:spacing w:before="0" w:after="0"/>
        <w:jc w:val="left"/>
        <w:rPr>
          <w:rFonts w:eastAsiaTheme="minorHAnsi" w:cs="Arial"/>
          <w:bCs/>
          <w:sz w:val="20"/>
          <w:szCs w:val="20"/>
          <w:lang w:val="es-ES" w:eastAsia="en-US"/>
        </w:rPr>
      </w:pPr>
      <w:r w:rsidRPr="00EC1B2E">
        <w:rPr>
          <w:rFonts w:eastAsiaTheme="minorHAnsi" w:cs="Arial"/>
          <w:sz w:val="20"/>
          <w:szCs w:val="20"/>
          <w:lang w:val="es-ES" w:eastAsia="en-US"/>
        </w:rPr>
        <w:t>Que (nombre o razón social) (“se encuentra” o “no se encuentra”) exonerada de la cotización a salud y pago de los aportes parafiscales a favor del Servicio Nacional de Aprendizaje (SENA) y el Instituto Colombiano de Bienestar Familiar (ICBF), conforme a lo dispuesto en el Artículo 65° de la Ley 1819 de 29 de Diciembre del 2016</w:t>
      </w:r>
      <w:r w:rsidRPr="00EC1B2E">
        <w:rPr>
          <w:rFonts w:eastAsiaTheme="minorHAnsi" w:cs="Arial"/>
          <w:bCs/>
          <w:sz w:val="20"/>
          <w:szCs w:val="20"/>
          <w:lang w:val="es-ES" w:eastAsia="en-US"/>
        </w:rPr>
        <w:t xml:space="preserve"> - Artículo 114-1 del Estatuto Tributario.</w:t>
      </w:r>
    </w:p>
    <w:p w14:paraId="1E19627B" w14:textId="77777777" w:rsidR="00E72C7A" w:rsidRPr="00EC1B2E" w:rsidRDefault="00E72C7A" w:rsidP="00455BD1">
      <w:pPr>
        <w:spacing w:before="0" w:after="0"/>
        <w:jc w:val="left"/>
        <w:rPr>
          <w:rFonts w:eastAsiaTheme="minorHAnsi" w:cs="Arial"/>
          <w:bCs/>
          <w:sz w:val="20"/>
          <w:szCs w:val="20"/>
          <w:lang w:val="es-ES" w:eastAsia="en-US"/>
        </w:rPr>
      </w:pPr>
    </w:p>
    <w:p w14:paraId="4EE3D8C8" w14:textId="77777777" w:rsidR="00E72C7A" w:rsidRPr="00EC1B2E" w:rsidRDefault="00E72C7A" w:rsidP="00455BD1">
      <w:pPr>
        <w:spacing w:before="0" w:after="0"/>
        <w:jc w:val="left"/>
        <w:rPr>
          <w:rFonts w:eastAsiaTheme="minorHAnsi" w:cs="Arial"/>
          <w:bCs/>
          <w:sz w:val="20"/>
          <w:szCs w:val="20"/>
          <w:lang w:val="es-ES" w:eastAsia="en-US"/>
        </w:rPr>
      </w:pPr>
    </w:p>
    <w:p w14:paraId="1600512B" w14:textId="40984980"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Dada en </w:t>
      </w:r>
      <w:r w:rsidRPr="00EC1B2E">
        <w:rPr>
          <w:rFonts w:eastAsiaTheme="minorHAnsi" w:cs="Arial"/>
          <w:sz w:val="20"/>
          <w:szCs w:val="20"/>
          <w:u w:val="single"/>
          <w:lang w:val="es-ES" w:eastAsia="en-US"/>
        </w:rPr>
        <w:t>(nombre de la ciudad)</w:t>
      </w:r>
      <w:r w:rsidRPr="00EC1B2E">
        <w:rPr>
          <w:rFonts w:eastAsiaTheme="minorHAnsi" w:cs="Arial"/>
          <w:sz w:val="20"/>
          <w:szCs w:val="20"/>
          <w:lang w:val="es-ES" w:eastAsia="en-US"/>
        </w:rPr>
        <w:t xml:space="preserve">, a </w:t>
      </w:r>
      <w:proofErr w:type="gramStart"/>
      <w:r w:rsidRPr="00EC1B2E">
        <w:rPr>
          <w:rFonts w:eastAsiaTheme="minorHAnsi" w:cs="Arial"/>
          <w:sz w:val="20"/>
          <w:szCs w:val="20"/>
          <w:lang w:val="es-ES" w:eastAsia="en-US"/>
        </w:rPr>
        <w:t>los  (</w:t>
      </w:r>
      <w:proofErr w:type="gramEnd"/>
      <w:r w:rsidRPr="00EC1B2E">
        <w:rPr>
          <w:rFonts w:eastAsiaTheme="minorHAnsi" w:cs="Arial"/>
          <w:sz w:val="20"/>
          <w:szCs w:val="20"/>
          <w:lang w:val="es-ES" w:eastAsia="en-US"/>
        </w:rPr>
        <w:t xml:space="preserve">        )  días  del mes de __________ del 202</w:t>
      </w:r>
      <w:r w:rsidR="001C0B54">
        <w:rPr>
          <w:rFonts w:eastAsiaTheme="minorHAnsi" w:cs="Arial"/>
          <w:sz w:val="20"/>
          <w:szCs w:val="20"/>
          <w:lang w:val="es-ES" w:eastAsia="en-US"/>
        </w:rPr>
        <w:t>3</w:t>
      </w:r>
      <w:r w:rsidRPr="00EC1B2E">
        <w:rPr>
          <w:rFonts w:eastAsiaTheme="minorHAnsi" w:cs="Arial"/>
          <w:sz w:val="20"/>
          <w:szCs w:val="20"/>
          <w:lang w:val="es-ES" w:eastAsia="en-US"/>
        </w:rPr>
        <w:t>.</w:t>
      </w:r>
    </w:p>
    <w:p w14:paraId="2536904D" w14:textId="77777777" w:rsidR="00E72C7A" w:rsidRPr="00EC1B2E" w:rsidRDefault="00E72C7A" w:rsidP="00455BD1">
      <w:pPr>
        <w:spacing w:before="0" w:after="0"/>
        <w:jc w:val="left"/>
        <w:rPr>
          <w:rFonts w:eastAsiaTheme="minorHAnsi" w:cs="Arial"/>
          <w:sz w:val="20"/>
          <w:szCs w:val="20"/>
          <w:lang w:val="es-ES" w:eastAsia="en-US"/>
        </w:rPr>
      </w:pPr>
    </w:p>
    <w:p w14:paraId="394A9DDC" w14:textId="77777777" w:rsidR="00E72C7A" w:rsidRPr="00EC1B2E" w:rsidRDefault="00E72C7A" w:rsidP="00455BD1">
      <w:pPr>
        <w:spacing w:before="0" w:after="0"/>
        <w:jc w:val="left"/>
        <w:rPr>
          <w:rFonts w:eastAsiaTheme="minorHAnsi" w:cs="Arial"/>
          <w:sz w:val="20"/>
          <w:szCs w:val="20"/>
          <w:lang w:val="es-ES" w:eastAsia="en-US"/>
        </w:rPr>
      </w:pPr>
    </w:p>
    <w:p w14:paraId="7E96CA20"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w:t>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t>______________________</w:t>
      </w:r>
    </w:p>
    <w:p w14:paraId="79D5193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DEL CONTADOR PUBLICO O REVISOR FISCAL</w:t>
      </w:r>
    </w:p>
    <w:p w14:paraId="7F357340"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DOCUMENTO DE IDENTIDAD</w:t>
      </w:r>
    </w:p>
    <w:p w14:paraId="40934C78" w14:textId="77777777" w:rsidR="00E72C7A" w:rsidRPr="00EC1B2E" w:rsidRDefault="00E72C7A" w:rsidP="00455BD1">
      <w:pPr>
        <w:spacing w:before="0" w:after="0"/>
        <w:jc w:val="left"/>
        <w:rPr>
          <w:rFonts w:eastAsiaTheme="minorHAnsi" w:cs="Arial"/>
          <w:bCs/>
          <w:sz w:val="20"/>
          <w:szCs w:val="20"/>
          <w:lang w:val="es-ES" w:eastAsia="en-US"/>
        </w:rPr>
      </w:pPr>
    </w:p>
    <w:p w14:paraId="6DE978EC" w14:textId="77777777" w:rsidR="00E72C7A" w:rsidRPr="00EC1B2E" w:rsidRDefault="00E72C7A" w:rsidP="00455BD1">
      <w:pPr>
        <w:spacing w:before="0" w:after="0"/>
        <w:jc w:val="left"/>
        <w:rPr>
          <w:rFonts w:eastAsiaTheme="minorHAnsi" w:cs="Arial"/>
          <w:sz w:val="20"/>
          <w:szCs w:val="20"/>
          <w:lang w:val="es-ES" w:eastAsia="en-US"/>
        </w:rPr>
      </w:pPr>
    </w:p>
    <w:p w14:paraId="30D0F41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w:t>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t>____________________________</w:t>
      </w:r>
    </w:p>
    <w:p w14:paraId="5B2FED3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DEL REPRESENTANTE LEGAL</w:t>
      </w:r>
    </w:p>
    <w:p w14:paraId="58AD3EC9"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sz w:val="20"/>
          <w:szCs w:val="20"/>
          <w:lang w:val="es-ES" w:eastAsia="en-US"/>
        </w:rPr>
        <w:t>DOCUMENTO DE IDENTIDAD</w:t>
      </w:r>
    </w:p>
    <w:p w14:paraId="094E8801" w14:textId="77777777" w:rsidR="00E72C7A" w:rsidRPr="00EC1B2E" w:rsidRDefault="00E72C7A" w:rsidP="00455BD1">
      <w:pPr>
        <w:spacing w:before="0" w:after="0"/>
        <w:jc w:val="left"/>
        <w:rPr>
          <w:rFonts w:eastAsiaTheme="minorHAnsi" w:cs="Arial"/>
          <w:b/>
          <w:bCs/>
          <w:sz w:val="20"/>
          <w:szCs w:val="20"/>
          <w:lang w:val="es-ES" w:eastAsia="en-US"/>
        </w:rPr>
      </w:pPr>
      <w:r w:rsidRPr="00EC1B2E">
        <w:rPr>
          <w:rFonts w:eastAsiaTheme="minorHAnsi" w:cs="Arial"/>
          <w:b/>
          <w:bCs/>
          <w:sz w:val="20"/>
          <w:szCs w:val="20"/>
          <w:lang w:val="es-ES" w:eastAsia="en-US"/>
        </w:rPr>
        <w:br w:type="page"/>
      </w:r>
    </w:p>
    <w:p w14:paraId="24C43FD1"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7</w:t>
      </w:r>
    </w:p>
    <w:p w14:paraId="17D10A46"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CERTIFICACIÓN DE APORTES AL SISTEMA DE SEGURIDAD</w:t>
      </w:r>
    </w:p>
    <w:p w14:paraId="4983CEA2"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sz w:val="20"/>
          <w:szCs w:val="20"/>
          <w:lang w:val="es-ES" w:eastAsia="en-US"/>
        </w:rPr>
        <w:t>SOCIAL Y PARAFISCALES [</w:t>
      </w:r>
      <w:r w:rsidRPr="00EC1B2E">
        <w:rPr>
          <w:rFonts w:eastAsiaTheme="minorHAnsi" w:cs="Arial"/>
          <w:b/>
          <w:sz w:val="20"/>
          <w:szCs w:val="20"/>
          <w:u w:val="single"/>
          <w:lang w:val="es-ES" w:eastAsia="en-US"/>
        </w:rPr>
        <w:t>PERSONA NATURAL</w:t>
      </w:r>
      <w:r w:rsidRPr="00EC1B2E">
        <w:rPr>
          <w:rFonts w:eastAsiaTheme="minorHAnsi" w:cs="Arial"/>
          <w:b/>
          <w:sz w:val="20"/>
          <w:szCs w:val="20"/>
          <w:lang w:val="es-ES" w:eastAsia="en-US"/>
        </w:rPr>
        <w:t>]</w:t>
      </w:r>
    </w:p>
    <w:p w14:paraId="609B0753" w14:textId="77777777" w:rsidR="00E72C7A" w:rsidRPr="00EC1B2E" w:rsidRDefault="00E72C7A" w:rsidP="00455BD1">
      <w:pPr>
        <w:spacing w:before="0" w:after="0"/>
        <w:jc w:val="left"/>
        <w:rPr>
          <w:rFonts w:eastAsiaTheme="minorHAnsi" w:cs="Arial"/>
          <w:b/>
          <w:sz w:val="20"/>
          <w:szCs w:val="20"/>
          <w:lang w:val="es-ES" w:eastAsia="en-US"/>
        </w:rPr>
      </w:pPr>
    </w:p>
    <w:p w14:paraId="3674D94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ARTÍCULO 50 LEY 789 DE 2002 Y LEY 828 DE 2003 - PERSONA NATURAL</w:t>
      </w:r>
    </w:p>
    <w:p w14:paraId="3BBFBE93" w14:textId="77777777" w:rsidR="00E72C7A" w:rsidRPr="00EC1B2E" w:rsidRDefault="00E72C7A" w:rsidP="00455BD1">
      <w:pPr>
        <w:spacing w:before="0" w:after="0"/>
        <w:jc w:val="left"/>
        <w:rPr>
          <w:rFonts w:eastAsiaTheme="minorHAnsi" w:cs="Arial"/>
          <w:sz w:val="20"/>
          <w:szCs w:val="20"/>
          <w:lang w:val="es-ES" w:eastAsia="en-US"/>
        </w:rPr>
      </w:pPr>
    </w:p>
    <w:p w14:paraId="45FEE212" w14:textId="77777777" w:rsidR="00E72C7A" w:rsidRPr="00EC1B2E" w:rsidRDefault="00E72C7A" w:rsidP="001C0B54">
      <w:pPr>
        <w:spacing w:before="0" w:after="0"/>
        <w:rPr>
          <w:rFonts w:eastAsiaTheme="minorHAnsi" w:cs="Arial"/>
          <w:sz w:val="20"/>
          <w:szCs w:val="20"/>
          <w:lang w:eastAsia="en-US"/>
        </w:rPr>
      </w:pPr>
      <w:r w:rsidRPr="00EC1B2E">
        <w:rPr>
          <w:rFonts w:eastAsiaTheme="minorHAnsi" w:cs="Arial"/>
          <w:sz w:val="20"/>
          <w:szCs w:val="20"/>
          <w:lang w:val="es-ES" w:eastAsia="en-US"/>
        </w:rPr>
        <w:t xml:space="preserve">Yo _______________________________ identificado (a) con </w:t>
      </w:r>
      <w:proofErr w:type="spellStart"/>
      <w:r w:rsidRPr="00EC1B2E">
        <w:rPr>
          <w:rFonts w:eastAsiaTheme="minorHAnsi" w:cs="Arial"/>
          <w:sz w:val="20"/>
          <w:szCs w:val="20"/>
          <w:lang w:val="es-ES" w:eastAsia="en-US"/>
        </w:rPr>
        <w:t>c.c</w:t>
      </w:r>
      <w:proofErr w:type="spellEnd"/>
      <w:r w:rsidRPr="00EC1B2E">
        <w:rPr>
          <w:rFonts w:eastAsiaTheme="minorHAnsi" w:cs="Arial"/>
          <w:sz w:val="20"/>
          <w:szCs w:val="20"/>
          <w:lang w:val="es-ES" w:eastAsia="en-US"/>
        </w:rPr>
        <w:t xml:space="preserve"> ________ de _______, de acuerdo con lo señalado en el Artículo 9 de la Ley 828 de 2003 y artículo 17 de la Ley 1150 de 2007,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laborales, cajas de compensación familiar, Instituto Colombiano de Bienestar familiar (ICBF) y Servicio Nacional de Aprendizaje (SENA), </w:t>
      </w:r>
      <w:r w:rsidRPr="00EC1B2E">
        <w:rPr>
          <w:rFonts w:eastAsiaTheme="minorHAnsi" w:cs="Arial"/>
          <w:sz w:val="20"/>
          <w:szCs w:val="20"/>
          <w:lang w:eastAsia="en-US"/>
        </w:rPr>
        <w:t>durante los últimos XXXX (XX) meses (En todo caso solo señalaran los últimos seis (6) meses) calendario legalmente exigibles a la fecha de presentación de nuestra propuesta para el presente proceso de selección.</w:t>
      </w:r>
    </w:p>
    <w:p w14:paraId="5E33B01E" w14:textId="77777777" w:rsidR="00E72C7A" w:rsidRPr="00EC1B2E" w:rsidRDefault="00E72C7A" w:rsidP="001C0B54">
      <w:pPr>
        <w:spacing w:before="0" w:after="0"/>
        <w:rPr>
          <w:rFonts w:eastAsiaTheme="minorHAnsi" w:cs="Arial"/>
          <w:bCs/>
          <w:sz w:val="20"/>
          <w:szCs w:val="20"/>
          <w:lang w:val="es-ES" w:eastAsia="en-US"/>
        </w:rPr>
      </w:pPr>
    </w:p>
    <w:p w14:paraId="7FF85818" w14:textId="77777777" w:rsidR="00E72C7A" w:rsidRPr="00EC1B2E" w:rsidRDefault="00E72C7A" w:rsidP="001C0B54">
      <w:pPr>
        <w:spacing w:before="0" w:after="0"/>
        <w:rPr>
          <w:rFonts w:eastAsiaTheme="minorHAnsi" w:cs="Arial"/>
          <w:bCs/>
          <w:sz w:val="20"/>
          <w:szCs w:val="20"/>
          <w:lang w:val="es-ES" w:eastAsia="en-US"/>
        </w:rPr>
      </w:pPr>
      <w:r w:rsidRPr="00EC1B2E">
        <w:rPr>
          <w:rFonts w:eastAsiaTheme="minorHAnsi" w:cs="Arial"/>
          <w:bCs/>
          <w:sz w:val="20"/>
          <w:szCs w:val="20"/>
          <w:lang w:val="es-ES" w:eastAsia="en-US"/>
        </w:rPr>
        <w:t xml:space="preserve">Nota: Para relacionar el pago de los aportes correspondientes al sistema de seguridad social, se deberán tener en cuenta los plazos previstos en el Decreto 1406 de 1999 Artículos 19 a 24 </w:t>
      </w:r>
      <w:r w:rsidRPr="00EC1B2E">
        <w:rPr>
          <w:rFonts w:eastAsiaTheme="minorHAnsi" w:cs="Arial"/>
          <w:sz w:val="20"/>
          <w:szCs w:val="20"/>
          <w:lang w:val="es-ES" w:eastAsia="en-US"/>
        </w:rPr>
        <w:t>y Decreto 2236 de 1999.</w:t>
      </w:r>
      <w:r w:rsidRPr="00EC1B2E">
        <w:rPr>
          <w:rFonts w:eastAsiaTheme="minorHAnsi" w:cs="Arial"/>
          <w:bCs/>
          <w:sz w:val="20"/>
          <w:szCs w:val="20"/>
          <w:lang w:val="es-ES" w:eastAsia="en-US"/>
        </w:rPr>
        <w:t>  Asimismo, en el caso del pago correspondiente a los aportes parafiscales: CAJAS DE COMPENSACION FAMILIAR, ICBF y SENA, se deberá tener en cuenta los plazos dispuestos para tal efecto, en el Decreto 1464 de 2005.</w:t>
      </w:r>
    </w:p>
    <w:p w14:paraId="755891D1" w14:textId="77777777" w:rsidR="00E72C7A" w:rsidRPr="00EC1B2E" w:rsidRDefault="00E72C7A" w:rsidP="00455BD1">
      <w:pPr>
        <w:spacing w:before="0" w:after="0"/>
        <w:jc w:val="left"/>
        <w:rPr>
          <w:rFonts w:eastAsiaTheme="minorHAnsi" w:cs="Arial"/>
          <w:bCs/>
          <w:sz w:val="20"/>
          <w:szCs w:val="20"/>
          <w:lang w:val="es-ES" w:eastAsia="en-US"/>
        </w:rPr>
      </w:pPr>
    </w:p>
    <w:tbl>
      <w:tblPr>
        <w:tblW w:w="8919" w:type="dxa"/>
        <w:jc w:val="center"/>
        <w:tblCellMar>
          <w:left w:w="0" w:type="dxa"/>
          <w:right w:w="0" w:type="dxa"/>
        </w:tblCellMar>
        <w:tblLook w:val="0000" w:firstRow="0" w:lastRow="0" w:firstColumn="0" w:lastColumn="0" w:noHBand="0" w:noVBand="0"/>
      </w:tblPr>
      <w:tblGrid>
        <w:gridCol w:w="8919"/>
      </w:tblGrid>
      <w:tr w:rsidR="00E72C7A" w:rsidRPr="00EC1B2E" w14:paraId="42C068CE" w14:textId="77777777" w:rsidTr="00FC05C6">
        <w:trPr>
          <w:jc w:val="center"/>
        </w:trPr>
        <w:tc>
          <w:tcPr>
            <w:tcW w:w="891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1DEFDE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EN CASO DE PRESENTAR ACUERDO DE PAGO CON ALGUNA DE LAS ENTIDADES ANTERIORMENTE MENCIONADAS, SE DEBERÁ PRECISAR EL VALOR Y EL PLAZO PREVISTO PARA EL ACUERDO DE PAGO, CON INDICACION DEL CUMPLIMIENTO DE ESTA OBLIGACION.</w:t>
            </w:r>
          </w:p>
        </w:tc>
      </w:tr>
    </w:tbl>
    <w:p w14:paraId="6A817C6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w:t>
      </w:r>
    </w:p>
    <w:p w14:paraId="048E65E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Dada en _____</w:t>
      </w:r>
      <w:proofErr w:type="gramStart"/>
      <w:r w:rsidRPr="00EC1B2E">
        <w:rPr>
          <w:rFonts w:eastAsiaTheme="minorHAnsi" w:cs="Arial"/>
          <w:sz w:val="20"/>
          <w:szCs w:val="20"/>
          <w:lang w:val="es-ES" w:eastAsia="en-US"/>
        </w:rPr>
        <w:t>_  a</w:t>
      </w:r>
      <w:proofErr w:type="gramEnd"/>
      <w:r w:rsidRPr="00EC1B2E">
        <w:rPr>
          <w:rFonts w:eastAsiaTheme="minorHAnsi" w:cs="Arial"/>
          <w:sz w:val="20"/>
          <w:szCs w:val="20"/>
          <w:lang w:val="es-ES" w:eastAsia="en-US"/>
        </w:rPr>
        <w:t xml:space="preserve"> los  (        )__________ del mes de __________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_______</w:t>
      </w:r>
    </w:p>
    <w:p w14:paraId="65E7B9F0"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w:t>
      </w:r>
    </w:p>
    <w:p w14:paraId="05D50B6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w:t>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t>-----------------------------------------------------------</w:t>
      </w:r>
    </w:p>
    <w:p w14:paraId="592402E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DE QUIEN DECLARA    ___________________________________</w:t>
      </w:r>
    </w:p>
    <w:p w14:paraId="55903B7F" w14:textId="77777777" w:rsidR="00E72C7A" w:rsidRPr="00EC1B2E" w:rsidRDefault="00E72C7A" w:rsidP="00455BD1">
      <w:pPr>
        <w:spacing w:before="0" w:after="0"/>
        <w:jc w:val="left"/>
        <w:rPr>
          <w:rFonts w:eastAsiaTheme="minorHAnsi" w:cs="Arial"/>
          <w:sz w:val="20"/>
          <w:szCs w:val="20"/>
          <w:lang w:val="es-ES" w:eastAsia="en-US"/>
        </w:rPr>
      </w:pPr>
    </w:p>
    <w:p w14:paraId="1947605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NOTA: El presente anexo constituye sólo un modelo. Su contenido podrá ser ajustado por los proponentes.</w:t>
      </w:r>
    </w:p>
    <w:p w14:paraId="62479DFB" w14:textId="77777777" w:rsidR="00E72C7A" w:rsidRPr="00EC1B2E" w:rsidRDefault="00E72C7A" w:rsidP="00455BD1">
      <w:pPr>
        <w:spacing w:before="0" w:after="0"/>
        <w:jc w:val="left"/>
        <w:rPr>
          <w:rFonts w:eastAsiaTheme="minorHAnsi" w:cs="Arial"/>
          <w:b/>
          <w:sz w:val="20"/>
          <w:szCs w:val="20"/>
          <w:lang w:val="es-ES" w:eastAsia="en-US"/>
        </w:rPr>
      </w:pPr>
    </w:p>
    <w:p w14:paraId="70847EBF"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br w:type="page"/>
      </w:r>
    </w:p>
    <w:p w14:paraId="25FF5A0D"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7 A</w:t>
      </w:r>
    </w:p>
    <w:p w14:paraId="502E7785"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MODELO DE CERTIFICACIÓN DE EXONERACIÓN DE APORTES</w:t>
      </w:r>
    </w:p>
    <w:p w14:paraId="21ABF825"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PERSONA NATURAL</w:t>
      </w:r>
    </w:p>
    <w:p w14:paraId="5D5B5A36" w14:textId="77777777" w:rsidR="00E72C7A" w:rsidRPr="00EC1B2E" w:rsidRDefault="00E72C7A" w:rsidP="00455BD1">
      <w:pPr>
        <w:spacing w:before="0" w:after="0"/>
        <w:jc w:val="left"/>
        <w:rPr>
          <w:rFonts w:eastAsiaTheme="minorHAnsi" w:cs="Arial"/>
          <w:b/>
          <w:sz w:val="20"/>
          <w:szCs w:val="20"/>
          <w:lang w:val="es-ES" w:eastAsia="en-US"/>
        </w:rPr>
      </w:pPr>
    </w:p>
    <w:p w14:paraId="14A0C15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u w:val="single"/>
          <w:lang w:val="es-ES" w:eastAsia="en-US"/>
        </w:rPr>
        <w:t>(Nombre del CONTADOR PUBLICO</w:t>
      </w:r>
      <w:r w:rsidRPr="00EC1B2E">
        <w:rPr>
          <w:rFonts w:eastAsiaTheme="minorHAnsi" w:cs="Arial"/>
          <w:sz w:val="20"/>
          <w:szCs w:val="20"/>
          <w:u w:val="single"/>
          <w:vertAlign w:val="superscript"/>
          <w:lang w:val="es-ES" w:eastAsia="en-US"/>
        </w:rPr>
        <w:footnoteReference w:id="3"/>
      </w:r>
      <w:r w:rsidRPr="00EC1B2E">
        <w:rPr>
          <w:rFonts w:eastAsiaTheme="minorHAnsi" w:cs="Arial"/>
          <w:sz w:val="20"/>
          <w:szCs w:val="20"/>
          <w:u w:val="single"/>
          <w:lang w:val="es-ES" w:eastAsia="en-US"/>
        </w:rPr>
        <w:t>)</w:t>
      </w:r>
      <w:r w:rsidRPr="00EC1B2E">
        <w:rPr>
          <w:rFonts w:eastAsiaTheme="minorHAnsi" w:cs="Arial"/>
          <w:sz w:val="20"/>
          <w:szCs w:val="20"/>
          <w:lang w:val="es-ES" w:eastAsia="en-US"/>
        </w:rPr>
        <w:t>, identificado con cédula de ciudadanía No. _____________, y con Tarjeta Profesional No. _________ de la Junta Central de Contadores, en mi condición de contador Público</w:t>
      </w:r>
    </w:p>
    <w:p w14:paraId="2218294E" w14:textId="77777777" w:rsidR="001C0B54" w:rsidRDefault="001C0B54" w:rsidP="00455BD1">
      <w:pPr>
        <w:spacing w:before="0" w:after="0"/>
        <w:jc w:val="left"/>
        <w:rPr>
          <w:rFonts w:eastAsiaTheme="minorHAnsi" w:cs="Arial"/>
          <w:sz w:val="20"/>
          <w:szCs w:val="20"/>
          <w:lang w:val="es-ES" w:eastAsia="en-US"/>
        </w:rPr>
      </w:pPr>
    </w:p>
    <w:p w14:paraId="76267D92" w14:textId="13F565F7" w:rsidR="00E72C7A" w:rsidRDefault="00E72C7A" w:rsidP="001C0B54">
      <w:pPr>
        <w:spacing w:before="0" w:after="0"/>
        <w:jc w:val="center"/>
        <w:rPr>
          <w:rFonts w:eastAsiaTheme="minorHAnsi" w:cs="Arial"/>
          <w:sz w:val="20"/>
          <w:szCs w:val="20"/>
          <w:lang w:val="es-ES" w:eastAsia="en-US"/>
        </w:rPr>
      </w:pPr>
      <w:r w:rsidRPr="00EC1B2E">
        <w:rPr>
          <w:rFonts w:eastAsiaTheme="minorHAnsi" w:cs="Arial"/>
          <w:sz w:val="20"/>
          <w:szCs w:val="20"/>
          <w:lang w:val="es-ES" w:eastAsia="en-US"/>
        </w:rPr>
        <w:t>CERTIFICO</w:t>
      </w:r>
    </w:p>
    <w:p w14:paraId="485569EE" w14:textId="77777777" w:rsidR="001C0B54" w:rsidRPr="00EC1B2E" w:rsidRDefault="001C0B54" w:rsidP="00455BD1">
      <w:pPr>
        <w:spacing w:before="0" w:after="0"/>
        <w:jc w:val="left"/>
        <w:rPr>
          <w:rFonts w:eastAsiaTheme="minorHAnsi" w:cs="Arial"/>
          <w:sz w:val="20"/>
          <w:szCs w:val="20"/>
          <w:lang w:val="es-ES" w:eastAsia="en-US"/>
        </w:rPr>
      </w:pPr>
    </w:p>
    <w:p w14:paraId="3DAC4F1D" w14:textId="77777777" w:rsidR="00E72C7A" w:rsidRPr="00EC1B2E" w:rsidRDefault="00E72C7A" w:rsidP="00455BD1">
      <w:pPr>
        <w:spacing w:before="0" w:after="0"/>
        <w:jc w:val="left"/>
        <w:rPr>
          <w:rFonts w:eastAsiaTheme="minorHAnsi" w:cs="Arial"/>
          <w:bCs/>
          <w:sz w:val="20"/>
          <w:szCs w:val="20"/>
          <w:lang w:val="es-ES" w:eastAsia="en-US"/>
        </w:rPr>
      </w:pPr>
      <w:r w:rsidRPr="00EC1B2E">
        <w:rPr>
          <w:rFonts w:eastAsiaTheme="minorHAnsi" w:cs="Arial"/>
          <w:sz w:val="20"/>
          <w:szCs w:val="20"/>
          <w:lang w:val="es-ES" w:eastAsia="en-US"/>
        </w:rPr>
        <w:t xml:space="preserve">Que </w:t>
      </w:r>
      <w:r w:rsidRPr="00EC1B2E">
        <w:rPr>
          <w:rFonts w:eastAsiaTheme="minorHAnsi" w:cs="Arial"/>
          <w:sz w:val="20"/>
          <w:szCs w:val="20"/>
          <w:u w:val="single"/>
          <w:lang w:val="es-ES" w:eastAsia="en-US"/>
        </w:rPr>
        <w:t>(nombre de la persona natural</w:t>
      </w:r>
      <w:r w:rsidRPr="00EC1B2E">
        <w:rPr>
          <w:rFonts w:eastAsiaTheme="minorHAnsi" w:cs="Arial"/>
          <w:sz w:val="20"/>
          <w:szCs w:val="20"/>
          <w:u w:val="single"/>
          <w:vertAlign w:val="superscript"/>
          <w:lang w:val="es-ES" w:eastAsia="en-US"/>
        </w:rPr>
        <w:footnoteReference w:id="4"/>
      </w:r>
      <w:r w:rsidRPr="00EC1B2E">
        <w:rPr>
          <w:rFonts w:eastAsiaTheme="minorHAnsi" w:cs="Arial"/>
          <w:sz w:val="20"/>
          <w:szCs w:val="20"/>
          <w:u w:val="single"/>
          <w:lang w:val="es-ES" w:eastAsia="en-US"/>
        </w:rPr>
        <w:t>)</w:t>
      </w:r>
      <w:r w:rsidRPr="00EC1B2E">
        <w:rPr>
          <w:rFonts w:eastAsiaTheme="minorHAnsi" w:cs="Arial"/>
          <w:sz w:val="20"/>
          <w:szCs w:val="20"/>
          <w:lang w:val="es-ES" w:eastAsia="en-US"/>
        </w:rPr>
        <w:t>, identificado con cédula de ciudadanía No. _____________, (“se encuentra” o “no se encuentra”)exonerado de la cotización a salud y pago de los aportes parafiscales a favor del Servicio Nacional de Aprendizaje (SENA) y el Instituto Colombiano de Bienestar Familiar (ICBF), conforme a lo dispuesto en el Artículo 65° de la Ley 1819 de 29 de Diciembre del 2016</w:t>
      </w:r>
      <w:r w:rsidRPr="00EC1B2E">
        <w:rPr>
          <w:rFonts w:eastAsiaTheme="minorHAnsi" w:cs="Arial"/>
          <w:bCs/>
          <w:sz w:val="20"/>
          <w:szCs w:val="20"/>
          <w:lang w:val="es-ES" w:eastAsia="en-US"/>
        </w:rPr>
        <w:t xml:space="preserve"> - Artículo 114-1 del Estatuto Tributario.</w:t>
      </w:r>
    </w:p>
    <w:p w14:paraId="1663D5CB" w14:textId="77777777" w:rsidR="00E72C7A" w:rsidRPr="00EC1B2E" w:rsidRDefault="00E72C7A" w:rsidP="00455BD1">
      <w:pPr>
        <w:spacing w:before="0" w:after="0"/>
        <w:jc w:val="left"/>
        <w:rPr>
          <w:rFonts w:eastAsiaTheme="minorHAnsi" w:cs="Arial"/>
          <w:bCs/>
          <w:sz w:val="20"/>
          <w:szCs w:val="20"/>
          <w:lang w:val="es-ES" w:eastAsia="en-US"/>
        </w:rPr>
      </w:pPr>
    </w:p>
    <w:p w14:paraId="0F0D8073" w14:textId="2C06D216"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Dada en </w:t>
      </w:r>
      <w:r w:rsidRPr="00EC1B2E">
        <w:rPr>
          <w:rFonts w:eastAsiaTheme="minorHAnsi" w:cs="Arial"/>
          <w:sz w:val="20"/>
          <w:szCs w:val="20"/>
          <w:u w:val="single"/>
          <w:lang w:val="es-ES" w:eastAsia="en-US"/>
        </w:rPr>
        <w:t>(nombre de la ciudad)</w:t>
      </w:r>
      <w:r w:rsidRPr="00EC1B2E">
        <w:rPr>
          <w:rFonts w:eastAsiaTheme="minorHAnsi" w:cs="Arial"/>
          <w:sz w:val="20"/>
          <w:szCs w:val="20"/>
          <w:lang w:val="es-ES" w:eastAsia="en-US"/>
        </w:rPr>
        <w:t xml:space="preserve">, a </w:t>
      </w:r>
      <w:r w:rsidR="00117057" w:rsidRPr="00EC1B2E">
        <w:rPr>
          <w:rFonts w:eastAsiaTheme="minorHAnsi" w:cs="Arial"/>
          <w:sz w:val="20"/>
          <w:szCs w:val="20"/>
          <w:lang w:val="es-ES" w:eastAsia="en-US"/>
        </w:rPr>
        <w:t xml:space="preserve">los </w:t>
      </w:r>
      <w:proofErr w:type="gramStart"/>
      <w:r w:rsidR="00117057" w:rsidRPr="00EC1B2E">
        <w:rPr>
          <w:rFonts w:eastAsiaTheme="minorHAnsi" w:cs="Arial"/>
          <w:sz w:val="20"/>
          <w:szCs w:val="20"/>
          <w:lang w:val="es-ES" w:eastAsia="en-US"/>
        </w:rPr>
        <w:t xml:space="preserve">( </w:t>
      </w:r>
      <w:r w:rsidRPr="00EC1B2E">
        <w:rPr>
          <w:rFonts w:eastAsiaTheme="minorHAnsi" w:cs="Arial"/>
          <w:sz w:val="20"/>
          <w:szCs w:val="20"/>
          <w:lang w:val="es-ES" w:eastAsia="en-US"/>
        </w:rPr>
        <w:t xml:space="preserve"> </w:t>
      </w:r>
      <w:proofErr w:type="gramEnd"/>
      <w:r w:rsidRPr="00EC1B2E">
        <w:rPr>
          <w:rFonts w:eastAsiaTheme="minorHAnsi" w:cs="Arial"/>
          <w:sz w:val="20"/>
          <w:szCs w:val="20"/>
          <w:lang w:val="es-ES" w:eastAsia="en-US"/>
        </w:rPr>
        <w:t xml:space="preserve">     )  días  del mes de __________ del 202</w:t>
      </w:r>
      <w:r w:rsidR="001C0B54">
        <w:rPr>
          <w:rFonts w:eastAsiaTheme="minorHAnsi" w:cs="Arial"/>
          <w:sz w:val="20"/>
          <w:szCs w:val="20"/>
          <w:lang w:val="es-ES" w:eastAsia="en-US"/>
        </w:rPr>
        <w:t>3</w:t>
      </w:r>
      <w:r w:rsidRPr="00EC1B2E">
        <w:rPr>
          <w:rFonts w:eastAsiaTheme="minorHAnsi" w:cs="Arial"/>
          <w:sz w:val="20"/>
          <w:szCs w:val="20"/>
          <w:lang w:val="es-ES" w:eastAsia="en-US"/>
        </w:rPr>
        <w:t>.</w:t>
      </w:r>
    </w:p>
    <w:p w14:paraId="14057BFE" w14:textId="77777777" w:rsidR="00E72C7A" w:rsidRPr="00EC1B2E" w:rsidRDefault="00E72C7A" w:rsidP="00455BD1">
      <w:pPr>
        <w:spacing w:before="0" w:after="0"/>
        <w:jc w:val="left"/>
        <w:rPr>
          <w:rFonts w:eastAsiaTheme="minorHAnsi" w:cs="Arial"/>
          <w:sz w:val="20"/>
          <w:szCs w:val="20"/>
          <w:lang w:val="es-ES" w:eastAsia="en-US"/>
        </w:rPr>
      </w:pPr>
    </w:p>
    <w:p w14:paraId="31728C4D" w14:textId="77777777" w:rsidR="00E72C7A" w:rsidRPr="00EC1B2E" w:rsidRDefault="00E72C7A" w:rsidP="00455BD1">
      <w:pPr>
        <w:spacing w:before="0" w:after="0"/>
        <w:jc w:val="left"/>
        <w:rPr>
          <w:rFonts w:eastAsiaTheme="minorHAnsi" w:cs="Arial"/>
          <w:sz w:val="20"/>
          <w:szCs w:val="20"/>
          <w:lang w:val="es-ES" w:eastAsia="en-US"/>
        </w:rPr>
      </w:pPr>
    </w:p>
    <w:p w14:paraId="127D3553" w14:textId="77777777" w:rsidR="00E72C7A" w:rsidRPr="00EC1B2E" w:rsidRDefault="00E72C7A" w:rsidP="00455BD1">
      <w:pPr>
        <w:spacing w:before="0" w:after="0"/>
        <w:jc w:val="left"/>
        <w:rPr>
          <w:rFonts w:eastAsiaTheme="minorHAnsi" w:cs="Arial"/>
          <w:sz w:val="20"/>
          <w:szCs w:val="20"/>
          <w:lang w:val="es-ES" w:eastAsia="en-US"/>
        </w:rPr>
      </w:pPr>
    </w:p>
    <w:p w14:paraId="6873725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w:t>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t>______________________</w:t>
      </w:r>
    </w:p>
    <w:p w14:paraId="2FF64E7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NOMBRE DEL CONTADOR PÚBLICO </w:t>
      </w:r>
    </w:p>
    <w:p w14:paraId="172E1E4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DOCUMENTO DE IDENTIDAD</w:t>
      </w:r>
    </w:p>
    <w:p w14:paraId="5F4C4FD9" w14:textId="77777777" w:rsidR="00E72C7A" w:rsidRPr="00EC1B2E" w:rsidRDefault="00E72C7A" w:rsidP="00455BD1">
      <w:pPr>
        <w:spacing w:before="0" w:after="0"/>
        <w:jc w:val="left"/>
        <w:rPr>
          <w:rFonts w:eastAsiaTheme="minorHAnsi" w:cs="Arial"/>
          <w:sz w:val="20"/>
          <w:szCs w:val="20"/>
          <w:lang w:val="es-ES" w:eastAsia="en-US"/>
        </w:rPr>
      </w:pPr>
    </w:p>
    <w:p w14:paraId="0DA031AB" w14:textId="77777777" w:rsidR="00E72C7A" w:rsidRPr="00EC1B2E" w:rsidRDefault="00E72C7A" w:rsidP="00455BD1">
      <w:pPr>
        <w:spacing w:before="0" w:after="0"/>
        <w:jc w:val="left"/>
        <w:rPr>
          <w:rFonts w:eastAsiaTheme="minorHAnsi" w:cs="Arial"/>
          <w:sz w:val="20"/>
          <w:szCs w:val="20"/>
          <w:lang w:val="es-ES" w:eastAsia="en-US"/>
        </w:rPr>
      </w:pPr>
    </w:p>
    <w:p w14:paraId="559E2DEF" w14:textId="77777777" w:rsidR="00E72C7A" w:rsidRPr="00EC1B2E" w:rsidRDefault="00E72C7A" w:rsidP="00455BD1">
      <w:pPr>
        <w:spacing w:before="0" w:after="0"/>
        <w:jc w:val="left"/>
        <w:rPr>
          <w:rFonts w:eastAsiaTheme="minorHAnsi" w:cs="Arial"/>
          <w:sz w:val="20"/>
          <w:szCs w:val="20"/>
          <w:lang w:val="es-ES" w:eastAsia="en-US"/>
        </w:rPr>
      </w:pPr>
    </w:p>
    <w:p w14:paraId="3055083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w:t>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r>
      <w:r w:rsidRPr="00EC1B2E">
        <w:rPr>
          <w:rFonts w:eastAsiaTheme="minorHAnsi" w:cs="Arial"/>
          <w:sz w:val="20"/>
          <w:szCs w:val="20"/>
          <w:lang w:val="es-ES" w:eastAsia="en-US"/>
        </w:rPr>
        <w:softHyphen/>
        <w:t>____________________________</w:t>
      </w:r>
    </w:p>
    <w:p w14:paraId="4929BA8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DE LA PERSONA NATURAL</w:t>
      </w:r>
    </w:p>
    <w:p w14:paraId="60E62AA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DOCUMENTO DE IDENTIDAD</w:t>
      </w:r>
    </w:p>
    <w:p w14:paraId="79003A49" w14:textId="77777777" w:rsidR="00E72C7A" w:rsidRPr="00EC1B2E" w:rsidRDefault="00E72C7A" w:rsidP="00455BD1">
      <w:pPr>
        <w:spacing w:before="0" w:after="0"/>
        <w:jc w:val="left"/>
        <w:rPr>
          <w:rFonts w:eastAsiaTheme="minorHAnsi" w:cs="Arial"/>
          <w:b/>
          <w:sz w:val="20"/>
          <w:szCs w:val="20"/>
          <w:lang w:val="es-ES" w:eastAsia="en-US"/>
        </w:rPr>
      </w:pPr>
    </w:p>
    <w:p w14:paraId="18C90400" w14:textId="77777777" w:rsidR="00E72C7A" w:rsidRPr="00EC1B2E" w:rsidRDefault="00E72C7A" w:rsidP="00455BD1">
      <w:pPr>
        <w:spacing w:before="0" w:after="0"/>
        <w:jc w:val="left"/>
        <w:rPr>
          <w:rFonts w:eastAsiaTheme="minorHAnsi" w:cs="Arial"/>
          <w:b/>
          <w:sz w:val="20"/>
          <w:szCs w:val="20"/>
          <w:lang w:val="es-ES" w:eastAsia="en-US"/>
        </w:rPr>
      </w:pPr>
    </w:p>
    <w:p w14:paraId="72AB22AD" w14:textId="77777777" w:rsidR="00E72C7A" w:rsidRPr="00EC1B2E" w:rsidRDefault="00E72C7A" w:rsidP="00455BD1">
      <w:pPr>
        <w:spacing w:before="0" w:after="0"/>
        <w:jc w:val="left"/>
        <w:rPr>
          <w:rFonts w:eastAsiaTheme="minorHAnsi" w:cs="Arial"/>
          <w:b/>
          <w:sz w:val="20"/>
          <w:szCs w:val="20"/>
          <w:lang w:val="es-ES" w:eastAsia="en-US"/>
        </w:rPr>
      </w:pPr>
    </w:p>
    <w:p w14:paraId="2A5E4D45" w14:textId="77777777" w:rsidR="00E72C7A" w:rsidRPr="00EC1B2E" w:rsidRDefault="00E72C7A" w:rsidP="00455BD1">
      <w:pPr>
        <w:spacing w:before="0" w:after="0"/>
        <w:jc w:val="left"/>
        <w:rPr>
          <w:rFonts w:eastAsiaTheme="minorHAnsi" w:cs="Arial"/>
          <w:b/>
          <w:sz w:val="20"/>
          <w:szCs w:val="20"/>
          <w:lang w:val="es-ES" w:eastAsia="en-US"/>
        </w:rPr>
      </w:pPr>
    </w:p>
    <w:p w14:paraId="7EC724CF"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br w:type="page"/>
      </w:r>
    </w:p>
    <w:p w14:paraId="38DC03BF"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Formato No.  8:</w:t>
      </w:r>
    </w:p>
    <w:p w14:paraId="6B889B9D" w14:textId="77777777" w:rsidR="00E72C7A" w:rsidRPr="00EC1B2E" w:rsidRDefault="00E72C7A" w:rsidP="00455BD1">
      <w:pPr>
        <w:spacing w:before="0" w:after="0"/>
        <w:jc w:val="center"/>
        <w:rPr>
          <w:rFonts w:eastAsiaTheme="minorHAnsi" w:cs="Arial"/>
          <w:b/>
          <w:sz w:val="20"/>
          <w:szCs w:val="20"/>
          <w:lang w:val="es-ES" w:eastAsia="en-US"/>
        </w:rPr>
      </w:pPr>
    </w:p>
    <w:p w14:paraId="72C6BF15"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MODELO MINUTA DEL CONTRATO.</w:t>
      </w:r>
    </w:p>
    <w:p w14:paraId="4D9D7BF1" w14:textId="77777777" w:rsidR="00E72C7A" w:rsidRPr="00EC1B2E" w:rsidRDefault="00E72C7A" w:rsidP="00455BD1">
      <w:pPr>
        <w:spacing w:before="0" w:after="0"/>
        <w:jc w:val="left"/>
        <w:rPr>
          <w:rFonts w:eastAsiaTheme="minorHAnsi" w:cs="Arial"/>
          <w:b/>
          <w:sz w:val="20"/>
          <w:szCs w:val="20"/>
          <w:lang w:val="es-ES" w:eastAsia="en-US"/>
        </w:rPr>
      </w:pPr>
    </w:p>
    <w:p w14:paraId="2DA8BB5F"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CONTRATISTA:  ________________</w:t>
      </w:r>
    </w:p>
    <w:p w14:paraId="3D28F7CA"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NIT:</w:t>
      </w:r>
      <w:r w:rsidRPr="00EC1B2E">
        <w:rPr>
          <w:rFonts w:eastAsiaTheme="minorHAnsi" w:cs="Arial"/>
          <w:sz w:val="20"/>
          <w:szCs w:val="20"/>
          <w:lang w:val="es-ES" w:eastAsia="en-US"/>
        </w:rPr>
        <w:tab/>
        <w:t>________________</w:t>
      </w:r>
    </w:p>
    <w:p w14:paraId="67B6D6C6" w14:textId="77777777" w:rsidR="00E72C7A" w:rsidRPr="00EC1B2E" w:rsidRDefault="00E72C7A" w:rsidP="00455BD1">
      <w:pPr>
        <w:spacing w:before="0" w:after="0"/>
        <w:rPr>
          <w:rFonts w:eastAsiaTheme="minorHAnsi" w:cs="Arial"/>
          <w:sz w:val="20"/>
          <w:szCs w:val="20"/>
          <w:lang w:val="es-ES" w:eastAsia="en-US"/>
        </w:rPr>
      </w:pPr>
      <w:proofErr w:type="spellStart"/>
      <w:r w:rsidRPr="00EC1B2E">
        <w:rPr>
          <w:rFonts w:eastAsiaTheme="minorHAnsi" w:cs="Arial"/>
          <w:sz w:val="20"/>
          <w:szCs w:val="20"/>
          <w:lang w:val="es-ES" w:eastAsia="en-US"/>
        </w:rPr>
        <w:t>Rpte</w:t>
      </w:r>
      <w:proofErr w:type="spellEnd"/>
      <w:r w:rsidRPr="00EC1B2E">
        <w:rPr>
          <w:rFonts w:eastAsiaTheme="minorHAnsi" w:cs="Arial"/>
          <w:sz w:val="20"/>
          <w:szCs w:val="20"/>
          <w:lang w:val="es-ES" w:eastAsia="en-US"/>
        </w:rPr>
        <w:t>. Legal</w:t>
      </w:r>
      <w:r w:rsidRPr="00EC1B2E">
        <w:rPr>
          <w:rFonts w:eastAsiaTheme="minorHAnsi" w:cs="Arial"/>
          <w:sz w:val="20"/>
          <w:szCs w:val="20"/>
          <w:lang w:val="es-ES" w:eastAsia="en-US"/>
        </w:rPr>
        <w:tab/>
        <w:t>________________</w:t>
      </w:r>
    </w:p>
    <w:p w14:paraId="6C5A5453"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fr-FR" w:eastAsia="en-US"/>
        </w:rPr>
        <w:t xml:space="preserve">C.C. No. </w:t>
      </w:r>
      <w:r w:rsidRPr="00EC1B2E">
        <w:rPr>
          <w:rFonts w:eastAsiaTheme="minorHAnsi" w:cs="Arial"/>
          <w:sz w:val="20"/>
          <w:szCs w:val="20"/>
          <w:lang w:val="fr-FR" w:eastAsia="en-US"/>
        </w:rPr>
        <w:tab/>
      </w:r>
      <w:r w:rsidRPr="00EC1B2E">
        <w:rPr>
          <w:rFonts w:eastAsiaTheme="minorHAnsi" w:cs="Arial"/>
          <w:sz w:val="20"/>
          <w:szCs w:val="20"/>
          <w:lang w:val="es-ES" w:eastAsia="en-US"/>
        </w:rPr>
        <w:t>________________</w:t>
      </w:r>
    </w:p>
    <w:p w14:paraId="6061F1A8" w14:textId="77777777" w:rsidR="00E72C7A" w:rsidRPr="00EC1B2E" w:rsidRDefault="00E72C7A" w:rsidP="00455BD1">
      <w:pPr>
        <w:spacing w:before="0" w:after="0"/>
        <w:rPr>
          <w:rFonts w:eastAsiaTheme="minorHAnsi" w:cs="Arial"/>
          <w:sz w:val="20"/>
          <w:szCs w:val="20"/>
          <w:lang w:val="fr-FR" w:eastAsia="en-US"/>
        </w:rPr>
      </w:pPr>
    </w:p>
    <w:p w14:paraId="28809D76"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OBJETO: </w:t>
      </w:r>
      <w:r w:rsidRPr="00EC1B2E">
        <w:rPr>
          <w:rFonts w:eastAsiaTheme="minorHAnsi" w:cs="Arial"/>
          <w:sz w:val="20"/>
          <w:szCs w:val="20"/>
          <w:lang w:val="es-ES" w:eastAsia="en-US"/>
        </w:rPr>
        <w:tab/>
        <w:t>________________</w:t>
      </w:r>
    </w:p>
    <w:p w14:paraId="69259321" w14:textId="77777777" w:rsidR="00E72C7A" w:rsidRPr="00EC1B2E" w:rsidRDefault="00E72C7A" w:rsidP="00455BD1">
      <w:pPr>
        <w:spacing w:before="0" w:after="0"/>
        <w:rPr>
          <w:rFonts w:eastAsiaTheme="minorHAnsi" w:cs="Arial"/>
          <w:bCs/>
          <w:sz w:val="20"/>
          <w:szCs w:val="20"/>
          <w:lang w:val="es-ES" w:eastAsia="en-US"/>
        </w:rPr>
      </w:pPr>
      <w:r w:rsidRPr="00EC1B2E">
        <w:rPr>
          <w:rFonts w:eastAsiaTheme="minorHAnsi" w:cs="Arial"/>
          <w:sz w:val="20"/>
          <w:szCs w:val="20"/>
          <w:lang w:val="es-ES" w:eastAsia="en-US"/>
        </w:rPr>
        <w:t>VALOR:</w:t>
      </w:r>
      <w:r w:rsidRPr="00EC1B2E">
        <w:rPr>
          <w:rFonts w:eastAsiaTheme="minorHAnsi" w:cs="Arial"/>
          <w:sz w:val="20"/>
          <w:szCs w:val="20"/>
          <w:lang w:val="es-ES" w:eastAsia="en-US"/>
        </w:rPr>
        <w:tab/>
        <w:t>________________</w:t>
      </w:r>
    </w:p>
    <w:p w14:paraId="618A3BF8" w14:textId="77777777" w:rsidR="00E72C7A" w:rsidRPr="00EC1B2E" w:rsidRDefault="00E72C7A" w:rsidP="00455BD1">
      <w:pPr>
        <w:spacing w:before="0" w:after="0"/>
        <w:rPr>
          <w:rFonts w:eastAsiaTheme="minorHAnsi" w:cs="Arial"/>
          <w:sz w:val="20"/>
          <w:szCs w:val="20"/>
          <w:lang w:val="es-ES" w:eastAsia="en-US"/>
        </w:rPr>
      </w:pPr>
    </w:p>
    <w:p w14:paraId="0F2B70EA"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PLAZO:</w:t>
      </w:r>
      <w:r w:rsidRPr="00EC1B2E">
        <w:rPr>
          <w:rFonts w:eastAsiaTheme="minorHAnsi" w:cs="Arial"/>
          <w:sz w:val="20"/>
          <w:szCs w:val="20"/>
          <w:lang w:val="es-ES" w:eastAsia="en-US"/>
        </w:rPr>
        <w:tab/>
      </w:r>
      <w:r w:rsidRPr="00EC1B2E">
        <w:rPr>
          <w:rFonts w:eastAsiaTheme="minorHAnsi" w:cs="Arial"/>
          <w:sz w:val="20"/>
          <w:szCs w:val="20"/>
          <w:lang w:val="es-ES" w:eastAsia="en-US"/>
        </w:rPr>
        <w:tab/>
        <w:t xml:space="preserve"> ________________</w:t>
      </w:r>
    </w:p>
    <w:p w14:paraId="10976FFE" w14:textId="07D51E8A" w:rsidR="00E72C7A" w:rsidRDefault="00E72C7A" w:rsidP="00455BD1">
      <w:pPr>
        <w:spacing w:before="0" w:after="0"/>
        <w:rPr>
          <w:rFonts w:eastAsiaTheme="minorHAnsi" w:cs="Arial"/>
          <w:sz w:val="20"/>
          <w:szCs w:val="20"/>
          <w:lang w:val="es-ES" w:eastAsia="en-US"/>
        </w:rPr>
      </w:pPr>
      <w:r w:rsidRPr="00EC1B2E">
        <w:rPr>
          <w:rFonts w:eastAsiaTheme="minorHAnsi" w:cs="Arial"/>
          <w:iCs/>
          <w:sz w:val="20"/>
          <w:szCs w:val="20"/>
          <w:lang w:val="es-ES" w:eastAsia="en-US"/>
        </w:rPr>
        <w:t xml:space="preserve">Entre los suscritos, a saber: </w:t>
      </w:r>
      <w:proofErr w:type="spellStart"/>
      <w:r w:rsidRPr="00EC1B2E">
        <w:rPr>
          <w:rFonts w:eastAsiaTheme="minorHAnsi" w:cs="Arial"/>
          <w:sz w:val="20"/>
          <w:szCs w:val="20"/>
          <w:lang w:val="es-ES" w:eastAsia="en-US"/>
        </w:rPr>
        <w:t>xxxxxxxxxxxxxxxxxxxxx</w:t>
      </w:r>
      <w:proofErr w:type="spellEnd"/>
      <w:r w:rsidRPr="00EC1B2E">
        <w:rPr>
          <w:rFonts w:eastAsiaTheme="minorHAnsi" w:cs="Arial"/>
          <w:sz w:val="20"/>
          <w:szCs w:val="20"/>
          <w:lang w:val="es-ES" w:eastAsia="en-US"/>
        </w:rPr>
        <w:t xml:space="preserve">, mayor de edad, identificado con cédula de Ciudadanía No. </w:t>
      </w:r>
      <w:proofErr w:type="spellStart"/>
      <w:r w:rsidRPr="00EC1B2E">
        <w:rPr>
          <w:rFonts w:eastAsiaTheme="minorHAnsi" w:cs="Arial"/>
          <w:sz w:val="20"/>
          <w:szCs w:val="20"/>
          <w:lang w:val="es-ES" w:eastAsia="en-US"/>
        </w:rPr>
        <w:t>xxxxxxxxexpedida</w:t>
      </w:r>
      <w:proofErr w:type="spellEnd"/>
      <w:r w:rsidRPr="00EC1B2E">
        <w:rPr>
          <w:rFonts w:eastAsiaTheme="minorHAnsi" w:cs="Arial"/>
          <w:sz w:val="20"/>
          <w:szCs w:val="20"/>
          <w:lang w:val="es-ES" w:eastAsia="en-US"/>
        </w:rPr>
        <w:t xml:space="preserve"> </w:t>
      </w:r>
      <w:proofErr w:type="spellStart"/>
      <w:r w:rsidRPr="00EC1B2E">
        <w:rPr>
          <w:rFonts w:eastAsiaTheme="minorHAnsi" w:cs="Arial"/>
          <w:sz w:val="20"/>
          <w:szCs w:val="20"/>
          <w:lang w:val="es-ES" w:eastAsia="en-US"/>
        </w:rPr>
        <w:t>xxxxxxxx</w:t>
      </w:r>
      <w:proofErr w:type="spellEnd"/>
      <w:r w:rsidRPr="00EC1B2E">
        <w:rPr>
          <w:rFonts w:eastAsiaTheme="minorHAnsi" w:cs="Arial"/>
          <w:sz w:val="20"/>
          <w:szCs w:val="20"/>
          <w:lang w:val="es-ES" w:eastAsia="en-US"/>
        </w:rPr>
        <w:t xml:space="preserve">., quien actúa en nombre y representación del Municipio de Aguazul en calidad de Alcalde Municipal, elegido según Credencial E-27 de la Registraduría del Estado Civil, debidamente posesionado y autorizado para contratar, según Acuerdo Municipal ________________del Concejo Municipal </w:t>
      </w:r>
      <w:r w:rsidRPr="00EC1B2E">
        <w:rPr>
          <w:rFonts w:eastAsiaTheme="minorHAnsi" w:cs="Arial"/>
          <w:iCs/>
          <w:sz w:val="20"/>
          <w:szCs w:val="20"/>
          <w:lang w:val="es-ES" w:eastAsia="en-US"/>
        </w:rPr>
        <w:t xml:space="preserve">quien en adelante se denominará EL MUNICIPIO de una parte, y por otra </w:t>
      </w:r>
      <w:r w:rsidRPr="00EC1B2E">
        <w:rPr>
          <w:rFonts w:eastAsiaTheme="minorHAnsi" w:cs="Arial"/>
          <w:sz w:val="20"/>
          <w:szCs w:val="20"/>
          <w:lang w:val="es-ES" w:eastAsia="en-US"/>
        </w:rPr>
        <w:t xml:space="preserve">________________; quien en adelante se denominará la CONTRATISTA, hemos convenido celebrar el presente Contrato de conformidad con el Pliego de Condiciones y la Resolución de Adjudicación No. ________________, previas las siguientes CONSIDERACIONES: 1) Que  esta  convocatoria pública surtió los trámites de publicidad, previos a la apertura, establecidos  en las Leyes 80 de 1993, y sus Decretos Reglamentarios. 2) Que mediante Resolución ________________, la Secretaria de ________________, ordenó la apertura del proceso de denominado ________________cuyo objeto acto administrativo que fue publicado en la página </w:t>
      </w:r>
      <w:hyperlink r:id="rId74" w:history="1">
        <w:r w:rsidRPr="00EC1B2E">
          <w:rPr>
            <w:rStyle w:val="Hipervnculo"/>
            <w:rFonts w:eastAsiaTheme="minorHAnsi" w:cs="Arial"/>
            <w:sz w:val="20"/>
            <w:szCs w:val="20"/>
            <w:lang w:val="es-ES" w:eastAsia="en-US"/>
          </w:rPr>
          <w:t>www.contratos.gov.co</w:t>
        </w:r>
      </w:hyperlink>
      <w:r w:rsidRPr="00EC1B2E">
        <w:rPr>
          <w:rFonts w:eastAsiaTheme="minorHAnsi" w:cs="Arial"/>
          <w:sz w:val="20"/>
          <w:szCs w:val="20"/>
          <w:lang w:val="es-ES" w:eastAsia="en-US"/>
        </w:rPr>
        <w:t xml:space="preserve">. 3) Que el día ________________ se publicó el texto definitivo del pliego de condiciones en la página </w:t>
      </w:r>
      <w:hyperlink r:id="rId75" w:history="1">
        <w:r w:rsidRPr="00EC1B2E">
          <w:rPr>
            <w:rStyle w:val="Hipervnculo"/>
            <w:rFonts w:eastAsiaTheme="minorHAnsi" w:cs="Arial"/>
            <w:sz w:val="20"/>
            <w:szCs w:val="20"/>
            <w:lang w:val="es-ES" w:eastAsia="en-US"/>
          </w:rPr>
          <w:t>www.contratos.gov.co</w:t>
        </w:r>
      </w:hyperlink>
      <w:r w:rsidRPr="00EC1B2E">
        <w:rPr>
          <w:rFonts w:eastAsiaTheme="minorHAnsi" w:cs="Arial"/>
          <w:sz w:val="20"/>
          <w:szCs w:val="20"/>
          <w:lang w:val="es-ES" w:eastAsia="en-US"/>
        </w:rPr>
        <w:t xml:space="preserve">. 4) Que conforme al cronograma del proceso contractual y según Acta de Cierre de fecha ________________, se presentaron ________________ propuestas a saber: ________________ 5) Que las propuestas presentadas dentro del Proceso fueron evaluadas por los integrantes del Comité Asesor y Evaluador designado para ello. 6) Que como resultado de la verificación de requisitos habilitantes y evaluación de la propuesta técnica se obtuvo el siguiente orden de elegibilidad ________________ 7) Que el Municipio publicó el informe de evaluación en la página </w:t>
      </w:r>
      <w:hyperlink r:id="rId76" w:history="1">
        <w:r w:rsidRPr="00EC1B2E">
          <w:rPr>
            <w:rStyle w:val="Hipervnculo"/>
            <w:rFonts w:eastAsiaTheme="minorHAnsi" w:cs="Arial"/>
            <w:sz w:val="20"/>
            <w:szCs w:val="20"/>
            <w:lang w:val="es-ES" w:eastAsia="en-US"/>
          </w:rPr>
          <w:t>www.contratos.gov.co</w:t>
        </w:r>
      </w:hyperlink>
      <w:r w:rsidRPr="00EC1B2E">
        <w:rPr>
          <w:rFonts w:eastAsiaTheme="minorHAnsi" w:cs="Arial"/>
          <w:sz w:val="20"/>
          <w:szCs w:val="20"/>
          <w:lang w:val="es-ES" w:eastAsia="en-US"/>
        </w:rPr>
        <w:t xml:space="preserve">; que dentro del término establecido para ello se presentaran ________________ observaciones al mismo. 8) Que en consecuencia el Comité Asesor de Contratación recomienda al Secretario de ________________ del Municipio de Aguazul, la adjudicación del Proceso de ________________No ________________9) Que de conformidad con las anteriores consideraciones las partes han convenido celebrar el presente contrato el cual se regirá por las siguientes clausulas: </w:t>
      </w:r>
      <w:r w:rsidRPr="00EC1B2E">
        <w:rPr>
          <w:rFonts w:eastAsiaTheme="minorHAnsi" w:cs="Arial"/>
          <w:bCs/>
          <w:sz w:val="20"/>
          <w:szCs w:val="20"/>
          <w:u w:val="single"/>
          <w:lang w:val="es-ES" w:eastAsia="en-US"/>
        </w:rPr>
        <w:t>PRIMERA</w:t>
      </w:r>
      <w:r w:rsidRPr="00EC1B2E">
        <w:rPr>
          <w:rFonts w:eastAsiaTheme="minorHAnsi" w:cs="Arial"/>
          <w:bCs/>
          <w:sz w:val="20"/>
          <w:szCs w:val="20"/>
          <w:lang w:val="es-ES" w:eastAsia="en-US"/>
        </w:rPr>
        <w:t xml:space="preserve">. </w:t>
      </w:r>
      <w:r w:rsidRPr="00EC1B2E">
        <w:rPr>
          <w:rFonts w:eastAsiaTheme="minorHAnsi" w:cs="Arial"/>
          <w:sz w:val="20"/>
          <w:szCs w:val="20"/>
          <w:lang w:val="es-ES" w:eastAsia="en-US"/>
        </w:rPr>
        <w:t xml:space="preserve">OBJETO. ________________. </w:t>
      </w:r>
      <w:r w:rsidRPr="00EC1B2E">
        <w:rPr>
          <w:rFonts w:eastAsiaTheme="minorHAnsi" w:cs="Arial"/>
          <w:bCs/>
          <w:sz w:val="20"/>
          <w:szCs w:val="20"/>
          <w:lang w:val="es-ES" w:eastAsia="en-US"/>
        </w:rPr>
        <w:t>SEGUNDA</w:t>
      </w:r>
      <w:r w:rsidRPr="00EC1B2E">
        <w:rPr>
          <w:rFonts w:eastAsiaTheme="minorHAnsi" w:cs="Arial"/>
          <w:bCs/>
          <w:sz w:val="20"/>
          <w:szCs w:val="20"/>
          <w:lang w:val="es-MX" w:eastAsia="en-US"/>
        </w:rPr>
        <w:t xml:space="preserve">. DEFINICIONES. </w:t>
      </w:r>
      <w:r w:rsidRPr="00EC1B2E">
        <w:rPr>
          <w:rFonts w:eastAsiaTheme="minorHAnsi" w:cs="Arial"/>
          <w:sz w:val="20"/>
          <w:szCs w:val="20"/>
          <w:lang w:val="es-ES" w:eastAsia="en-US"/>
        </w:rPr>
        <w:t>Las expresiones utilizadas en el presente Contrato con mayúscula inicial deben ser entendidas con el significado que se asigna a continuación. Los términos definidos son utilizados en singular y en plural de acuerdo con el contexto en el cual son utilizados. Otros términos utilizados con mayúscula inicial deben ser entendidos de acuerdo con la definición contenida en el Decreto 1082 de 2.015 y de acuerdo al significado establecido en los Pliegos de Condiciones. Los términos no definidos en los documentos referenciados o en la presente cláusula, deben entenderse de acuerdo con su significado natural y obvio:</w:t>
      </w:r>
    </w:p>
    <w:p w14:paraId="16014417" w14:textId="77777777" w:rsidR="00117057" w:rsidRPr="00EC1B2E" w:rsidRDefault="00117057" w:rsidP="00455BD1">
      <w:pPr>
        <w:spacing w:before="0" w:after="0"/>
        <w:rPr>
          <w:rFonts w:eastAsiaTheme="minorHAnsi" w:cs="Arial"/>
          <w:sz w:val="20"/>
          <w:szCs w:val="20"/>
          <w:lang w:val="es-ES"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461"/>
      </w:tblGrid>
      <w:tr w:rsidR="00E72C7A" w:rsidRPr="00EC1B2E" w14:paraId="29C1BCCC" w14:textId="77777777" w:rsidTr="00FC05C6">
        <w:tc>
          <w:tcPr>
            <w:tcW w:w="9013" w:type="dxa"/>
            <w:gridSpan w:val="2"/>
            <w:tcBorders>
              <w:top w:val="single" w:sz="4" w:space="0" w:color="000000"/>
              <w:left w:val="single" w:sz="4" w:space="0" w:color="000000"/>
              <w:bottom w:val="single" w:sz="4" w:space="0" w:color="000000"/>
              <w:right w:val="single" w:sz="4" w:space="0" w:color="000000"/>
            </w:tcBorders>
            <w:vAlign w:val="center"/>
            <w:hideMark/>
          </w:tcPr>
          <w:p w14:paraId="1CB0127B"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DEFINICIONES</w:t>
            </w:r>
          </w:p>
        </w:tc>
      </w:tr>
      <w:tr w:rsidR="00E72C7A" w:rsidRPr="00EC1B2E" w14:paraId="236E2D6B" w14:textId="77777777" w:rsidTr="00FC05C6">
        <w:tc>
          <w:tcPr>
            <w:tcW w:w="2552" w:type="dxa"/>
            <w:tcBorders>
              <w:top w:val="single" w:sz="4" w:space="0" w:color="000000"/>
              <w:left w:val="single" w:sz="4" w:space="0" w:color="000000"/>
              <w:bottom w:val="single" w:sz="4" w:space="0" w:color="000000"/>
              <w:right w:val="single" w:sz="4" w:space="0" w:color="000000"/>
            </w:tcBorders>
            <w:vAlign w:val="center"/>
            <w:hideMark/>
          </w:tcPr>
          <w:p w14:paraId="087495DC"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Acta de Inicio                               </w:t>
            </w:r>
          </w:p>
        </w:tc>
        <w:tc>
          <w:tcPr>
            <w:tcW w:w="6461" w:type="dxa"/>
            <w:tcBorders>
              <w:top w:val="single" w:sz="4" w:space="0" w:color="000000"/>
              <w:left w:val="single" w:sz="4" w:space="0" w:color="000000"/>
              <w:bottom w:val="single" w:sz="4" w:space="0" w:color="000000"/>
              <w:right w:val="single" w:sz="4" w:space="0" w:color="000000"/>
            </w:tcBorders>
            <w:hideMark/>
          </w:tcPr>
          <w:p w14:paraId="7BA5D1CA"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Documento que registra la fecha, las condiciones y el lugar de inicio de ejecución objeto del presente Contrato.</w:t>
            </w:r>
          </w:p>
        </w:tc>
      </w:tr>
      <w:tr w:rsidR="00E72C7A" w:rsidRPr="00EC1B2E" w14:paraId="51769E52" w14:textId="77777777" w:rsidTr="00FC05C6">
        <w:tc>
          <w:tcPr>
            <w:tcW w:w="2552" w:type="dxa"/>
            <w:tcBorders>
              <w:top w:val="single" w:sz="4" w:space="0" w:color="000000"/>
              <w:left w:val="single" w:sz="4" w:space="0" w:color="000000"/>
              <w:bottom w:val="single" w:sz="4" w:space="0" w:color="000000"/>
              <w:right w:val="single" w:sz="4" w:space="0" w:color="000000"/>
            </w:tcBorders>
            <w:vAlign w:val="center"/>
            <w:hideMark/>
          </w:tcPr>
          <w:p w14:paraId="54D11F3D"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Acta de Recibo Final</w:t>
            </w:r>
          </w:p>
        </w:tc>
        <w:tc>
          <w:tcPr>
            <w:tcW w:w="6461" w:type="dxa"/>
            <w:tcBorders>
              <w:top w:val="single" w:sz="4" w:space="0" w:color="000000"/>
              <w:left w:val="single" w:sz="4" w:space="0" w:color="000000"/>
              <w:bottom w:val="single" w:sz="4" w:space="0" w:color="000000"/>
              <w:right w:val="single" w:sz="4" w:space="0" w:color="000000"/>
            </w:tcBorders>
            <w:hideMark/>
          </w:tcPr>
          <w:p w14:paraId="75A837EE"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Documento que registra la fecha y las condiciones de entrega definitivas </w:t>
            </w:r>
          </w:p>
        </w:tc>
      </w:tr>
      <w:tr w:rsidR="00E72C7A" w:rsidRPr="00EC1B2E" w14:paraId="4D18FDF1" w14:textId="77777777" w:rsidTr="00FC05C6">
        <w:tc>
          <w:tcPr>
            <w:tcW w:w="2552" w:type="dxa"/>
            <w:tcBorders>
              <w:top w:val="single" w:sz="4" w:space="0" w:color="000000"/>
              <w:left w:val="single" w:sz="4" w:space="0" w:color="000000"/>
              <w:bottom w:val="single" w:sz="4" w:space="0" w:color="000000"/>
              <w:right w:val="single" w:sz="4" w:space="0" w:color="000000"/>
            </w:tcBorders>
            <w:vAlign w:val="center"/>
            <w:hideMark/>
          </w:tcPr>
          <w:p w14:paraId="4EA4892E"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Anexo Técnico</w:t>
            </w:r>
          </w:p>
        </w:tc>
        <w:tc>
          <w:tcPr>
            <w:tcW w:w="6461" w:type="dxa"/>
            <w:tcBorders>
              <w:top w:val="single" w:sz="4" w:space="0" w:color="000000"/>
              <w:left w:val="single" w:sz="4" w:space="0" w:color="000000"/>
              <w:bottom w:val="single" w:sz="4" w:space="0" w:color="000000"/>
              <w:right w:val="single" w:sz="4" w:space="0" w:color="000000"/>
            </w:tcBorders>
            <w:hideMark/>
          </w:tcPr>
          <w:p w14:paraId="192F77F0"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Es el documento anexo al presente Contrato en el que se describen </w:t>
            </w:r>
            <w:r w:rsidRPr="00EC1B2E">
              <w:rPr>
                <w:rFonts w:eastAsiaTheme="minorHAnsi" w:cs="Arial"/>
                <w:sz w:val="20"/>
                <w:szCs w:val="20"/>
                <w:lang w:val="es-ES" w:eastAsia="en-US"/>
              </w:rPr>
              <w:lastRenderedPageBreak/>
              <w:t>las especificaciones técnicas de construcción y/o mantenimiento, presupuesto, alcance del proyecto, localización y área de influencia y actividades y cualquier otra que las partes consideren relevante.</w:t>
            </w:r>
          </w:p>
        </w:tc>
      </w:tr>
      <w:tr w:rsidR="00E72C7A" w:rsidRPr="00EC1B2E" w14:paraId="3ACA099E" w14:textId="77777777" w:rsidTr="00FC05C6">
        <w:tc>
          <w:tcPr>
            <w:tcW w:w="2552" w:type="dxa"/>
            <w:tcBorders>
              <w:top w:val="single" w:sz="4" w:space="0" w:color="000000"/>
              <w:left w:val="single" w:sz="4" w:space="0" w:color="000000"/>
              <w:bottom w:val="single" w:sz="4" w:space="0" w:color="000000"/>
              <w:right w:val="single" w:sz="4" w:space="0" w:color="000000"/>
            </w:tcBorders>
            <w:vAlign w:val="center"/>
            <w:hideMark/>
          </w:tcPr>
          <w:p w14:paraId="52D2D287"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lastRenderedPageBreak/>
              <w:t>Anticipo</w:t>
            </w:r>
          </w:p>
        </w:tc>
        <w:tc>
          <w:tcPr>
            <w:tcW w:w="6461" w:type="dxa"/>
            <w:tcBorders>
              <w:top w:val="single" w:sz="4" w:space="0" w:color="000000"/>
              <w:left w:val="single" w:sz="4" w:space="0" w:color="000000"/>
              <w:bottom w:val="single" w:sz="4" w:space="0" w:color="000000"/>
              <w:right w:val="single" w:sz="4" w:space="0" w:color="000000"/>
            </w:tcBorders>
            <w:hideMark/>
          </w:tcPr>
          <w:p w14:paraId="7CE365EC"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Entrega de dinero por parte del Contratante al Contratista para que inicie la ejecución del contrato. No constituye utilidad o ganancia para el contratista y debe administrarse de acuerdo con la Ley</w:t>
            </w:r>
          </w:p>
        </w:tc>
      </w:tr>
      <w:tr w:rsidR="00E72C7A" w:rsidRPr="00EC1B2E" w14:paraId="7D70C80A" w14:textId="77777777" w:rsidTr="00FC05C6">
        <w:tc>
          <w:tcPr>
            <w:tcW w:w="2552" w:type="dxa"/>
            <w:tcBorders>
              <w:top w:val="single" w:sz="4" w:space="0" w:color="000000"/>
              <w:left w:val="single" w:sz="4" w:space="0" w:color="000000"/>
              <w:bottom w:val="single" w:sz="4" w:space="0" w:color="000000"/>
              <w:right w:val="single" w:sz="4" w:space="0" w:color="000000"/>
            </w:tcBorders>
            <w:vAlign w:val="center"/>
            <w:hideMark/>
          </w:tcPr>
          <w:p w14:paraId="73DFC80A"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Contratante</w:t>
            </w:r>
          </w:p>
        </w:tc>
        <w:tc>
          <w:tcPr>
            <w:tcW w:w="6461" w:type="dxa"/>
            <w:tcBorders>
              <w:top w:val="single" w:sz="4" w:space="0" w:color="000000"/>
              <w:left w:val="single" w:sz="4" w:space="0" w:color="000000"/>
              <w:bottom w:val="single" w:sz="4" w:space="0" w:color="000000"/>
              <w:right w:val="single" w:sz="4" w:space="0" w:color="000000"/>
            </w:tcBorders>
            <w:hideMark/>
          </w:tcPr>
          <w:p w14:paraId="6B0A1912"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Municipio de aguazul</w:t>
            </w:r>
          </w:p>
        </w:tc>
      </w:tr>
      <w:tr w:rsidR="00E72C7A" w:rsidRPr="00EC1B2E" w14:paraId="6A821CE2" w14:textId="77777777" w:rsidTr="00FC05C6">
        <w:tc>
          <w:tcPr>
            <w:tcW w:w="2552" w:type="dxa"/>
            <w:tcBorders>
              <w:top w:val="single" w:sz="4" w:space="0" w:color="000000"/>
              <w:left w:val="single" w:sz="4" w:space="0" w:color="000000"/>
              <w:bottom w:val="single" w:sz="4" w:space="0" w:color="000000"/>
              <w:right w:val="single" w:sz="4" w:space="0" w:color="000000"/>
            </w:tcBorders>
            <w:vAlign w:val="center"/>
            <w:hideMark/>
          </w:tcPr>
          <w:p w14:paraId="6AB71540"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Contratista</w:t>
            </w:r>
          </w:p>
        </w:tc>
        <w:tc>
          <w:tcPr>
            <w:tcW w:w="6461" w:type="dxa"/>
            <w:tcBorders>
              <w:top w:val="single" w:sz="4" w:space="0" w:color="000000"/>
              <w:left w:val="single" w:sz="4" w:space="0" w:color="000000"/>
              <w:bottom w:val="single" w:sz="4" w:space="0" w:color="000000"/>
              <w:right w:val="single" w:sz="4" w:space="0" w:color="000000"/>
            </w:tcBorders>
            <w:hideMark/>
          </w:tcPr>
          <w:p w14:paraId="0CB72E91" w14:textId="77777777" w:rsidR="00E72C7A" w:rsidRPr="00EC1B2E" w:rsidRDefault="00E72C7A" w:rsidP="00455BD1">
            <w:pPr>
              <w:spacing w:before="0" w:after="0"/>
              <w:rPr>
                <w:rFonts w:eastAsiaTheme="minorHAnsi" w:cs="Arial"/>
                <w:sz w:val="20"/>
                <w:szCs w:val="20"/>
                <w:lang w:val="es-ES" w:eastAsia="en-US"/>
              </w:rPr>
            </w:pPr>
            <w:proofErr w:type="spellStart"/>
            <w:r w:rsidRPr="00EC1B2E">
              <w:rPr>
                <w:rFonts w:eastAsiaTheme="minorHAnsi" w:cs="Arial"/>
                <w:sz w:val="20"/>
                <w:szCs w:val="20"/>
                <w:lang w:val="es-ES" w:eastAsia="en-US"/>
              </w:rPr>
              <w:t>xxxxxxxxx</w:t>
            </w:r>
            <w:proofErr w:type="spellEnd"/>
          </w:p>
        </w:tc>
      </w:tr>
      <w:tr w:rsidR="00E72C7A" w:rsidRPr="00EC1B2E" w14:paraId="773104B1" w14:textId="77777777" w:rsidTr="00FC05C6">
        <w:tc>
          <w:tcPr>
            <w:tcW w:w="2552" w:type="dxa"/>
            <w:tcBorders>
              <w:top w:val="single" w:sz="4" w:space="0" w:color="000000"/>
              <w:left w:val="single" w:sz="4" w:space="0" w:color="000000"/>
              <w:bottom w:val="single" w:sz="4" w:space="0" w:color="000000"/>
              <w:right w:val="single" w:sz="4" w:space="0" w:color="000000"/>
            </w:tcBorders>
            <w:vAlign w:val="center"/>
            <w:hideMark/>
          </w:tcPr>
          <w:p w14:paraId="1C9AEA63"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Contrato</w:t>
            </w:r>
          </w:p>
        </w:tc>
        <w:tc>
          <w:tcPr>
            <w:tcW w:w="6461" w:type="dxa"/>
            <w:tcBorders>
              <w:top w:val="single" w:sz="4" w:space="0" w:color="000000"/>
              <w:left w:val="single" w:sz="4" w:space="0" w:color="000000"/>
              <w:bottom w:val="single" w:sz="4" w:space="0" w:color="000000"/>
              <w:right w:val="single" w:sz="4" w:space="0" w:color="000000"/>
            </w:tcBorders>
            <w:hideMark/>
          </w:tcPr>
          <w:p w14:paraId="7E1E9B19"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Es el presente acuerdo de voluntades.</w:t>
            </w:r>
          </w:p>
        </w:tc>
      </w:tr>
    </w:tbl>
    <w:p w14:paraId="492A817F" w14:textId="77777777" w:rsidR="00117057" w:rsidRDefault="00117057" w:rsidP="00455BD1">
      <w:pPr>
        <w:spacing w:before="0" w:after="0"/>
        <w:rPr>
          <w:rFonts w:eastAsiaTheme="minorHAnsi" w:cs="Arial"/>
          <w:bCs/>
          <w:sz w:val="20"/>
          <w:szCs w:val="20"/>
          <w:lang w:val="es-ES" w:eastAsia="en-US"/>
        </w:rPr>
      </w:pPr>
    </w:p>
    <w:p w14:paraId="2E8DE8D2" w14:textId="34831784" w:rsidR="00E72C7A" w:rsidRPr="00EC1B2E" w:rsidRDefault="00E72C7A" w:rsidP="00455BD1">
      <w:pPr>
        <w:spacing w:before="0" w:after="0"/>
        <w:rPr>
          <w:rFonts w:eastAsiaTheme="minorHAnsi" w:cs="Arial"/>
          <w:sz w:val="20"/>
          <w:szCs w:val="20"/>
          <w:lang w:val="es-ES" w:eastAsia="en-US"/>
        </w:rPr>
      </w:pPr>
      <w:r w:rsidRPr="00EC1B2E">
        <w:rPr>
          <w:rFonts w:eastAsiaTheme="minorHAnsi" w:cs="Arial"/>
          <w:bCs/>
          <w:sz w:val="20"/>
          <w:szCs w:val="20"/>
          <w:lang w:val="es-ES" w:eastAsia="en-US"/>
        </w:rPr>
        <w:t>TERCERA</w:t>
      </w:r>
      <w:r w:rsidRPr="00EC1B2E">
        <w:rPr>
          <w:rFonts w:eastAsiaTheme="minorHAnsi" w:cs="Arial"/>
          <w:bCs/>
          <w:sz w:val="20"/>
          <w:szCs w:val="20"/>
          <w:lang w:val="es-MX" w:eastAsia="en-US"/>
        </w:rPr>
        <w:t xml:space="preserve">. ALCANCE DEL OBJETO A CONTRATAR. </w:t>
      </w:r>
      <w:r w:rsidRPr="00EC1B2E">
        <w:rPr>
          <w:rFonts w:eastAsiaTheme="minorHAnsi" w:cs="Arial"/>
          <w:sz w:val="20"/>
          <w:szCs w:val="20"/>
          <w:lang w:val="es-ES" w:eastAsia="en-US"/>
        </w:rPr>
        <w:t xml:space="preserve">El CONTRATISTA se obliga a cumplir con lo previsto en el Anexo </w:t>
      </w:r>
      <w:r w:rsidR="00117057" w:rsidRPr="00EC1B2E">
        <w:rPr>
          <w:rFonts w:eastAsiaTheme="minorHAnsi" w:cs="Arial"/>
          <w:sz w:val="20"/>
          <w:szCs w:val="20"/>
          <w:lang w:val="es-ES" w:eastAsia="en-US"/>
        </w:rPr>
        <w:t>Técnico, y</w:t>
      </w:r>
      <w:r w:rsidRPr="00EC1B2E">
        <w:rPr>
          <w:rFonts w:eastAsiaTheme="minorHAnsi" w:cs="Arial"/>
          <w:sz w:val="20"/>
          <w:szCs w:val="20"/>
          <w:lang w:val="es-ES" w:eastAsia="en-US"/>
        </w:rPr>
        <w:t xml:space="preserve"> deberá cumplir el objeto del presente contrato de acuerdo a las especificaciones técnicas previstas en los estudios previos, pliegos de condiciones, la propuesta presentada y de conformidad con el cuadro de ítems, cantidades y </w:t>
      </w:r>
      <w:r w:rsidR="00117057" w:rsidRPr="00EC1B2E">
        <w:rPr>
          <w:rFonts w:eastAsiaTheme="minorHAnsi" w:cs="Arial"/>
          <w:sz w:val="20"/>
          <w:szCs w:val="20"/>
          <w:lang w:val="es-ES" w:eastAsia="en-US"/>
        </w:rPr>
        <w:t>precios previsto</w:t>
      </w:r>
      <w:r w:rsidRPr="00EC1B2E">
        <w:rPr>
          <w:rFonts w:eastAsiaTheme="minorHAnsi" w:cs="Arial"/>
          <w:sz w:val="20"/>
          <w:szCs w:val="20"/>
          <w:lang w:val="es-ES" w:eastAsia="en-US"/>
        </w:rPr>
        <w:t xml:space="preserve"> en el parágrafo de la </w:t>
      </w:r>
      <w:r w:rsidR="00117057" w:rsidRPr="00EC1B2E">
        <w:rPr>
          <w:rFonts w:eastAsiaTheme="minorHAnsi" w:cs="Arial"/>
          <w:sz w:val="20"/>
          <w:szCs w:val="20"/>
          <w:lang w:val="es-ES" w:eastAsia="en-US"/>
        </w:rPr>
        <w:t>cláusula</w:t>
      </w:r>
      <w:r w:rsidRPr="00EC1B2E">
        <w:rPr>
          <w:rFonts w:eastAsiaTheme="minorHAnsi" w:cs="Arial"/>
          <w:sz w:val="20"/>
          <w:szCs w:val="20"/>
          <w:lang w:val="es-ES" w:eastAsia="en-US"/>
        </w:rPr>
        <w:t xml:space="preserve"> ________________ del presente contrato. PARAGRAFO. De conformidad con el Artículo 50 de la Ley 789 de 2002 y el Artículo 23 de la Ley 1150 de 2007, en la ejecución del Contrato, la CONTRATISTA deberá acreditar, mediante la presentación de los respectivos comprobantes de pago, el cumplimiento de las obligaciones frente al Sistema de Seguridad Social Integral. Cuando durante la ejecución del Contrato o a la fecha de su liquidación se observe la persistencia de este incumplimiento, por cuatro (4) meses la Entidad Estatal dará aplicación a la cláusula excepcional de caducidad administrativa, conforme lo establece el Artículo 18 de la Ley 80 de 1993. </w:t>
      </w:r>
      <w:r w:rsidRPr="00EC1B2E">
        <w:rPr>
          <w:rFonts w:eastAsiaTheme="minorHAnsi" w:cs="Arial"/>
          <w:bCs/>
          <w:sz w:val="20"/>
          <w:szCs w:val="20"/>
          <w:lang w:val="es-ES" w:eastAsia="en-US"/>
        </w:rPr>
        <w:t>TERCERA</w:t>
      </w:r>
      <w:r w:rsidRPr="00EC1B2E">
        <w:rPr>
          <w:rFonts w:eastAsiaTheme="minorHAnsi" w:cs="Arial"/>
          <w:bCs/>
          <w:sz w:val="20"/>
          <w:szCs w:val="20"/>
          <w:lang w:val="es-MX" w:eastAsia="en-US"/>
        </w:rPr>
        <w:t xml:space="preserve">. VALOR DEL CONTRATO Y FORMA DE PAGO. </w:t>
      </w:r>
      <w:r w:rsidRPr="00EC1B2E">
        <w:rPr>
          <w:rFonts w:eastAsiaTheme="minorHAnsi" w:cs="Arial"/>
          <w:sz w:val="20"/>
          <w:szCs w:val="20"/>
          <w:lang w:val="es-ES" w:eastAsia="en-US"/>
        </w:rPr>
        <w:t>El valor del contrato para todos los efectos legales y fiscales es la suma ________________</w:t>
      </w:r>
      <w:r w:rsidRPr="00EC1B2E">
        <w:rPr>
          <w:rFonts w:eastAsiaTheme="minorHAnsi" w:cs="Arial"/>
          <w:bCs/>
          <w:sz w:val="20"/>
          <w:szCs w:val="20"/>
          <w:lang w:val="es-ES" w:eastAsia="en-US"/>
        </w:rPr>
        <w:t xml:space="preserve">, </w:t>
      </w:r>
      <w:r w:rsidRPr="00EC1B2E">
        <w:rPr>
          <w:rFonts w:eastAsiaTheme="minorHAnsi" w:cs="Arial"/>
          <w:sz w:val="20"/>
          <w:szCs w:val="20"/>
          <w:lang w:val="es-ES" w:eastAsia="en-US"/>
        </w:rPr>
        <w:t xml:space="preserve">incluidos todos los costos directos e indirectos que acarrea la ejecución del presente contrato. PARAGRAFO. Para todos los efectos legales, presupuestales y fiscales, se entenderá que el valor de la propuesta presentada por </w:t>
      </w:r>
      <w:r w:rsidR="00117057" w:rsidRPr="00EC1B2E">
        <w:rPr>
          <w:rFonts w:eastAsiaTheme="minorHAnsi" w:cs="Arial"/>
          <w:sz w:val="20"/>
          <w:szCs w:val="20"/>
          <w:lang w:val="es-ES" w:eastAsia="en-US"/>
        </w:rPr>
        <w:t>la CONTRATISTA</w:t>
      </w:r>
      <w:r w:rsidRPr="00EC1B2E">
        <w:rPr>
          <w:rFonts w:eastAsiaTheme="minorHAnsi" w:cs="Arial"/>
          <w:sz w:val="20"/>
          <w:szCs w:val="20"/>
          <w:lang w:val="es-ES" w:eastAsia="en-US"/>
        </w:rPr>
        <w:t xml:space="preserve"> incluye IVA, cuando el bien y/o servicio contratado no éste excluido de tal gravamen por la Ley. Las especificaciones técnicas a contratar junto con su costo se discriminan así: _____________________________________________ </w:t>
      </w:r>
      <w:r w:rsidRPr="00EC1B2E">
        <w:rPr>
          <w:rFonts w:eastAsiaTheme="minorHAnsi" w:cs="Arial"/>
          <w:bCs/>
          <w:sz w:val="20"/>
          <w:szCs w:val="20"/>
          <w:lang w:val="es-ES" w:eastAsia="en-US"/>
        </w:rPr>
        <w:t>FORMA DE PAGO:</w:t>
      </w:r>
      <w:r w:rsidRPr="00EC1B2E">
        <w:rPr>
          <w:rFonts w:eastAsiaTheme="minorHAnsi" w:cs="Arial"/>
          <w:sz w:val="20"/>
          <w:szCs w:val="20"/>
          <w:lang w:val="es-ES" w:eastAsia="en-US"/>
        </w:rPr>
        <w:t xml:space="preserve">  ________________ QUINTA.</w:t>
      </w:r>
      <w:r w:rsidRPr="00EC1B2E">
        <w:rPr>
          <w:rFonts w:eastAsiaTheme="minorHAnsi" w:cs="Arial"/>
          <w:bCs/>
          <w:sz w:val="20"/>
          <w:szCs w:val="20"/>
          <w:lang w:val="es-MX" w:eastAsia="en-US"/>
        </w:rPr>
        <w:t xml:space="preserve"> DECLARACIONES DEL CONTRATISTA. </w:t>
      </w:r>
      <w:r w:rsidRPr="00EC1B2E">
        <w:rPr>
          <w:rFonts w:eastAsiaTheme="minorHAnsi" w:cs="Arial"/>
          <w:sz w:val="20"/>
          <w:szCs w:val="20"/>
          <w:lang w:val="es-ES" w:eastAsia="en-US"/>
        </w:rPr>
        <w:t xml:space="preserve">El Contratista hace las siguientes declaraciones: 5.1. Conoce y acepta los Documentos del Proceso ________________. 5.2. Tuvo la oportunidad de solicitar aclaraciones y modificaciones a los Documentos del Proceso y recibió del municipio de Aguazul respuesta oportuna a cada una de las solicitudes. 5.3.  Se encuentra debidamente facultado para suscribir el presente Contrato 5.4 Conoce las consecuencias de incumplir el compromiso anticorrupción contenido en el Anexo 2 del Pliego de Condiciones. 5.5 El Contratista está a paz y salvo con sus obligaciones laborales frente al sistema de seguridad social integral y demás aportes relacionados con las obligaciones laborales. 5.6 El valor del Contrato incluye todos los gastos, costos, derechos, impuestos, tasas y demás contribuciones relacionados con el cumplimiento del objeto del presente Contrato. 5.7 </w:t>
      </w:r>
      <w:r w:rsidR="00117057" w:rsidRPr="00EC1B2E">
        <w:rPr>
          <w:rFonts w:eastAsiaTheme="minorHAnsi" w:cs="Arial"/>
          <w:sz w:val="20"/>
          <w:szCs w:val="20"/>
          <w:lang w:val="es-ES" w:eastAsia="en-US"/>
        </w:rPr>
        <w:t>El Contratista durante la ejecución del presente Contrato realizará todas las actividades</w:t>
      </w:r>
      <w:r w:rsidRPr="00EC1B2E">
        <w:rPr>
          <w:rFonts w:eastAsiaTheme="minorHAnsi" w:cs="Arial"/>
          <w:sz w:val="20"/>
          <w:szCs w:val="20"/>
          <w:lang w:val="es-ES" w:eastAsia="en-US"/>
        </w:rPr>
        <w:t xml:space="preserve"> necesarias para la ejecución final, cumpliendo con el Cronograma establecido en la cláusula 6 del presente Contrato. 5.8 El Contratista al momento de la celebración del presente Contrato no se encuentra en ninguna causal de inhabilidad, incompatibilidad o conflicto de interés. </w:t>
      </w:r>
      <w:r w:rsidRPr="00EC1B2E">
        <w:rPr>
          <w:rFonts w:eastAsiaTheme="minorHAnsi" w:cs="Arial"/>
          <w:bCs/>
          <w:sz w:val="20"/>
          <w:szCs w:val="20"/>
          <w:lang w:val="es-ES" w:eastAsia="en-US"/>
        </w:rPr>
        <w:t>SEXTA</w:t>
      </w:r>
      <w:r w:rsidRPr="00EC1B2E">
        <w:rPr>
          <w:rFonts w:eastAsiaTheme="minorHAnsi" w:cs="Arial"/>
          <w:bCs/>
          <w:sz w:val="20"/>
          <w:szCs w:val="20"/>
          <w:lang w:val="es-MX" w:eastAsia="en-US"/>
        </w:rPr>
        <w:t xml:space="preserve">. PLAZO DEL CONTRATO </w:t>
      </w:r>
      <w:r w:rsidRPr="00EC1B2E">
        <w:rPr>
          <w:rFonts w:eastAsiaTheme="minorHAnsi" w:cs="Arial"/>
          <w:sz w:val="20"/>
          <w:szCs w:val="20"/>
          <w:lang w:val="es-ES" w:eastAsia="en-US"/>
        </w:rPr>
        <w:t xml:space="preserve">El plazo del Contrato es de ________________, contado a partir de la firma del acta de inicio suscrita entre el interventor del contrato y el CONTRATISTA, previo cumplimiento de los requisitos de ejecución que se señalen en la respectiva minuta del contrato que se suscriba. </w:t>
      </w:r>
      <w:r w:rsidRPr="00EC1B2E">
        <w:rPr>
          <w:rFonts w:eastAsiaTheme="minorHAnsi" w:cs="Arial"/>
          <w:bCs/>
          <w:sz w:val="20"/>
          <w:szCs w:val="20"/>
          <w:lang w:val="es-ES" w:eastAsia="en-US"/>
        </w:rPr>
        <w:t>SÉPTIMA. OBLIGACIONES GENERALES DEL</w:t>
      </w:r>
      <w:r w:rsidRPr="00EC1B2E">
        <w:rPr>
          <w:rFonts w:eastAsiaTheme="minorHAnsi" w:cs="Arial"/>
          <w:bCs/>
          <w:sz w:val="20"/>
          <w:szCs w:val="20"/>
          <w:lang w:val="es-MX" w:eastAsia="en-US"/>
        </w:rPr>
        <w:t xml:space="preserve"> CONTRATISTA.  </w:t>
      </w:r>
      <w:r w:rsidRPr="00EC1B2E">
        <w:rPr>
          <w:rFonts w:eastAsiaTheme="minorHAnsi" w:cs="Arial"/>
          <w:sz w:val="20"/>
          <w:szCs w:val="20"/>
          <w:lang w:val="es-ES" w:eastAsia="en-US"/>
        </w:rPr>
        <w:t xml:space="preserve">Todas las indicadas en la Sección IV Descripción del objeto a contratar. </w:t>
      </w:r>
      <w:r w:rsidRPr="00EC1B2E">
        <w:rPr>
          <w:rFonts w:eastAsiaTheme="minorHAnsi" w:cs="Arial"/>
          <w:bCs/>
          <w:sz w:val="20"/>
          <w:szCs w:val="20"/>
          <w:lang w:val="es-ES" w:eastAsia="en-US"/>
        </w:rPr>
        <w:t xml:space="preserve">OCTAVA. DERECHOS DEL CONTRATISTA. </w:t>
      </w:r>
      <w:r w:rsidRPr="00EC1B2E">
        <w:rPr>
          <w:rFonts w:eastAsiaTheme="minorHAnsi" w:cs="Arial"/>
          <w:sz w:val="20"/>
          <w:szCs w:val="20"/>
          <w:lang w:val="es-ES" w:eastAsia="en-US"/>
        </w:rPr>
        <w:t xml:space="preserve">8.1. Recibir una remuneración por la ejecución en los términos pactados en la Cláusula 4 del presente Contrato. </w:t>
      </w:r>
      <w:r w:rsidRPr="00EC1B2E">
        <w:rPr>
          <w:rFonts w:eastAsiaTheme="minorHAnsi" w:cs="Arial"/>
          <w:bCs/>
          <w:sz w:val="20"/>
          <w:szCs w:val="20"/>
          <w:lang w:val="es-ES" w:eastAsia="en-US"/>
        </w:rPr>
        <w:t xml:space="preserve">NOVENA. OBLIGACIONES DEL CONTRATANTE. </w:t>
      </w:r>
      <w:r w:rsidRPr="00EC1B2E">
        <w:rPr>
          <w:rFonts w:eastAsiaTheme="minorHAnsi" w:cs="Arial"/>
          <w:sz w:val="20"/>
          <w:szCs w:val="20"/>
          <w:lang w:val="es-ES" w:eastAsia="en-US"/>
        </w:rPr>
        <w:t xml:space="preserve">9.1 Ejercer una actividad de vigilancia y control sobre el presente Contrato, de manera directa o indirecta. 9.2 Pagar el valor, de acuerdo con los términos establecidos en el presente Contrato. 9.3. Suministrar, cuando el CONTRATISTA así lo solicite, el apoyo que considere necesario para realizar sin inconvenientes y de manera oportuna su labor. 9.4. Suministrar, previamente a la iniciación del contrato, toda la información contractual necesaria para el normal desarrollo de las </w:t>
      </w:r>
      <w:r w:rsidRPr="00EC1B2E">
        <w:rPr>
          <w:rFonts w:eastAsiaTheme="minorHAnsi" w:cs="Arial"/>
          <w:sz w:val="20"/>
          <w:szCs w:val="20"/>
          <w:lang w:val="es-ES" w:eastAsia="en-US"/>
        </w:rPr>
        <w:lastRenderedPageBreak/>
        <w:t xml:space="preserve">actividades contratadas. 9.5. Disponer la intervención oportuna de sus funcionarios en reuniones de coordinación, apoyo, y comités. 9.6. Velar por el cumplimiento de todas las cláusulas contractuales. </w:t>
      </w:r>
      <w:r w:rsidRPr="00EC1B2E">
        <w:rPr>
          <w:rFonts w:eastAsiaTheme="minorHAnsi" w:cs="Arial"/>
          <w:bCs/>
          <w:sz w:val="20"/>
          <w:szCs w:val="20"/>
          <w:lang w:val="es-ES" w:eastAsia="en-US"/>
        </w:rPr>
        <w:t xml:space="preserve">DÉCIMA. DERECHOS DEL CONTRATANTE. </w:t>
      </w:r>
      <w:r w:rsidRPr="00EC1B2E">
        <w:rPr>
          <w:rFonts w:eastAsiaTheme="minorHAnsi" w:cs="Arial"/>
          <w:sz w:val="20"/>
          <w:szCs w:val="20"/>
          <w:lang w:val="es-ES" w:eastAsia="en-US"/>
        </w:rPr>
        <w:t xml:space="preserve">10.1 Revisar, rechazar, corregir o modificar </w:t>
      </w:r>
      <w:proofErr w:type="gramStart"/>
      <w:r w:rsidRPr="00EC1B2E">
        <w:rPr>
          <w:rFonts w:eastAsiaTheme="minorHAnsi" w:cs="Arial"/>
          <w:sz w:val="20"/>
          <w:szCs w:val="20"/>
          <w:lang w:val="es-ES" w:eastAsia="en-US"/>
        </w:rPr>
        <w:t>las  Actas</w:t>
      </w:r>
      <w:proofErr w:type="gramEnd"/>
      <w:r w:rsidRPr="00EC1B2E">
        <w:rPr>
          <w:rFonts w:eastAsiaTheme="minorHAnsi" w:cs="Arial"/>
          <w:sz w:val="20"/>
          <w:szCs w:val="20"/>
          <w:lang w:val="es-ES" w:eastAsia="en-US"/>
        </w:rPr>
        <w:t xml:space="preserve">  y solicitar las  correcciones o modificaciones que necesite. 10.2 Hacer uso de las cláusulas excepcionales del Contrato. 10.3 Hacer uso de la cláusula de imposición de multas, la cláusula penal o cualquier otro derecho consagrado a la Entidad contratante de manera legal o contractual. </w:t>
      </w:r>
      <w:r w:rsidRPr="00EC1B2E">
        <w:rPr>
          <w:rFonts w:eastAsiaTheme="minorHAnsi" w:cs="Arial"/>
          <w:bCs/>
          <w:sz w:val="20"/>
          <w:szCs w:val="20"/>
          <w:lang w:val="es-ES" w:eastAsia="en-US"/>
        </w:rPr>
        <w:t xml:space="preserve">DÉCIMA PRIMERA. RESPONSABILIDAD. </w:t>
      </w:r>
      <w:r w:rsidRPr="00EC1B2E">
        <w:rPr>
          <w:rFonts w:eastAsiaTheme="minorHAnsi" w:cs="Arial"/>
          <w:sz w:val="20"/>
          <w:szCs w:val="20"/>
          <w:lang w:val="es-ES" w:eastAsia="en-US"/>
        </w:rPr>
        <w:t xml:space="preserve">El Contratista es responsable por el cumplimiento del objeto establecido en la cláusula PRIMERA del presente Contrato. El Contratista será responsable por los daños que ocasionen sus empleados y/o consultores, los empleados y/o consultores de sus subcontratistas, al Municipio en la ejecución del objeto del presente Contrato. Ninguna de las partes será responsable frente a la otra o frente a terceros por daños especiales, imprevisibles o daños indirectos, derivados de fuerza mayor o caso fortuito de acuerdo con la Ley. </w:t>
      </w:r>
      <w:r w:rsidRPr="00EC1B2E">
        <w:rPr>
          <w:rFonts w:eastAsiaTheme="minorHAnsi" w:cs="Arial"/>
          <w:bCs/>
          <w:sz w:val="20"/>
          <w:szCs w:val="20"/>
          <w:lang w:val="es-ES" w:eastAsia="en-US"/>
        </w:rPr>
        <w:t xml:space="preserve">DÉCIMA SEGUNDA. TERMINACIÓN, MODIFICACIÓN E INTERPRETACIÓN UNILATERALES DEL CONTRATO </w:t>
      </w:r>
      <w:r w:rsidRPr="00EC1B2E">
        <w:rPr>
          <w:rFonts w:eastAsiaTheme="minorHAnsi" w:cs="Arial"/>
          <w:sz w:val="20"/>
          <w:szCs w:val="20"/>
          <w:lang w:val="es-ES" w:eastAsia="en-US"/>
        </w:rPr>
        <w:t xml:space="preserve">El </w:t>
      </w:r>
      <w:proofErr w:type="gramStart"/>
      <w:r w:rsidRPr="00EC1B2E">
        <w:rPr>
          <w:rFonts w:eastAsiaTheme="minorHAnsi" w:cs="Arial"/>
          <w:sz w:val="20"/>
          <w:szCs w:val="20"/>
          <w:lang w:val="es-ES" w:eastAsia="en-US"/>
        </w:rPr>
        <w:t>Municipio  puede</w:t>
      </w:r>
      <w:proofErr w:type="gramEnd"/>
      <w:r w:rsidRPr="00EC1B2E">
        <w:rPr>
          <w:rFonts w:eastAsiaTheme="minorHAnsi" w:cs="Arial"/>
          <w:sz w:val="20"/>
          <w:szCs w:val="20"/>
          <w:lang w:val="es-ES" w:eastAsia="en-US"/>
        </w:rPr>
        <w:t xml:space="preserve"> terminar, modificar y/o interpretar unilateralmente el Contrato, de acuerdo con los Artículos 15 a 17 de la Ley 80 de 1993, cuando lo considere necesario para que el Contratista cumpla con el objeto del presente Contrato. </w:t>
      </w:r>
      <w:r w:rsidRPr="00EC1B2E">
        <w:rPr>
          <w:rFonts w:eastAsiaTheme="minorHAnsi" w:cs="Arial"/>
          <w:bCs/>
          <w:sz w:val="20"/>
          <w:szCs w:val="20"/>
          <w:lang w:val="es-ES" w:eastAsia="en-US"/>
        </w:rPr>
        <w:t xml:space="preserve">DÉCIMA TERCERA. MULTAS. </w:t>
      </w:r>
      <w:r w:rsidRPr="00EC1B2E">
        <w:rPr>
          <w:rFonts w:eastAsiaTheme="minorHAnsi" w:cs="Arial"/>
          <w:sz w:val="20"/>
          <w:szCs w:val="20"/>
          <w:lang w:val="es-ES" w:eastAsia="en-US"/>
        </w:rPr>
        <w:t xml:space="preserve">En caso de incumplimiento a las obligaciones del Contratista derivadas del presente Contrato, el Municipio puede adelantar el procedimiento establecido en la Ley e imponer las siguientes multas: multar con descuentos sucesivos diarios del 1% del valor del contrato, hasta un máximo del 10% del valor del contrato, por el incumplimiento parcial o total de las obligaciones establecidas en todas y cada una de las cláusulas de este Contrato. </w:t>
      </w:r>
      <w:r w:rsidRPr="00EC1B2E">
        <w:rPr>
          <w:rFonts w:eastAsiaTheme="minorHAnsi" w:cs="Arial"/>
          <w:bCs/>
          <w:sz w:val="20"/>
          <w:szCs w:val="20"/>
          <w:lang w:val="es-ES" w:eastAsia="en-US"/>
        </w:rPr>
        <w:t xml:space="preserve">DÉCIMA CUARTA. CLÁUSULA PENAL. </w:t>
      </w:r>
      <w:r w:rsidRPr="00EC1B2E">
        <w:rPr>
          <w:rFonts w:eastAsiaTheme="minorHAnsi" w:cs="Arial"/>
          <w:sz w:val="20"/>
          <w:szCs w:val="20"/>
          <w:lang w:val="es-ES" w:eastAsia="en-US"/>
        </w:rPr>
        <w:t xml:space="preserve">En caso de declaratoria de caducidad o de incumplimiento total o parcial de las obligaciones del presente Contrato, el CONTRATISTA debe pagar al Municipio, a título de indemnización, una suma equivalente al diez por ciento (10%)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el </w:t>
      </w:r>
      <w:proofErr w:type="gramStart"/>
      <w:r w:rsidRPr="00EC1B2E">
        <w:rPr>
          <w:rFonts w:eastAsiaTheme="minorHAnsi" w:cs="Arial"/>
          <w:sz w:val="20"/>
          <w:szCs w:val="20"/>
          <w:lang w:val="es-ES" w:eastAsia="en-US"/>
        </w:rPr>
        <w:t>municipio  adeude</w:t>
      </w:r>
      <w:proofErr w:type="gramEnd"/>
      <w:r w:rsidRPr="00EC1B2E">
        <w:rPr>
          <w:rFonts w:eastAsiaTheme="minorHAnsi" w:cs="Arial"/>
          <w:sz w:val="20"/>
          <w:szCs w:val="20"/>
          <w:lang w:val="es-ES" w:eastAsia="en-US"/>
        </w:rPr>
        <w:t xml:space="preserve"> al Contratista con ocasión de la ejecución del presente Contrato, de conformidad con las reglas del Código Civil. </w:t>
      </w:r>
      <w:r w:rsidRPr="00EC1B2E">
        <w:rPr>
          <w:rFonts w:eastAsiaTheme="minorHAnsi" w:cs="Arial"/>
          <w:sz w:val="20"/>
          <w:szCs w:val="20"/>
          <w:u w:val="single"/>
          <w:lang w:val="es-ES" w:eastAsia="en-US"/>
        </w:rPr>
        <w:t>DÉCIMA QUINTA.</w:t>
      </w:r>
      <w:r w:rsidRPr="00EC1B2E">
        <w:rPr>
          <w:rFonts w:eastAsiaTheme="minorHAnsi" w:cs="Arial"/>
          <w:sz w:val="20"/>
          <w:szCs w:val="20"/>
          <w:lang w:val="es-ES" w:eastAsia="en-US"/>
        </w:rPr>
        <w:t xml:space="preserve">CADUCIDAD. La caducidad, de acuerdo con las disposiciones y procedimientos legamente establecidos, puede ser declarada por el Municipio de Aguazul cuando exista un incumplimiento grave que afecte la ejecución del presente Contrato. </w:t>
      </w:r>
      <w:r w:rsidRPr="00EC1B2E">
        <w:rPr>
          <w:rFonts w:eastAsiaTheme="minorHAnsi" w:cs="Arial"/>
          <w:sz w:val="20"/>
          <w:szCs w:val="20"/>
          <w:u w:val="single"/>
          <w:lang w:val="es-ES" w:eastAsia="en-US"/>
        </w:rPr>
        <w:t>DÉCIMA SEXTA</w:t>
      </w:r>
      <w:r w:rsidRPr="00EC1B2E">
        <w:rPr>
          <w:rFonts w:eastAsiaTheme="minorHAnsi" w:cs="Arial"/>
          <w:sz w:val="20"/>
          <w:szCs w:val="20"/>
          <w:lang w:val="es-ES" w:eastAsia="en-US"/>
        </w:rPr>
        <w:t>. GARANTÍAS. El Contratista debe presentar dentro de los cinco (5) días hábiles siguientes a la firma del presente Contrato El CONTRATISTA deberá hacer entrega de estas garantías a la entidad, las cuales serán aprobadas por la misma, de acuerdo con lo señalado en el inciso segundo del Artículo 41 de la Ley 80 de 1993 modificado por el Artículo </w:t>
      </w:r>
      <w:hyperlink r:id="rId77" w:anchor="23" w:history="1">
        <w:r w:rsidRPr="00EC1B2E">
          <w:rPr>
            <w:rStyle w:val="Hipervnculo"/>
            <w:rFonts w:eastAsiaTheme="minorHAnsi" w:cs="Arial"/>
            <w:sz w:val="20"/>
            <w:szCs w:val="20"/>
            <w:lang w:val="es-ES" w:eastAsia="en-US"/>
          </w:rPr>
          <w:t>23</w:t>
        </w:r>
      </w:hyperlink>
      <w:r w:rsidRPr="00EC1B2E">
        <w:rPr>
          <w:rFonts w:eastAsiaTheme="minorHAnsi" w:cs="Arial"/>
          <w:sz w:val="20"/>
          <w:szCs w:val="20"/>
          <w:lang w:val="es-ES" w:eastAsia="en-US"/>
        </w:rPr>
        <w:t xml:space="preserve"> de la Ley 1150 de 2007 y el Decreto 1082 de 2.015. La CONTRATISTA se obliga a ajustar las garantías a la fecha de inicio del contrato y a ampliar, modificar y prorrogar las mismas, en el evento en que se aumente el valor del contrato o se prorrogue o suspenda su vigencia. </w:t>
      </w:r>
      <w:r w:rsidRPr="00EC1B2E">
        <w:rPr>
          <w:rFonts w:eastAsiaTheme="minorHAnsi" w:cs="Arial"/>
          <w:bCs/>
          <w:sz w:val="20"/>
          <w:szCs w:val="20"/>
          <w:u w:val="single"/>
          <w:lang w:val="es-ES" w:eastAsia="en-US"/>
        </w:rPr>
        <w:t>PARAGRAFO 1</w:t>
      </w:r>
      <w:r w:rsidRPr="00EC1B2E">
        <w:rPr>
          <w:rFonts w:eastAsiaTheme="minorHAnsi" w:cs="Arial"/>
          <w:bCs/>
          <w:sz w:val="20"/>
          <w:szCs w:val="20"/>
          <w:lang w:val="es-ES" w:eastAsia="en-US"/>
        </w:rPr>
        <w:t>.</w:t>
      </w:r>
      <w:r w:rsidRPr="00EC1B2E">
        <w:rPr>
          <w:rFonts w:eastAsiaTheme="minorHAnsi" w:cs="Arial"/>
          <w:sz w:val="20"/>
          <w:szCs w:val="20"/>
          <w:lang w:val="es-ES" w:eastAsia="en-US"/>
        </w:rPr>
        <w:t xml:space="preserve"> La garantía única deberá ajustarse siempre que se produzca modificación en el plazo y/o valor del contrato o en el evento de que se presente la suspensión temporal del mismo. En todo caso es obligación de la CONTRATISTA mantener vigente los amparos de las pólizas durante la ejecución del contrato. Una vez se haya firmado el acta de iniciación del contrato, la CONTRATISTA deberá correr la vigencia de la garantía única, en todos sus amparos, con relación a la fecha de iniciación del contrato. </w:t>
      </w:r>
      <w:r w:rsidRPr="00EC1B2E">
        <w:rPr>
          <w:rFonts w:eastAsiaTheme="minorHAnsi" w:cs="Arial"/>
          <w:bCs/>
          <w:sz w:val="20"/>
          <w:szCs w:val="20"/>
          <w:u w:val="single"/>
          <w:lang w:val="es-ES" w:eastAsia="en-US"/>
        </w:rPr>
        <w:t>PARAGRAFO 2</w:t>
      </w:r>
      <w:r w:rsidRPr="00EC1B2E">
        <w:rPr>
          <w:rFonts w:eastAsiaTheme="minorHAnsi" w:cs="Arial"/>
          <w:bCs/>
          <w:sz w:val="20"/>
          <w:szCs w:val="20"/>
          <w:lang w:val="es-ES" w:eastAsia="en-US"/>
        </w:rPr>
        <w:t>.</w:t>
      </w:r>
      <w:r w:rsidRPr="00EC1B2E">
        <w:rPr>
          <w:rFonts w:eastAsiaTheme="minorHAnsi" w:cs="Arial"/>
          <w:sz w:val="20"/>
          <w:szCs w:val="20"/>
          <w:lang w:val="es-ES" w:eastAsia="en-US"/>
        </w:rPr>
        <w:t xml:space="preserve"> La CONTRATISTA deberá reponer la garantía cuando el valor asegundado se vea afectado por razón de siniestros, multas o sanciones. La garantía no podrá ser cancelada sin la autorización </w:t>
      </w:r>
      <w:proofErr w:type="gramStart"/>
      <w:r w:rsidRPr="00EC1B2E">
        <w:rPr>
          <w:rFonts w:eastAsiaTheme="minorHAnsi" w:cs="Arial"/>
          <w:sz w:val="20"/>
          <w:szCs w:val="20"/>
          <w:lang w:val="es-ES" w:eastAsia="en-US"/>
        </w:rPr>
        <w:t>escrita  del</w:t>
      </w:r>
      <w:proofErr w:type="gramEnd"/>
      <w:r w:rsidRPr="00EC1B2E">
        <w:rPr>
          <w:rFonts w:eastAsiaTheme="minorHAnsi" w:cs="Arial"/>
          <w:sz w:val="20"/>
          <w:szCs w:val="20"/>
          <w:lang w:val="es-ES" w:eastAsia="en-US"/>
        </w:rPr>
        <w:t xml:space="preserve"> MUNICIPIO. La CONTRATISTA deberá cumplir con todos los requisitos necesarios para mantener vigente la garantía a que se </w:t>
      </w:r>
      <w:proofErr w:type="gramStart"/>
      <w:r w:rsidRPr="00EC1B2E">
        <w:rPr>
          <w:rFonts w:eastAsiaTheme="minorHAnsi" w:cs="Arial"/>
          <w:sz w:val="20"/>
          <w:szCs w:val="20"/>
          <w:lang w:val="es-ES" w:eastAsia="en-US"/>
        </w:rPr>
        <w:t>refiera  el</w:t>
      </w:r>
      <w:proofErr w:type="gramEnd"/>
      <w:r w:rsidRPr="00EC1B2E">
        <w:rPr>
          <w:rFonts w:eastAsiaTheme="minorHAnsi" w:cs="Arial"/>
          <w:sz w:val="20"/>
          <w:szCs w:val="20"/>
          <w:lang w:val="es-ES" w:eastAsia="en-US"/>
        </w:rPr>
        <w:t xml:space="preserve"> contrato.  </w:t>
      </w:r>
      <w:r w:rsidRPr="00EC1B2E">
        <w:rPr>
          <w:rFonts w:eastAsiaTheme="minorHAnsi" w:cs="Arial"/>
          <w:sz w:val="20"/>
          <w:szCs w:val="20"/>
          <w:u w:val="single"/>
          <w:lang w:val="es-ES" w:eastAsia="en-US"/>
        </w:rPr>
        <w:t>DÉCIMA SÉPTIMA.</w:t>
      </w:r>
      <w:r w:rsidRPr="00EC1B2E">
        <w:rPr>
          <w:rFonts w:eastAsiaTheme="minorHAnsi" w:cs="Arial"/>
          <w:sz w:val="20"/>
          <w:szCs w:val="20"/>
          <w:lang w:val="es-ES" w:eastAsia="en-US"/>
        </w:rPr>
        <w:t xml:space="preserve">  INDEPENDENCIA DEL CONTRATISTA. El Contratista es una entidad independiente del municipio, </w:t>
      </w:r>
      <w:proofErr w:type="gramStart"/>
      <w:r w:rsidRPr="00EC1B2E">
        <w:rPr>
          <w:rFonts w:eastAsiaTheme="minorHAnsi" w:cs="Arial"/>
          <w:sz w:val="20"/>
          <w:szCs w:val="20"/>
          <w:lang w:val="es-ES" w:eastAsia="en-US"/>
        </w:rPr>
        <w:t>y</w:t>
      </w:r>
      <w:proofErr w:type="gramEnd"/>
      <w:r w:rsidRPr="00EC1B2E">
        <w:rPr>
          <w:rFonts w:eastAsiaTheme="minorHAnsi" w:cs="Arial"/>
          <w:sz w:val="20"/>
          <w:szCs w:val="20"/>
          <w:lang w:val="es-ES" w:eastAsia="en-US"/>
        </w:rPr>
        <w:t xml:space="preserve"> en consecuencia, el Contratista no es su representante, agente o mandatario. El Contratista no tiene la facultad de hacer declaraciones, representaciones o compromisos en nombre del municipio, ni de tomar decisiones o iniciar acciones que generen obligaciones a su cargo. </w:t>
      </w:r>
      <w:r w:rsidRPr="00EC1B2E">
        <w:rPr>
          <w:rFonts w:eastAsiaTheme="minorHAnsi" w:cs="Arial"/>
          <w:sz w:val="20"/>
          <w:szCs w:val="20"/>
          <w:u w:val="single"/>
          <w:lang w:val="es-ES" w:eastAsia="en-US"/>
        </w:rPr>
        <w:t xml:space="preserve">DÉCIMA OCTAVA. </w:t>
      </w:r>
      <w:r w:rsidRPr="00EC1B2E">
        <w:rPr>
          <w:rFonts w:eastAsiaTheme="minorHAnsi" w:cs="Arial"/>
          <w:sz w:val="20"/>
          <w:szCs w:val="20"/>
          <w:lang w:val="es-ES" w:eastAsia="en-US"/>
        </w:rPr>
        <w:t xml:space="preserve">CESIONES. El Contratista no puede ceder parcial ni totalmente sus obligaciones o derechos derivados del presente Contrato sin la autorización previa y por escrito del Municipio. Si el Contratista es objeto de fusión, escisión o cambio de control, el </w:t>
      </w:r>
      <w:proofErr w:type="gramStart"/>
      <w:r w:rsidRPr="00EC1B2E">
        <w:rPr>
          <w:rFonts w:eastAsiaTheme="minorHAnsi" w:cs="Arial"/>
          <w:sz w:val="20"/>
          <w:szCs w:val="20"/>
          <w:lang w:val="es-ES" w:eastAsia="en-US"/>
        </w:rPr>
        <w:t xml:space="preserve">Municipio  </w:t>
      </w:r>
      <w:r w:rsidRPr="00EC1B2E">
        <w:rPr>
          <w:rFonts w:eastAsiaTheme="minorHAnsi" w:cs="Arial"/>
          <w:sz w:val="20"/>
          <w:szCs w:val="20"/>
          <w:lang w:val="es-ES" w:eastAsia="en-US"/>
        </w:rPr>
        <w:lastRenderedPageBreak/>
        <w:t>está</w:t>
      </w:r>
      <w:proofErr w:type="gramEnd"/>
      <w:r w:rsidRPr="00EC1B2E">
        <w:rPr>
          <w:rFonts w:eastAsiaTheme="minorHAnsi" w:cs="Arial"/>
          <w:sz w:val="20"/>
          <w:szCs w:val="20"/>
          <w:lang w:val="es-ES" w:eastAsia="en-US"/>
        </w:rPr>
        <w:t xml:space="preserve"> facultado a conocer las condiciones de esa operación. En consecuencia, el Contratista se obliga a informar oportunamente al </w:t>
      </w:r>
      <w:proofErr w:type="gramStart"/>
      <w:r w:rsidRPr="00EC1B2E">
        <w:rPr>
          <w:rFonts w:eastAsiaTheme="minorHAnsi" w:cs="Arial"/>
          <w:sz w:val="20"/>
          <w:szCs w:val="20"/>
          <w:lang w:val="es-ES" w:eastAsia="en-US"/>
        </w:rPr>
        <w:t>Municipio  de</w:t>
      </w:r>
      <w:proofErr w:type="gramEnd"/>
      <w:r w:rsidRPr="00EC1B2E">
        <w:rPr>
          <w:rFonts w:eastAsiaTheme="minorHAnsi" w:cs="Arial"/>
          <w:sz w:val="20"/>
          <w:szCs w:val="20"/>
          <w:lang w:val="es-ES" w:eastAsia="en-US"/>
        </w:rPr>
        <w:t xml:space="preserve"> la misma y solicitar su consentimiento. Si la operación pone en riesgo el cumplimiento del Contrato, el </w:t>
      </w:r>
      <w:proofErr w:type="gramStart"/>
      <w:r w:rsidRPr="00EC1B2E">
        <w:rPr>
          <w:rFonts w:eastAsiaTheme="minorHAnsi" w:cs="Arial"/>
          <w:sz w:val="20"/>
          <w:szCs w:val="20"/>
          <w:lang w:val="es-ES" w:eastAsia="en-US"/>
        </w:rPr>
        <w:t>Municipio  exigirá</w:t>
      </w:r>
      <w:proofErr w:type="gramEnd"/>
      <w:r w:rsidRPr="00EC1B2E">
        <w:rPr>
          <w:rFonts w:eastAsiaTheme="minorHAnsi" w:cs="Arial"/>
          <w:sz w:val="20"/>
          <w:szCs w:val="20"/>
          <w:lang w:val="es-ES" w:eastAsia="en-US"/>
        </w:rPr>
        <w:t xml:space="preserve"> al Contratista, sus socios o accionistas una garantía adicional a la prevista en la cláusula 16 del presente Contrato. Si el Contratista, sus socios o accionistas no entregan esta garantía adicional, la Entidad Estatal contratante puede válidamente oponerse ante la autoridad correspondiente a la operación de fusión o escisión empresarial o cambio de control.  </w:t>
      </w:r>
      <w:r w:rsidRPr="00EC1B2E">
        <w:rPr>
          <w:rFonts w:eastAsiaTheme="minorHAnsi" w:cs="Arial"/>
          <w:sz w:val="20"/>
          <w:szCs w:val="20"/>
          <w:u w:val="single"/>
          <w:lang w:val="es-ES" w:eastAsia="en-US"/>
        </w:rPr>
        <w:t>DÉCIMA NOVENA</w:t>
      </w:r>
      <w:r w:rsidRPr="00EC1B2E">
        <w:rPr>
          <w:rFonts w:eastAsiaTheme="minorHAnsi" w:cs="Arial"/>
          <w:sz w:val="20"/>
          <w:szCs w:val="20"/>
          <w:lang w:val="es-ES" w:eastAsia="en-US"/>
        </w:rPr>
        <w:t xml:space="preserve">. SUBCONTRATACIÓN. El Contratista puede subcontratar con cualquier tercero la ejecución de las actividades relacionadas con el objeto del presente Contrato. Sin embargo, el Contratista debe comunicar de estas contrataciones a la Contratante y debe tener el debido registro de este tipo de negocios jurídicos. El Contratista debe mantener indemne a la Entidad Contratante de acuerdo con la cláusula VEINTE.  </w:t>
      </w:r>
      <w:r w:rsidRPr="00EC1B2E">
        <w:rPr>
          <w:rFonts w:eastAsiaTheme="minorHAnsi" w:cs="Arial"/>
          <w:sz w:val="20"/>
          <w:szCs w:val="20"/>
          <w:u w:val="single"/>
          <w:lang w:val="es-ES" w:eastAsia="en-US"/>
        </w:rPr>
        <w:t xml:space="preserve">VIGÉSIMA. </w:t>
      </w:r>
      <w:r w:rsidRPr="00EC1B2E">
        <w:rPr>
          <w:rFonts w:eastAsiaTheme="minorHAnsi" w:cs="Arial"/>
          <w:sz w:val="20"/>
          <w:szCs w:val="20"/>
          <w:lang w:val="es-ES" w:eastAsia="en-US"/>
        </w:rPr>
        <w:t xml:space="preserve">INDEMNIDAD. El Contratista se obliga a indemnizar al Municipio con ocasión de la violación o el incumplimiento de las obligaciones previstas en el presente Contrato. El Contratista se obliga a mantener indemne a </w:t>
      </w:r>
      <w:proofErr w:type="gramStart"/>
      <w:r w:rsidRPr="00EC1B2E">
        <w:rPr>
          <w:rFonts w:eastAsiaTheme="minorHAnsi" w:cs="Arial"/>
          <w:sz w:val="20"/>
          <w:szCs w:val="20"/>
          <w:lang w:val="es-ES" w:eastAsia="en-US"/>
        </w:rPr>
        <w:t>la  Contratante</w:t>
      </w:r>
      <w:proofErr w:type="gramEnd"/>
      <w:r w:rsidRPr="00EC1B2E">
        <w:rPr>
          <w:rFonts w:eastAsiaTheme="minorHAnsi" w:cs="Arial"/>
          <w:sz w:val="20"/>
          <w:szCs w:val="20"/>
          <w:lang w:val="es-ES" w:eastAsia="en-US"/>
        </w:rPr>
        <w:t xml:space="preserv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Pr="00EC1B2E">
        <w:rPr>
          <w:rFonts w:eastAsiaTheme="minorHAnsi" w:cs="Arial"/>
          <w:sz w:val="20"/>
          <w:szCs w:val="20"/>
          <w:u w:val="single"/>
          <w:lang w:val="es-ES" w:eastAsia="en-US"/>
        </w:rPr>
        <w:t>VIGÉSIMA PRIMERA</w:t>
      </w:r>
      <w:r w:rsidRPr="00EC1B2E">
        <w:rPr>
          <w:rFonts w:eastAsiaTheme="minorHAnsi" w:cs="Arial"/>
          <w:sz w:val="20"/>
          <w:szCs w:val="20"/>
          <w:lang w:val="es-ES" w:eastAsia="en-US"/>
        </w:rPr>
        <w:t xml:space="preserve">. CASO FORTUITO Y FUERZA MAYOR. 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r w:rsidRPr="00EC1B2E">
        <w:rPr>
          <w:rFonts w:eastAsiaTheme="minorHAnsi" w:cs="Arial"/>
          <w:sz w:val="20"/>
          <w:szCs w:val="20"/>
          <w:u w:val="single"/>
          <w:lang w:val="es-ES" w:eastAsia="en-US"/>
        </w:rPr>
        <w:t>VIGÉSIMA SEGUNDA</w:t>
      </w:r>
      <w:r w:rsidRPr="00EC1B2E">
        <w:rPr>
          <w:rFonts w:eastAsiaTheme="minorHAnsi" w:cs="Arial"/>
          <w:sz w:val="20"/>
          <w:szCs w:val="20"/>
          <w:lang w:val="es-ES" w:eastAsia="en-US"/>
        </w:rPr>
        <w:t xml:space="preserve">. SOLUCIÓN DE CONTROVERSIAS. Las controversias o diferencias que surjan entre el Contratista y la Entidad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 Las controversias que no puedan ser resueltas de forma directa entre las partes, serán dirimidas mediante la utilización de los mecanismos de solución ágil de conflictos previstos en la Ley, tales como, amigable composición, conciliación y transacción, de conformidad con lo establecido en las normas vigentes. </w:t>
      </w:r>
      <w:r w:rsidRPr="00EC1B2E">
        <w:rPr>
          <w:rFonts w:eastAsiaTheme="minorHAnsi" w:cs="Arial"/>
          <w:sz w:val="20"/>
          <w:szCs w:val="20"/>
          <w:u w:val="single"/>
          <w:lang w:val="es-ES" w:eastAsia="en-US"/>
        </w:rPr>
        <w:t>VIGÉSIMA TERCERA</w:t>
      </w:r>
      <w:r w:rsidRPr="00EC1B2E">
        <w:rPr>
          <w:rFonts w:eastAsiaTheme="minorHAnsi" w:cs="Arial"/>
          <w:sz w:val="20"/>
          <w:szCs w:val="20"/>
          <w:lang w:val="es-ES" w:eastAsia="en-US"/>
        </w:rPr>
        <w:t>NOTIFICACIONES. 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15299722" w14:textId="77777777" w:rsidR="00E72C7A" w:rsidRPr="00EC1B2E" w:rsidRDefault="00E72C7A" w:rsidP="00455BD1">
      <w:pPr>
        <w:spacing w:before="0" w:after="0"/>
        <w:rPr>
          <w:rFonts w:eastAsiaTheme="minorHAnsi" w:cs="Arial"/>
          <w:sz w:val="20"/>
          <w:szCs w:val="20"/>
          <w:lang w:val="es-ES" w:eastAsia="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5529"/>
      </w:tblGrid>
      <w:tr w:rsidR="00E72C7A" w:rsidRPr="00EC1B2E" w14:paraId="51AD7E35" w14:textId="77777777" w:rsidTr="00FC05C6">
        <w:tc>
          <w:tcPr>
            <w:tcW w:w="3118" w:type="dxa"/>
            <w:tcBorders>
              <w:top w:val="single" w:sz="4" w:space="0" w:color="000000"/>
              <w:left w:val="single" w:sz="4" w:space="0" w:color="000000"/>
              <w:bottom w:val="single" w:sz="4" w:space="0" w:color="000000"/>
              <w:right w:val="single" w:sz="4" w:space="0" w:color="000000"/>
            </w:tcBorders>
            <w:hideMark/>
          </w:tcPr>
          <w:p w14:paraId="7797BAD5"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Contratista </w:t>
            </w:r>
          </w:p>
        </w:tc>
        <w:tc>
          <w:tcPr>
            <w:tcW w:w="5529" w:type="dxa"/>
            <w:tcBorders>
              <w:top w:val="single" w:sz="4" w:space="0" w:color="000000"/>
              <w:left w:val="single" w:sz="4" w:space="0" w:color="000000"/>
              <w:bottom w:val="single" w:sz="4" w:space="0" w:color="000000"/>
              <w:right w:val="single" w:sz="4" w:space="0" w:color="000000"/>
            </w:tcBorders>
            <w:hideMark/>
          </w:tcPr>
          <w:p w14:paraId="12E76229"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Contratante</w:t>
            </w:r>
          </w:p>
        </w:tc>
      </w:tr>
      <w:tr w:rsidR="00E72C7A" w:rsidRPr="00EC1B2E" w14:paraId="31512F7E" w14:textId="77777777" w:rsidTr="00FC05C6">
        <w:tc>
          <w:tcPr>
            <w:tcW w:w="3118" w:type="dxa"/>
            <w:tcBorders>
              <w:top w:val="single" w:sz="4" w:space="0" w:color="000000"/>
              <w:left w:val="single" w:sz="4" w:space="0" w:color="000000"/>
              <w:bottom w:val="single" w:sz="4" w:space="0" w:color="000000"/>
              <w:right w:val="single" w:sz="4" w:space="0" w:color="000000"/>
            </w:tcBorders>
            <w:hideMark/>
          </w:tcPr>
          <w:p w14:paraId="07CFA3C1"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Dirección. </w:t>
            </w:r>
          </w:p>
        </w:tc>
        <w:tc>
          <w:tcPr>
            <w:tcW w:w="5529" w:type="dxa"/>
            <w:tcBorders>
              <w:top w:val="single" w:sz="4" w:space="0" w:color="000000"/>
              <w:left w:val="single" w:sz="4" w:space="0" w:color="000000"/>
              <w:bottom w:val="single" w:sz="4" w:space="0" w:color="000000"/>
              <w:right w:val="single" w:sz="4" w:space="0" w:color="000000"/>
            </w:tcBorders>
            <w:hideMark/>
          </w:tcPr>
          <w:p w14:paraId="43C9D730"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Dirección. </w:t>
            </w:r>
          </w:p>
        </w:tc>
      </w:tr>
      <w:tr w:rsidR="00E72C7A" w:rsidRPr="00EC1B2E" w14:paraId="28D9FBEE" w14:textId="77777777" w:rsidTr="00FC05C6">
        <w:tc>
          <w:tcPr>
            <w:tcW w:w="3118" w:type="dxa"/>
            <w:tcBorders>
              <w:top w:val="single" w:sz="4" w:space="0" w:color="000000"/>
              <w:left w:val="single" w:sz="4" w:space="0" w:color="000000"/>
              <w:bottom w:val="single" w:sz="4" w:space="0" w:color="000000"/>
              <w:right w:val="single" w:sz="4" w:space="0" w:color="000000"/>
            </w:tcBorders>
            <w:hideMark/>
          </w:tcPr>
          <w:p w14:paraId="1297D390"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Teléfono.</w:t>
            </w:r>
          </w:p>
        </w:tc>
        <w:tc>
          <w:tcPr>
            <w:tcW w:w="5529" w:type="dxa"/>
            <w:tcBorders>
              <w:top w:val="single" w:sz="4" w:space="0" w:color="000000"/>
              <w:left w:val="single" w:sz="4" w:space="0" w:color="000000"/>
              <w:bottom w:val="single" w:sz="4" w:space="0" w:color="000000"/>
              <w:right w:val="single" w:sz="4" w:space="0" w:color="000000"/>
            </w:tcBorders>
            <w:hideMark/>
          </w:tcPr>
          <w:p w14:paraId="659BE62B"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Teléfono.</w:t>
            </w:r>
          </w:p>
        </w:tc>
      </w:tr>
      <w:tr w:rsidR="00E72C7A" w:rsidRPr="00EC1B2E" w14:paraId="05B4C82E" w14:textId="77777777" w:rsidTr="00FC05C6">
        <w:tc>
          <w:tcPr>
            <w:tcW w:w="3118" w:type="dxa"/>
            <w:tcBorders>
              <w:top w:val="single" w:sz="4" w:space="0" w:color="000000"/>
              <w:left w:val="single" w:sz="4" w:space="0" w:color="000000"/>
              <w:bottom w:val="single" w:sz="4" w:space="0" w:color="000000"/>
              <w:right w:val="single" w:sz="4" w:space="0" w:color="000000"/>
            </w:tcBorders>
            <w:hideMark/>
          </w:tcPr>
          <w:p w14:paraId="4DA29A0C"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Correo Electrónico: </w:t>
            </w:r>
          </w:p>
        </w:tc>
        <w:tc>
          <w:tcPr>
            <w:tcW w:w="5529" w:type="dxa"/>
            <w:tcBorders>
              <w:top w:val="single" w:sz="4" w:space="0" w:color="000000"/>
              <w:left w:val="single" w:sz="4" w:space="0" w:color="000000"/>
              <w:bottom w:val="single" w:sz="4" w:space="0" w:color="000000"/>
              <w:right w:val="single" w:sz="4" w:space="0" w:color="000000"/>
            </w:tcBorders>
            <w:hideMark/>
          </w:tcPr>
          <w:p w14:paraId="71FCAE39" w14:textId="77777777" w:rsidR="00E72C7A" w:rsidRPr="00EC1B2E" w:rsidRDefault="00E72C7A" w:rsidP="00455BD1">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Correo Electrónico: </w:t>
            </w:r>
          </w:p>
        </w:tc>
      </w:tr>
    </w:tbl>
    <w:p w14:paraId="03704FC7" w14:textId="77777777" w:rsidR="00E72C7A" w:rsidRPr="00EC1B2E" w:rsidRDefault="00E72C7A" w:rsidP="00455BD1">
      <w:pPr>
        <w:spacing w:before="0" w:after="0"/>
        <w:rPr>
          <w:rFonts w:eastAsiaTheme="minorHAnsi" w:cs="Arial"/>
          <w:sz w:val="20"/>
          <w:szCs w:val="20"/>
          <w:lang w:val="es-ES" w:eastAsia="en-US"/>
        </w:rPr>
      </w:pPr>
    </w:p>
    <w:p w14:paraId="06B12837" w14:textId="77777777" w:rsidR="00E72C7A" w:rsidRPr="00EC1B2E" w:rsidRDefault="00E72C7A" w:rsidP="00455BD1">
      <w:pPr>
        <w:spacing w:before="0" w:after="0"/>
        <w:rPr>
          <w:rFonts w:eastAsiaTheme="minorHAnsi" w:cs="Arial"/>
          <w:b/>
          <w:sz w:val="20"/>
          <w:szCs w:val="20"/>
          <w:lang w:val="es-ES" w:eastAsia="en-US"/>
        </w:rPr>
      </w:pPr>
      <w:r w:rsidRPr="00EC1B2E">
        <w:rPr>
          <w:rFonts w:eastAsiaTheme="minorHAnsi" w:cs="Arial"/>
          <w:sz w:val="20"/>
          <w:szCs w:val="20"/>
          <w:u w:val="single"/>
          <w:lang w:val="es-ES" w:eastAsia="en-US"/>
        </w:rPr>
        <w:t>VIGÉSIMA CUARTA</w:t>
      </w:r>
      <w:r w:rsidRPr="00EC1B2E">
        <w:rPr>
          <w:rFonts w:eastAsiaTheme="minorHAnsi" w:cs="Arial"/>
          <w:sz w:val="20"/>
          <w:szCs w:val="20"/>
          <w:lang w:val="es-ES" w:eastAsia="en-US"/>
        </w:rPr>
        <w:t xml:space="preserve">.  </w:t>
      </w:r>
      <w:r w:rsidRPr="00EC1B2E">
        <w:rPr>
          <w:rFonts w:eastAsiaTheme="minorHAnsi" w:cs="Arial"/>
          <w:bCs/>
          <w:sz w:val="20"/>
          <w:szCs w:val="20"/>
          <w:lang w:val="es-ES" w:eastAsia="en-US"/>
        </w:rPr>
        <w:t xml:space="preserve">SUPERVISIÓN: La supervisión consistirá en el seguimiento técnico, administrativo, financiero, contable, y jurídico sobre el cumplimiento del objeto del contrato y estará a cargo del Secretario de _______________ con el apoyo del profesional asignado para tal efecto. La Supervisión, estará sometida a lo dispuesto en el Manual de Interventoría adoptado por la Alcaldía del Municipio de Aguazul, mediante la resolución No. 0900 de 2005 y resolución No. 379 del 03 de Agosto de 2012, expedidas por el Alcalde </w:t>
      </w:r>
      <w:proofErr w:type="gramStart"/>
      <w:r w:rsidRPr="00EC1B2E">
        <w:rPr>
          <w:rFonts w:eastAsiaTheme="minorHAnsi" w:cs="Arial"/>
          <w:bCs/>
          <w:sz w:val="20"/>
          <w:szCs w:val="20"/>
          <w:lang w:val="es-ES" w:eastAsia="en-US"/>
        </w:rPr>
        <w:t>Municipal..</w:t>
      </w:r>
      <w:proofErr w:type="gramEnd"/>
      <w:r w:rsidRPr="00EC1B2E">
        <w:rPr>
          <w:rFonts w:eastAsiaTheme="minorHAnsi" w:cs="Arial"/>
          <w:sz w:val="20"/>
          <w:szCs w:val="20"/>
          <w:u w:val="single"/>
          <w:lang w:val="es-ES" w:eastAsia="en-US"/>
        </w:rPr>
        <w:t xml:space="preserve"> VIGÉSIMA QUINTA</w:t>
      </w:r>
      <w:r w:rsidRPr="00EC1B2E">
        <w:rPr>
          <w:rFonts w:eastAsiaTheme="minorHAnsi" w:cs="Arial"/>
          <w:sz w:val="20"/>
          <w:szCs w:val="20"/>
          <w:lang w:val="es-ES" w:eastAsia="en-US"/>
        </w:rPr>
        <w:t xml:space="preserve">.  ANEXOS DEL CONTRATO. Los siguientes documentos hacen parte integral del presente Contrato: </w:t>
      </w:r>
      <w:proofErr w:type="gramStart"/>
      <w:r w:rsidRPr="00EC1B2E">
        <w:rPr>
          <w:rFonts w:eastAsiaTheme="minorHAnsi" w:cs="Arial"/>
          <w:sz w:val="20"/>
          <w:szCs w:val="20"/>
          <w:lang w:val="es-ES" w:eastAsia="en-US"/>
        </w:rPr>
        <w:t>26.1  Estudios</w:t>
      </w:r>
      <w:proofErr w:type="gramEnd"/>
      <w:r w:rsidRPr="00EC1B2E">
        <w:rPr>
          <w:rFonts w:eastAsiaTheme="minorHAnsi" w:cs="Arial"/>
          <w:sz w:val="20"/>
          <w:szCs w:val="20"/>
          <w:lang w:val="es-ES" w:eastAsia="en-US"/>
        </w:rPr>
        <w:t xml:space="preserve"> y documentos previos. </w:t>
      </w:r>
      <w:proofErr w:type="gramStart"/>
      <w:r w:rsidRPr="00EC1B2E">
        <w:rPr>
          <w:rFonts w:eastAsiaTheme="minorHAnsi" w:cs="Arial"/>
          <w:sz w:val="20"/>
          <w:szCs w:val="20"/>
          <w:lang w:val="es-ES" w:eastAsia="en-US"/>
        </w:rPr>
        <w:t>26.2  El</w:t>
      </w:r>
      <w:proofErr w:type="gramEnd"/>
      <w:r w:rsidRPr="00EC1B2E">
        <w:rPr>
          <w:rFonts w:eastAsiaTheme="minorHAnsi" w:cs="Arial"/>
          <w:sz w:val="20"/>
          <w:szCs w:val="20"/>
          <w:lang w:val="es-ES" w:eastAsia="en-US"/>
        </w:rPr>
        <w:t xml:space="preserve">  Pliego  de  Condiciones y la Resolución de Adjudicación  del  proceso  de  selección  MA-SAM-S_____-0_____-2020,  sus anexos, adendas o cualquier otro Documento del Proceso. </w:t>
      </w:r>
      <w:proofErr w:type="gramStart"/>
      <w:r w:rsidRPr="00EC1B2E">
        <w:rPr>
          <w:rFonts w:eastAsiaTheme="minorHAnsi" w:cs="Arial"/>
          <w:sz w:val="20"/>
          <w:szCs w:val="20"/>
          <w:lang w:val="es-ES" w:eastAsia="en-US"/>
        </w:rPr>
        <w:t>26.3  La</w:t>
      </w:r>
      <w:proofErr w:type="gramEnd"/>
      <w:r w:rsidRPr="00EC1B2E">
        <w:rPr>
          <w:rFonts w:eastAsiaTheme="minorHAnsi" w:cs="Arial"/>
          <w:sz w:val="20"/>
          <w:szCs w:val="20"/>
          <w:lang w:val="es-ES" w:eastAsia="en-US"/>
        </w:rPr>
        <w:t xml:space="preserve"> Oferta presentada por el Contratista y los documentos que ella contiene, en aquellas partes aceptadas por  el </w:t>
      </w:r>
      <w:r w:rsidRPr="00EC1B2E">
        <w:rPr>
          <w:rFonts w:eastAsiaTheme="minorHAnsi" w:cs="Arial"/>
          <w:sz w:val="20"/>
          <w:szCs w:val="20"/>
          <w:lang w:val="es-ES" w:eastAsia="en-US"/>
        </w:rPr>
        <w:lastRenderedPageBreak/>
        <w:t xml:space="preserve">MUNICIPIO de Aguazul y consignadas en el presente Contrato. </w:t>
      </w:r>
      <w:proofErr w:type="gramStart"/>
      <w:r w:rsidRPr="00EC1B2E">
        <w:rPr>
          <w:rFonts w:eastAsiaTheme="minorHAnsi" w:cs="Arial"/>
          <w:sz w:val="20"/>
          <w:szCs w:val="20"/>
          <w:lang w:val="es-ES" w:eastAsia="en-US"/>
        </w:rPr>
        <w:t>26.4  Las</w:t>
      </w:r>
      <w:proofErr w:type="gramEnd"/>
      <w:r w:rsidRPr="00EC1B2E">
        <w:rPr>
          <w:rFonts w:eastAsiaTheme="minorHAnsi" w:cs="Arial"/>
          <w:sz w:val="20"/>
          <w:szCs w:val="20"/>
          <w:lang w:val="es-ES" w:eastAsia="en-US"/>
        </w:rPr>
        <w:t xml:space="preserve"> actas que se produzcan durante la vigencia del contrato incluidas las relacionadas con cambios o modificaciones en las especificaciones o condiciones del contrato. </w:t>
      </w:r>
      <w:proofErr w:type="gramStart"/>
      <w:r w:rsidRPr="00EC1B2E">
        <w:rPr>
          <w:rFonts w:eastAsiaTheme="minorHAnsi" w:cs="Arial"/>
          <w:sz w:val="20"/>
          <w:szCs w:val="20"/>
          <w:lang w:val="es-ES" w:eastAsia="en-US"/>
        </w:rPr>
        <w:t>26.5  Los</w:t>
      </w:r>
      <w:proofErr w:type="gramEnd"/>
      <w:r w:rsidRPr="00EC1B2E">
        <w:rPr>
          <w:rFonts w:eastAsiaTheme="minorHAnsi" w:cs="Arial"/>
          <w:sz w:val="20"/>
          <w:szCs w:val="20"/>
          <w:lang w:val="es-ES" w:eastAsia="en-US"/>
        </w:rPr>
        <w:t xml:space="preserve"> demás que directa o indirectamente se relacionen con este contrato o su ejecución. 26.6. Certificados de Disponibilidad+ y Registro Presupuestal. 26.7 La comunicación escrita de EL MUNICIPIO de </w:t>
      </w:r>
      <w:proofErr w:type="gramStart"/>
      <w:r w:rsidRPr="00EC1B2E">
        <w:rPr>
          <w:rFonts w:eastAsiaTheme="minorHAnsi" w:cs="Arial"/>
          <w:sz w:val="20"/>
          <w:szCs w:val="20"/>
          <w:lang w:val="es-ES" w:eastAsia="en-US"/>
        </w:rPr>
        <w:t>Aguazul,  en</w:t>
      </w:r>
      <w:proofErr w:type="gramEnd"/>
      <w:r w:rsidRPr="00EC1B2E">
        <w:rPr>
          <w:rFonts w:eastAsiaTheme="minorHAnsi" w:cs="Arial"/>
          <w:sz w:val="20"/>
          <w:szCs w:val="20"/>
          <w:lang w:val="es-ES" w:eastAsia="en-US"/>
        </w:rPr>
        <w:t xml:space="preserve"> que declara que se han cumplido los requisitos de ejecución del contrato y el acta de iniciación, mediante la cual se define la fecha a partir de la cual regirá el plazo para la ejecución del mismo. 26.8 Las órdenes escritas dadas a la CONTRATISTA para la ejecución del contrato. </w:t>
      </w:r>
      <w:proofErr w:type="gramStart"/>
      <w:r w:rsidRPr="00EC1B2E">
        <w:rPr>
          <w:rFonts w:eastAsiaTheme="minorHAnsi" w:cs="Arial"/>
          <w:sz w:val="20"/>
          <w:szCs w:val="20"/>
          <w:lang w:val="es-ES" w:eastAsia="en-US"/>
        </w:rPr>
        <w:t>26.9  Los</w:t>
      </w:r>
      <w:proofErr w:type="gramEnd"/>
      <w:r w:rsidRPr="00EC1B2E">
        <w:rPr>
          <w:rFonts w:eastAsiaTheme="minorHAnsi" w:cs="Arial"/>
          <w:sz w:val="20"/>
          <w:szCs w:val="20"/>
          <w:lang w:val="es-ES" w:eastAsia="en-US"/>
        </w:rPr>
        <w:t xml:space="preserve"> informes emitidos en desarrollo del contrato. </w:t>
      </w:r>
      <w:r w:rsidRPr="00EC1B2E">
        <w:rPr>
          <w:rFonts w:eastAsiaTheme="minorHAnsi" w:cs="Arial"/>
          <w:sz w:val="20"/>
          <w:szCs w:val="20"/>
          <w:u w:val="single"/>
          <w:lang w:val="es-ES" w:eastAsia="en-US"/>
        </w:rPr>
        <w:t>VIGÉSIMA SEXTA</w:t>
      </w:r>
      <w:r w:rsidRPr="00EC1B2E">
        <w:rPr>
          <w:rFonts w:eastAsiaTheme="minorHAnsi" w:cs="Arial"/>
          <w:sz w:val="20"/>
          <w:szCs w:val="20"/>
          <w:lang w:val="es-ES" w:eastAsia="en-US"/>
        </w:rPr>
        <w:t xml:space="preserve">. PERFECCIONAMIENTO Y EJECUCIÓN.  El presente Contrato requiere para su perfeccionamiento y ejecución la * firma de las partes, * la acreditación de encontrarse el Contratista a paz y salvo por concepto de aportes al sistema de seguridad social integral * la aprobación de la garantía de que trata la cláusula DÉCIMA SEXTA del presente Contrato * Pago de Estampillas y demás impuestos, tasas y contribuciones aplicables al presente contrato atendiendo a su naturaleza y valor. * Acta de Inicio previo, la cual se suscribirá previo cumplimiento de los requisitos antes establecidos.  Los </w:t>
      </w:r>
      <w:proofErr w:type="gramStart"/>
      <w:r w:rsidRPr="00EC1B2E">
        <w:rPr>
          <w:rFonts w:eastAsiaTheme="minorHAnsi" w:cs="Arial"/>
          <w:sz w:val="20"/>
          <w:szCs w:val="20"/>
          <w:lang w:val="es-ES" w:eastAsia="en-US"/>
        </w:rPr>
        <w:t>pagos  se</w:t>
      </w:r>
      <w:proofErr w:type="gramEnd"/>
      <w:r w:rsidRPr="00EC1B2E">
        <w:rPr>
          <w:rFonts w:eastAsiaTheme="minorHAnsi" w:cs="Arial"/>
          <w:sz w:val="20"/>
          <w:szCs w:val="20"/>
          <w:lang w:val="es-ES" w:eastAsia="en-US"/>
        </w:rPr>
        <w:t xml:space="preserve"> entenderán surtidos con la correspondiente presentación de comprobante de pago expedido por la Secretaria de Hacienda Municipal. </w:t>
      </w:r>
      <w:r w:rsidRPr="00EC1B2E">
        <w:rPr>
          <w:rFonts w:eastAsiaTheme="minorHAnsi" w:cs="Arial"/>
          <w:sz w:val="20"/>
          <w:szCs w:val="20"/>
          <w:u w:val="single"/>
          <w:lang w:val="es-ES" w:eastAsia="en-US"/>
        </w:rPr>
        <w:t>VIGÉSIMA SÉPTIMA</w:t>
      </w:r>
      <w:r w:rsidRPr="00EC1B2E">
        <w:rPr>
          <w:rFonts w:eastAsiaTheme="minorHAnsi" w:cs="Arial"/>
          <w:sz w:val="20"/>
          <w:szCs w:val="20"/>
          <w:lang w:val="es-ES" w:eastAsia="en-US"/>
        </w:rPr>
        <w:t xml:space="preserve">.  DISPONIBILIDAD PRESUPUESTAL.  Las erogaciones que el MUNICIPIO efectúe para el pago del valor del presente contrato se harán contra el presupuesto de gastos e inversiones de la vigencia fiscal 2014 de conformidad a: </w:t>
      </w:r>
      <w:r w:rsidRPr="00EC1B2E">
        <w:rPr>
          <w:rFonts w:eastAsiaTheme="minorHAnsi" w:cs="Arial"/>
          <w:sz w:val="20"/>
          <w:szCs w:val="20"/>
          <w:u w:val="single"/>
          <w:lang w:val="es-ES" w:eastAsia="en-US"/>
        </w:rPr>
        <w:t>VIGÉSIMA OCTAVA</w:t>
      </w:r>
      <w:r w:rsidRPr="00EC1B2E">
        <w:rPr>
          <w:rFonts w:eastAsiaTheme="minorHAnsi" w:cs="Arial"/>
          <w:sz w:val="20"/>
          <w:szCs w:val="20"/>
          <w:lang w:val="es-ES" w:eastAsia="en-US"/>
        </w:rPr>
        <w:t>. REGISTRO Y APROPIACIONES PRESUPUESTALES. El presente Contrato está sujeto a registro presupuestal y el pago de su valor a las apropiaciones presupuestales.</w:t>
      </w:r>
      <w:r w:rsidRPr="00EC1B2E">
        <w:rPr>
          <w:rFonts w:eastAsiaTheme="minorHAnsi" w:cs="Arial"/>
          <w:sz w:val="20"/>
          <w:szCs w:val="20"/>
          <w:u w:val="single"/>
          <w:lang w:val="es-ES" w:eastAsia="en-US"/>
        </w:rPr>
        <w:t xml:space="preserve"> VIGÉSIMANOVENA</w:t>
      </w:r>
      <w:r w:rsidRPr="00EC1B2E">
        <w:rPr>
          <w:rFonts w:eastAsiaTheme="minorHAnsi" w:cs="Arial"/>
          <w:sz w:val="20"/>
          <w:szCs w:val="20"/>
          <w:lang w:val="es-ES" w:eastAsia="en-US"/>
        </w:rPr>
        <w:t xml:space="preserve">.   CONFIDENCIALIDAD. En caso que exista información sujeta a alguna reserva legal, las partes deben mantener la confidencialidad de esta información. Para ello, debe comunicar a la otra parte que la información suministrada tiene el carácter de confidencial. </w:t>
      </w:r>
      <w:r w:rsidRPr="00EC1B2E">
        <w:rPr>
          <w:rFonts w:eastAsiaTheme="minorHAnsi" w:cs="Arial"/>
          <w:sz w:val="20"/>
          <w:szCs w:val="20"/>
          <w:u w:val="single"/>
          <w:lang w:val="es-ES" w:eastAsia="en-US"/>
        </w:rPr>
        <w:t>TRIGÉSIMA</w:t>
      </w:r>
      <w:r w:rsidRPr="00EC1B2E">
        <w:rPr>
          <w:rFonts w:eastAsiaTheme="minorHAnsi" w:cs="Arial"/>
          <w:sz w:val="20"/>
          <w:szCs w:val="20"/>
          <w:lang w:val="es-ES" w:eastAsia="en-US"/>
        </w:rPr>
        <w:t xml:space="preserve">.  LIQUIDACIÓN. Posterior a la suscripción del Acta de Recibo Final, las partes deben liquidar el Contrato. En caso que el Contratista se oponga o no exista un Acta de Recibo Final, O Cuando habiéndose solicitado al CONTRATISTA la constitución de las garantías correspondientes, no cumpliese con dicho requisito en el plazo establecido, el Contratante puede liquidar unilateralmente el presente Contrato. El acta de liquidación llevará la firma del Interventor, quien la proyectará y </w:t>
      </w:r>
      <w:proofErr w:type="gramStart"/>
      <w:r w:rsidRPr="00EC1B2E">
        <w:rPr>
          <w:rFonts w:eastAsiaTheme="minorHAnsi" w:cs="Arial"/>
          <w:sz w:val="20"/>
          <w:szCs w:val="20"/>
          <w:lang w:val="es-ES" w:eastAsia="en-US"/>
        </w:rPr>
        <w:t>quien  corroborará</w:t>
      </w:r>
      <w:proofErr w:type="gramEnd"/>
      <w:r w:rsidRPr="00EC1B2E">
        <w:rPr>
          <w:rFonts w:eastAsiaTheme="minorHAnsi" w:cs="Arial"/>
          <w:sz w:val="20"/>
          <w:szCs w:val="20"/>
          <w:lang w:val="es-ES" w:eastAsia="en-US"/>
        </w:rPr>
        <w:t xml:space="preserve"> el cumplimiento de las obligaciones contractuales. </w:t>
      </w:r>
      <w:r w:rsidRPr="00EC1B2E">
        <w:rPr>
          <w:rFonts w:eastAsiaTheme="minorHAnsi" w:cs="Arial"/>
          <w:sz w:val="20"/>
          <w:szCs w:val="20"/>
          <w:u w:val="single"/>
          <w:lang w:val="es-ES" w:eastAsia="en-US"/>
        </w:rPr>
        <w:t>TRIGÉSIMA PRIMERA</w:t>
      </w:r>
      <w:r w:rsidRPr="00EC1B2E">
        <w:rPr>
          <w:rFonts w:eastAsiaTheme="minorHAnsi" w:cs="Arial"/>
          <w:sz w:val="20"/>
          <w:szCs w:val="20"/>
          <w:lang w:val="es-ES" w:eastAsia="en-US"/>
        </w:rPr>
        <w:t xml:space="preserve">.  </w:t>
      </w:r>
      <w:r w:rsidRPr="00EC1B2E">
        <w:rPr>
          <w:rFonts w:eastAsiaTheme="minorHAnsi" w:cs="Arial"/>
          <w:bCs/>
          <w:sz w:val="20"/>
          <w:szCs w:val="20"/>
          <w:lang w:val="es-ES" w:eastAsia="en-US"/>
        </w:rPr>
        <w:t>GASTOS:</w:t>
      </w:r>
      <w:r w:rsidRPr="00EC1B2E">
        <w:rPr>
          <w:rFonts w:eastAsiaTheme="minorHAnsi" w:cs="Arial"/>
          <w:sz w:val="20"/>
          <w:szCs w:val="20"/>
          <w:lang w:val="es-ES" w:eastAsia="en-US"/>
        </w:rPr>
        <w:t xml:space="preserve"> Los gastos en que se debe incurrir por concepto de pago de derechos de publicación, pago de impuestos, primas por concepto de constitución, adición o recuperación de la garantía única y demás gastos del contrato, correrán por cuenta de la CONTRATISTA </w:t>
      </w:r>
      <w:r w:rsidRPr="00EC1B2E">
        <w:rPr>
          <w:rFonts w:eastAsiaTheme="minorHAnsi" w:cs="Arial"/>
          <w:sz w:val="20"/>
          <w:szCs w:val="20"/>
          <w:u w:val="single"/>
          <w:lang w:val="es-ES" w:eastAsia="en-US"/>
        </w:rPr>
        <w:t>TRIGÉSIMA SEGUNDA</w:t>
      </w:r>
      <w:r w:rsidRPr="00EC1B2E">
        <w:rPr>
          <w:rFonts w:eastAsiaTheme="minorHAnsi" w:cs="Arial"/>
          <w:sz w:val="20"/>
          <w:szCs w:val="20"/>
          <w:lang w:val="es-ES" w:eastAsia="en-US"/>
        </w:rPr>
        <w:t xml:space="preserve">. </w:t>
      </w:r>
      <w:r w:rsidRPr="00EC1B2E">
        <w:rPr>
          <w:rFonts w:eastAsiaTheme="minorHAnsi" w:cs="Arial"/>
          <w:bCs/>
          <w:sz w:val="20"/>
          <w:szCs w:val="20"/>
          <w:lang w:val="es-ES" w:eastAsia="en-US"/>
        </w:rPr>
        <w:t>INHABILIDADES, INCOMPATIBILIDADES Y PROHIBICIONES:</w:t>
      </w:r>
      <w:r w:rsidRPr="00EC1B2E">
        <w:rPr>
          <w:rFonts w:eastAsiaTheme="minorHAnsi" w:cs="Arial"/>
          <w:sz w:val="20"/>
          <w:szCs w:val="20"/>
          <w:lang w:val="es-ES" w:eastAsia="en-US"/>
        </w:rPr>
        <w:t xml:space="preserve"> La CONTRATISTA declara bajo la gravedad del juramento, que se entiende prestado con la firma del Contrato, no haber presentado documentación falsa ni encontrarse incurso en causal de inhabilidad, incompatibilidad o prohibición establecida en la Ley. </w:t>
      </w:r>
      <w:r w:rsidRPr="00EC1B2E">
        <w:rPr>
          <w:rFonts w:eastAsiaTheme="minorHAnsi" w:cs="Arial"/>
          <w:sz w:val="20"/>
          <w:szCs w:val="20"/>
          <w:u w:val="single"/>
          <w:lang w:val="es-ES" w:eastAsia="en-US"/>
        </w:rPr>
        <w:t xml:space="preserve">TRIGÉSIMA TERCERA </w:t>
      </w:r>
      <w:r w:rsidRPr="00EC1B2E">
        <w:rPr>
          <w:rFonts w:eastAsiaTheme="minorHAnsi" w:cs="Arial"/>
          <w:bCs/>
          <w:sz w:val="20"/>
          <w:szCs w:val="20"/>
          <w:lang w:val="es-ES" w:eastAsia="en-US"/>
        </w:rPr>
        <w:t>DISPOSICIONES LEGALES:</w:t>
      </w:r>
      <w:r w:rsidRPr="00EC1B2E">
        <w:rPr>
          <w:rFonts w:eastAsiaTheme="minorHAnsi" w:cs="Arial"/>
          <w:sz w:val="20"/>
          <w:szCs w:val="20"/>
          <w:lang w:val="es-ES" w:eastAsia="en-US"/>
        </w:rPr>
        <w:t xml:space="preserve"> Le serán aplicables a este contrato las disposiciones legales establecidas en la Ley 80 de 1993 y Decreto 1082 de 2.015, que regula la contratación estatal y las demás normas que las adicionen y complementen. </w:t>
      </w:r>
      <w:r w:rsidRPr="00EC1B2E">
        <w:rPr>
          <w:rFonts w:eastAsiaTheme="minorHAnsi" w:cs="Arial"/>
          <w:bCs/>
          <w:sz w:val="20"/>
          <w:szCs w:val="20"/>
          <w:u w:val="single"/>
          <w:lang w:val="es-ES" w:eastAsia="en-US"/>
        </w:rPr>
        <w:t>TRIGÉSIMA CUARTA</w:t>
      </w:r>
      <w:r w:rsidRPr="00EC1B2E">
        <w:rPr>
          <w:rFonts w:eastAsiaTheme="minorHAnsi" w:cs="Arial"/>
          <w:bCs/>
          <w:sz w:val="20"/>
          <w:szCs w:val="20"/>
          <w:lang w:val="es-ES" w:eastAsia="en-US"/>
        </w:rPr>
        <w:t>. DOMICILIO:</w:t>
      </w:r>
      <w:r w:rsidRPr="00EC1B2E">
        <w:rPr>
          <w:rFonts w:eastAsiaTheme="minorHAnsi" w:cs="Arial"/>
          <w:sz w:val="20"/>
          <w:szCs w:val="20"/>
          <w:lang w:val="es-ES" w:eastAsia="en-US"/>
        </w:rPr>
        <w:t xml:space="preserve"> Para todos los efectos legales, contractuales y fiscales atinentes a este compromiso, las partes acuerdan como domicilio, la ciudad de Aguazul, donde para constancia y en conformidad con su contenido lo suscriben hoy.</w:t>
      </w:r>
      <w:r w:rsidRPr="00EC1B2E">
        <w:rPr>
          <w:rFonts w:eastAsiaTheme="minorHAnsi" w:cs="Arial"/>
          <w:b/>
          <w:sz w:val="20"/>
          <w:szCs w:val="20"/>
          <w:lang w:val="es-ES" w:eastAsia="en-US"/>
        </w:rPr>
        <w:br w:type="page"/>
      </w:r>
    </w:p>
    <w:p w14:paraId="55606BD1"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9</w:t>
      </w:r>
    </w:p>
    <w:p w14:paraId="6F1526B6" w14:textId="77777777" w:rsidR="00E72C7A" w:rsidRPr="00EC1B2E" w:rsidRDefault="00E72C7A" w:rsidP="00455BD1">
      <w:pPr>
        <w:spacing w:before="0" w:after="0"/>
        <w:jc w:val="center"/>
        <w:rPr>
          <w:rFonts w:eastAsiaTheme="minorHAnsi" w:cs="Arial"/>
          <w:b/>
          <w:sz w:val="20"/>
          <w:szCs w:val="20"/>
          <w:lang w:val="es-ES" w:eastAsia="en-US"/>
        </w:rPr>
      </w:pPr>
    </w:p>
    <w:p w14:paraId="197B02A4"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DECLARACION DE ACTIVIDADES LEGALES</w:t>
      </w:r>
    </w:p>
    <w:p w14:paraId="1F20FE0F" w14:textId="77777777" w:rsidR="00E72C7A" w:rsidRPr="00EC1B2E" w:rsidRDefault="00E72C7A" w:rsidP="00455BD1">
      <w:pPr>
        <w:spacing w:before="0" w:after="0"/>
        <w:jc w:val="left"/>
        <w:rPr>
          <w:rFonts w:eastAsiaTheme="minorHAnsi" w:cs="Arial"/>
          <w:b/>
          <w:sz w:val="20"/>
          <w:szCs w:val="20"/>
          <w:lang w:val="es-ES" w:eastAsia="en-US"/>
        </w:rPr>
      </w:pPr>
    </w:p>
    <w:p w14:paraId="4FBF4CE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Ciudad y fecha</w:t>
      </w:r>
    </w:p>
    <w:p w14:paraId="78F72B3D" w14:textId="77777777" w:rsidR="00E72C7A" w:rsidRPr="00EC1B2E" w:rsidRDefault="00E72C7A" w:rsidP="00455BD1">
      <w:pPr>
        <w:spacing w:before="0" w:after="0"/>
        <w:jc w:val="left"/>
        <w:rPr>
          <w:rFonts w:eastAsiaTheme="minorHAnsi" w:cs="Arial"/>
          <w:sz w:val="20"/>
          <w:szCs w:val="20"/>
          <w:lang w:val="es-ES" w:eastAsia="en-US"/>
        </w:rPr>
      </w:pPr>
    </w:p>
    <w:p w14:paraId="3D42A8C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Señores</w:t>
      </w:r>
    </w:p>
    <w:p w14:paraId="4151265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MUNICIPIO DE AGUAZUL</w:t>
      </w:r>
    </w:p>
    <w:p w14:paraId="6139C2B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Ciudad</w:t>
      </w:r>
    </w:p>
    <w:p w14:paraId="7FEF7C6E" w14:textId="77777777" w:rsidR="00E72C7A" w:rsidRPr="00EC1B2E" w:rsidRDefault="00E72C7A" w:rsidP="00455BD1">
      <w:pPr>
        <w:spacing w:before="0" w:after="0"/>
        <w:jc w:val="left"/>
        <w:rPr>
          <w:rFonts w:eastAsiaTheme="minorHAnsi" w:cs="Arial"/>
          <w:sz w:val="20"/>
          <w:szCs w:val="20"/>
          <w:lang w:val="es-ES" w:eastAsia="en-US"/>
        </w:rPr>
      </w:pPr>
    </w:p>
    <w:p w14:paraId="218590A2" w14:textId="77777777" w:rsidR="00E72C7A" w:rsidRPr="00EC1B2E" w:rsidRDefault="00E72C7A" w:rsidP="00455BD1">
      <w:pPr>
        <w:spacing w:before="0" w:after="0"/>
        <w:jc w:val="left"/>
        <w:rPr>
          <w:rFonts w:eastAsiaTheme="minorHAnsi" w:cs="Arial"/>
          <w:sz w:val="20"/>
          <w:szCs w:val="20"/>
          <w:lang w:val="es-ES" w:eastAsia="en-US"/>
        </w:rPr>
      </w:pPr>
    </w:p>
    <w:p w14:paraId="1C0A5651" w14:textId="77777777" w:rsidR="00E72C7A" w:rsidRPr="00EC1B2E" w:rsidRDefault="00E72C7A" w:rsidP="00455BD1">
      <w:pPr>
        <w:spacing w:before="0" w:after="0"/>
        <w:jc w:val="left"/>
        <w:rPr>
          <w:rFonts w:eastAsiaTheme="minorHAnsi" w:cs="Arial"/>
          <w:i/>
          <w:sz w:val="20"/>
          <w:szCs w:val="20"/>
          <w:lang w:val="es-ES" w:eastAsia="en-US"/>
        </w:rPr>
      </w:pPr>
      <w:r w:rsidRPr="00EC1B2E">
        <w:rPr>
          <w:rFonts w:eastAsiaTheme="minorHAnsi" w:cs="Arial"/>
          <w:i/>
          <w:sz w:val="20"/>
          <w:szCs w:val="20"/>
          <w:lang w:val="es-ES" w:eastAsia="en-US"/>
        </w:rPr>
        <w:t xml:space="preserve">ASUNTO: LICITACIÓN PÚBLICA </w:t>
      </w:r>
      <w:proofErr w:type="spellStart"/>
      <w:r w:rsidRPr="00EC1B2E">
        <w:rPr>
          <w:rFonts w:eastAsiaTheme="minorHAnsi" w:cs="Arial"/>
          <w:i/>
          <w:sz w:val="20"/>
          <w:szCs w:val="20"/>
          <w:lang w:val="es-ES" w:eastAsia="en-US"/>
        </w:rPr>
        <w:t>N°</w:t>
      </w:r>
      <w:proofErr w:type="spellEnd"/>
      <w:r w:rsidRPr="00EC1B2E">
        <w:rPr>
          <w:rFonts w:eastAsiaTheme="minorHAnsi" w:cs="Arial"/>
          <w:i/>
          <w:sz w:val="20"/>
          <w:szCs w:val="20"/>
          <w:lang w:val="es-ES" w:eastAsia="en-US"/>
        </w:rPr>
        <w:t xml:space="preserve"> </w:t>
      </w:r>
    </w:p>
    <w:p w14:paraId="539E357F" w14:textId="77777777" w:rsidR="00E72C7A" w:rsidRPr="00EC1B2E" w:rsidRDefault="00E72C7A" w:rsidP="00455BD1">
      <w:pPr>
        <w:spacing w:before="0" w:after="0"/>
        <w:jc w:val="left"/>
        <w:rPr>
          <w:rFonts w:eastAsiaTheme="minorHAnsi" w:cs="Arial"/>
          <w:sz w:val="20"/>
          <w:szCs w:val="20"/>
          <w:lang w:val="es-ES" w:eastAsia="en-US"/>
        </w:rPr>
      </w:pPr>
    </w:p>
    <w:p w14:paraId="77771B54" w14:textId="77777777" w:rsidR="00E72C7A" w:rsidRPr="00EC1B2E" w:rsidRDefault="00E72C7A" w:rsidP="00455BD1">
      <w:pPr>
        <w:spacing w:before="0" w:after="0"/>
        <w:jc w:val="left"/>
        <w:rPr>
          <w:rFonts w:eastAsiaTheme="minorHAnsi" w:cs="Arial"/>
          <w:sz w:val="20"/>
          <w:szCs w:val="20"/>
          <w:lang w:val="es-ES" w:eastAsia="en-US"/>
        </w:rPr>
      </w:pPr>
    </w:p>
    <w:p w14:paraId="2F606FA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Cordial saludo:</w:t>
      </w:r>
    </w:p>
    <w:p w14:paraId="21A96451" w14:textId="77777777" w:rsidR="00E72C7A" w:rsidRPr="00EC1B2E" w:rsidRDefault="00E72C7A" w:rsidP="00455BD1">
      <w:pPr>
        <w:spacing w:before="0" w:after="0"/>
        <w:jc w:val="left"/>
        <w:rPr>
          <w:rFonts w:eastAsiaTheme="minorHAnsi" w:cs="Arial"/>
          <w:sz w:val="20"/>
          <w:szCs w:val="20"/>
          <w:lang w:val="es-ES" w:eastAsia="en-US"/>
        </w:rPr>
      </w:pPr>
    </w:p>
    <w:p w14:paraId="7A7A45CC" w14:textId="77777777" w:rsidR="00E72C7A" w:rsidRPr="00EC1B2E" w:rsidRDefault="00E72C7A" w:rsidP="00455BD1">
      <w:pPr>
        <w:spacing w:before="0" w:after="0"/>
        <w:jc w:val="left"/>
        <w:rPr>
          <w:rFonts w:eastAsiaTheme="minorHAnsi" w:cs="Arial"/>
          <w:sz w:val="20"/>
          <w:szCs w:val="20"/>
          <w:lang w:val="es-ES" w:eastAsia="en-US"/>
        </w:rPr>
      </w:pPr>
    </w:p>
    <w:p w14:paraId="3FD4A32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Yo (Nosotros) __________________ de conformidad con las condiciones que se estipulan en los documentos del proceso de XXXXXXXXXXXXXXXXXX, manifiesto (</w:t>
      </w:r>
      <w:proofErr w:type="spellStart"/>
      <w:r w:rsidRPr="00EC1B2E">
        <w:rPr>
          <w:rFonts w:eastAsiaTheme="minorHAnsi" w:cs="Arial"/>
          <w:sz w:val="20"/>
          <w:szCs w:val="20"/>
          <w:lang w:val="es-ES" w:eastAsia="en-US"/>
        </w:rPr>
        <w:t>mos</w:t>
      </w:r>
      <w:proofErr w:type="spellEnd"/>
      <w:r w:rsidRPr="00EC1B2E">
        <w:rPr>
          <w:rFonts w:eastAsiaTheme="minorHAnsi" w:cs="Arial"/>
          <w:sz w:val="20"/>
          <w:szCs w:val="20"/>
          <w:lang w:val="es-ES" w:eastAsia="en-US"/>
        </w:rPr>
        <w:t>) bajo la gravedad de juramento que ni yo , ni la sociedad que represento, tenemos, ni hemos tenido participación, vinculación o relaciones jurídicas ni comerciales, con empresas captadora ilegales de dinero, con actividades relacionadas con el narcotráfico, guerrilla y paramilitarismo, ni con cualquier otro  tipo de actividad ilícita.</w:t>
      </w:r>
    </w:p>
    <w:p w14:paraId="5B844611" w14:textId="77777777" w:rsidR="00E72C7A" w:rsidRPr="00EC1B2E" w:rsidRDefault="00E72C7A" w:rsidP="00455BD1">
      <w:pPr>
        <w:spacing w:before="0" w:after="0"/>
        <w:jc w:val="left"/>
        <w:rPr>
          <w:rFonts w:eastAsiaTheme="minorHAnsi" w:cs="Arial"/>
          <w:sz w:val="20"/>
          <w:szCs w:val="20"/>
          <w:lang w:val="es-ES" w:eastAsia="en-US"/>
        </w:rPr>
      </w:pPr>
    </w:p>
    <w:p w14:paraId="7C80E2C6" w14:textId="77777777" w:rsidR="00E72C7A" w:rsidRPr="00EC1B2E" w:rsidRDefault="00E72C7A" w:rsidP="00455BD1">
      <w:pPr>
        <w:spacing w:before="0" w:after="0"/>
        <w:jc w:val="left"/>
        <w:rPr>
          <w:rFonts w:eastAsiaTheme="minorHAnsi" w:cs="Arial"/>
          <w:sz w:val="20"/>
          <w:szCs w:val="20"/>
          <w:lang w:val="es-ES" w:eastAsia="en-US"/>
        </w:rPr>
      </w:pPr>
    </w:p>
    <w:p w14:paraId="7788B5A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Atentamente,</w:t>
      </w:r>
    </w:p>
    <w:p w14:paraId="52AD748D" w14:textId="77777777" w:rsidR="00E72C7A" w:rsidRPr="00EC1B2E" w:rsidRDefault="00E72C7A" w:rsidP="00455BD1">
      <w:pPr>
        <w:spacing w:before="0" w:after="0"/>
        <w:jc w:val="left"/>
        <w:rPr>
          <w:rFonts w:eastAsiaTheme="minorHAnsi" w:cs="Arial"/>
          <w:sz w:val="20"/>
          <w:szCs w:val="20"/>
          <w:lang w:val="es-ES" w:eastAsia="en-US"/>
        </w:rPr>
      </w:pPr>
    </w:p>
    <w:p w14:paraId="635D1791" w14:textId="77777777" w:rsidR="00E72C7A" w:rsidRPr="00EC1B2E" w:rsidRDefault="00E72C7A" w:rsidP="00455BD1">
      <w:pPr>
        <w:spacing w:before="0" w:after="0"/>
        <w:jc w:val="left"/>
        <w:rPr>
          <w:rFonts w:eastAsiaTheme="minorHAnsi" w:cs="Arial"/>
          <w:sz w:val="20"/>
          <w:szCs w:val="20"/>
          <w:lang w:val="es-ES" w:eastAsia="en-US"/>
        </w:rPr>
      </w:pPr>
    </w:p>
    <w:p w14:paraId="055E076C" w14:textId="77777777" w:rsidR="00E72C7A" w:rsidRPr="00EC1B2E" w:rsidRDefault="00E72C7A" w:rsidP="00455BD1">
      <w:pPr>
        <w:spacing w:before="0" w:after="0"/>
        <w:jc w:val="left"/>
        <w:rPr>
          <w:rFonts w:eastAsiaTheme="minorHAnsi" w:cs="Arial"/>
          <w:sz w:val="20"/>
          <w:szCs w:val="20"/>
          <w:lang w:val="es-ES" w:eastAsia="en-US"/>
        </w:rPr>
      </w:pPr>
    </w:p>
    <w:p w14:paraId="034F6360" w14:textId="77777777" w:rsidR="00E72C7A" w:rsidRPr="00EC1B2E" w:rsidRDefault="00E72C7A" w:rsidP="00455BD1">
      <w:pPr>
        <w:spacing w:before="0" w:after="0"/>
        <w:jc w:val="left"/>
        <w:rPr>
          <w:rFonts w:eastAsiaTheme="minorHAnsi" w:cs="Arial"/>
          <w:sz w:val="20"/>
          <w:szCs w:val="20"/>
          <w:lang w:val="es-ES" w:eastAsia="en-US"/>
        </w:rPr>
      </w:pPr>
    </w:p>
    <w:p w14:paraId="17A402A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Razón Social ___________</w:t>
      </w:r>
    </w:p>
    <w:p w14:paraId="0A05F9DE" w14:textId="77777777" w:rsidR="00E72C7A" w:rsidRPr="00EC1B2E" w:rsidRDefault="00E72C7A" w:rsidP="00455BD1">
      <w:pPr>
        <w:spacing w:before="0" w:after="0"/>
        <w:jc w:val="left"/>
        <w:rPr>
          <w:rFonts w:eastAsiaTheme="minorHAnsi" w:cs="Arial"/>
          <w:sz w:val="20"/>
          <w:szCs w:val="20"/>
          <w:lang w:val="es-ES" w:eastAsia="en-US"/>
        </w:rPr>
      </w:pPr>
      <w:proofErr w:type="spellStart"/>
      <w:r w:rsidRPr="00EC1B2E">
        <w:rPr>
          <w:rFonts w:eastAsiaTheme="minorHAnsi" w:cs="Arial"/>
          <w:sz w:val="20"/>
          <w:szCs w:val="20"/>
          <w:lang w:val="es-ES" w:eastAsia="en-US"/>
        </w:rPr>
        <w:t>Nit</w:t>
      </w:r>
      <w:proofErr w:type="spellEnd"/>
      <w:r w:rsidRPr="00EC1B2E">
        <w:rPr>
          <w:rFonts w:eastAsiaTheme="minorHAnsi" w:cs="Arial"/>
          <w:sz w:val="20"/>
          <w:szCs w:val="20"/>
          <w:lang w:val="es-ES" w:eastAsia="en-US"/>
        </w:rPr>
        <w:t xml:space="preserve"> ___________ Régimen tributario al cual </w:t>
      </w:r>
      <w:proofErr w:type="gramStart"/>
      <w:r w:rsidRPr="00EC1B2E">
        <w:rPr>
          <w:rFonts w:eastAsiaTheme="minorHAnsi" w:cs="Arial"/>
          <w:sz w:val="20"/>
          <w:szCs w:val="20"/>
          <w:lang w:val="es-ES" w:eastAsia="en-US"/>
        </w:rPr>
        <w:t>pertenece  _</w:t>
      </w:r>
      <w:proofErr w:type="gramEnd"/>
      <w:r w:rsidRPr="00EC1B2E">
        <w:rPr>
          <w:rFonts w:eastAsiaTheme="minorHAnsi" w:cs="Arial"/>
          <w:sz w:val="20"/>
          <w:szCs w:val="20"/>
          <w:lang w:val="es-ES" w:eastAsia="en-US"/>
        </w:rPr>
        <w:t>__________</w:t>
      </w:r>
    </w:p>
    <w:p w14:paraId="224F6B2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___________</w:t>
      </w:r>
    </w:p>
    <w:p w14:paraId="5BCF79A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C.C. </w:t>
      </w:r>
      <w:proofErr w:type="spellStart"/>
      <w:r w:rsidRPr="00EC1B2E">
        <w:rPr>
          <w:rFonts w:eastAsiaTheme="minorHAnsi" w:cs="Arial"/>
          <w:sz w:val="20"/>
          <w:szCs w:val="20"/>
          <w:lang w:val="es-ES" w:eastAsia="en-US"/>
        </w:rPr>
        <w:t>N</w:t>
      </w:r>
      <w:proofErr w:type="gramStart"/>
      <w:r w:rsidRPr="00EC1B2E">
        <w:rPr>
          <w:rFonts w:eastAsiaTheme="minorHAnsi" w:cs="Arial"/>
          <w:sz w:val="20"/>
          <w:szCs w:val="20"/>
          <w:lang w:val="es-ES" w:eastAsia="en-US"/>
        </w:rPr>
        <w:t>°</w:t>
      </w:r>
      <w:proofErr w:type="spellEnd"/>
      <w:r w:rsidRPr="00EC1B2E">
        <w:rPr>
          <w:rFonts w:eastAsiaTheme="minorHAnsi" w:cs="Arial"/>
          <w:sz w:val="20"/>
          <w:szCs w:val="20"/>
          <w:lang w:val="es-ES" w:eastAsia="en-US"/>
        </w:rPr>
        <w:t xml:space="preserve">  _</w:t>
      </w:r>
      <w:proofErr w:type="gramEnd"/>
      <w:r w:rsidRPr="00EC1B2E">
        <w:rPr>
          <w:rFonts w:eastAsiaTheme="minorHAnsi" w:cs="Arial"/>
          <w:sz w:val="20"/>
          <w:szCs w:val="20"/>
          <w:lang w:val="es-ES" w:eastAsia="en-US"/>
        </w:rPr>
        <w:t>__________    de ___________</w:t>
      </w:r>
    </w:p>
    <w:p w14:paraId="417B19D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Dirección     ___________</w:t>
      </w:r>
    </w:p>
    <w:p w14:paraId="2A9B37F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FAX   ___________</w:t>
      </w:r>
    </w:p>
    <w:p w14:paraId="1FBE663B" w14:textId="77777777" w:rsidR="00E72C7A" w:rsidRPr="00EC1B2E" w:rsidRDefault="00E72C7A" w:rsidP="00455BD1">
      <w:pPr>
        <w:spacing w:before="0" w:after="0"/>
        <w:jc w:val="left"/>
        <w:rPr>
          <w:rFonts w:eastAsiaTheme="minorHAnsi" w:cs="Arial"/>
          <w:sz w:val="20"/>
          <w:szCs w:val="20"/>
          <w:lang w:val="es-ES" w:eastAsia="en-US"/>
        </w:rPr>
      </w:pPr>
      <w:proofErr w:type="gramStart"/>
      <w:r w:rsidRPr="00EC1B2E">
        <w:rPr>
          <w:rFonts w:eastAsiaTheme="minorHAnsi" w:cs="Arial"/>
          <w:sz w:val="20"/>
          <w:szCs w:val="20"/>
          <w:lang w:val="es-ES" w:eastAsia="en-US"/>
        </w:rPr>
        <w:t>Ciudad  _</w:t>
      </w:r>
      <w:proofErr w:type="gramEnd"/>
      <w:r w:rsidRPr="00EC1B2E">
        <w:rPr>
          <w:rFonts w:eastAsiaTheme="minorHAnsi" w:cs="Arial"/>
          <w:sz w:val="20"/>
          <w:szCs w:val="20"/>
          <w:lang w:val="es-ES" w:eastAsia="en-US"/>
        </w:rPr>
        <w:t>__________</w:t>
      </w:r>
    </w:p>
    <w:p w14:paraId="6664B00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 y SELLO (*)</w:t>
      </w:r>
    </w:p>
    <w:p w14:paraId="3FC32C5B" w14:textId="77777777" w:rsidR="00E72C7A" w:rsidRPr="00EC1B2E" w:rsidRDefault="00E72C7A" w:rsidP="00455BD1">
      <w:pPr>
        <w:spacing w:before="0" w:after="0"/>
        <w:jc w:val="left"/>
        <w:rPr>
          <w:rFonts w:eastAsiaTheme="minorHAnsi" w:cs="Arial"/>
          <w:b/>
          <w:sz w:val="20"/>
          <w:szCs w:val="20"/>
          <w:lang w:val="es-ES" w:eastAsia="en-US"/>
        </w:rPr>
      </w:pPr>
    </w:p>
    <w:p w14:paraId="3D897108" w14:textId="77777777" w:rsidR="00E72C7A" w:rsidRPr="00EC1B2E" w:rsidRDefault="00E72C7A" w:rsidP="00455BD1">
      <w:pPr>
        <w:spacing w:before="0" w:after="0"/>
        <w:jc w:val="left"/>
        <w:rPr>
          <w:rFonts w:eastAsiaTheme="minorHAnsi" w:cs="Arial"/>
          <w:b/>
          <w:sz w:val="20"/>
          <w:szCs w:val="20"/>
          <w:lang w:val="es-ES" w:eastAsia="en-US"/>
        </w:rPr>
      </w:pPr>
    </w:p>
    <w:p w14:paraId="5CC20ECE" w14:textId="77777777" w:rsidR="00E72C7A" w:rsidRPr="00EC1B2E" w:rsidRDefault="00E72C7A" w:rsidP="00455BD1">
      <w:pPr>
        <w:spacing w:before="0" w:after="0"/>
        <w:jc w:val="left"/>
        <w:rPr>
          <w:rFonts w:eastAsiaTheme="minorHAnsi" w:cs="Arial"/>
          <w:b/>
          <w:sz w:val="20"/>
          <w:szCs w:val="20"/>
          <w:lang w:val="es-ES" w:eastAsia="en-US"/>
        </w:rPr>
      </w:pPr>
    </w:p>
    <w:p w14:paraId="1BBED8F1" w14:textId="77777777" w:rsidR="00E72C7A" w:rsidRPr="00EC1B2E" w:rsidRDefault="00E72C7A" w:rsidP="00455BD1">
      <w:pPr>
        <w:spacing w:before="0" w:after="0"/>
        <w:jc w:val="left"/>
        <w:rPr>
          <w:rFonts w:eastAsiaTheme="minorHAnsi" w:cs="Arial"/>
          <w:b/>
          <w:sz w:val="20"/>
          <w:szCs w:val="20"/>
          <w:lang w:val="es-ES" w:eastAsia="en-US"/>
        </w:rPr>
      </w:pPr>
    </w:p>
    <w:p w14:paraId="039562CE" w14:textId="77777777" w:rsidR="00E72C7A" w:rsidRPr="00EC1B2E" w:rsidRDefault="00E72C7A" w:rsidP="00455BD1">
      <w:pPr>
        <w:spacing w:before="0" w:after="0"/>
        <w:jc w:val="left"/>
        <w:rPr>
          <w:rFonts w:eastAsiaTheme="minorHAnsi" w:cs="Arial"/>
          <w:b/>
          <w:sz w:val="20"/>
          <w:szCs w:val="20"/>
          <w:lang w:val="es-ES" w:eastAsia="en-US"/>
        </w:rPr>
      </w:pPr>
    </w:p>
    <w:p w14:paraId="14FC36BB" w14:textId="77777777" w:rsidR="00E72C7A" w:rsidRPr="00EC1B2E" w:rsidRDefault="00E72C7A" w:rsidP="00455BD1">
      <w:pPr>
        <w:spacing w:before="0" w:after="0"/>
        <w:jc w:val="left"/>
        <w:rPr>
          <w:rFonts w:eastAsiaTheme="minorHAnsi" w:cs="Arial"/>
          <w:b/>
          <w:sz w:val="20"/>
          <w:szCs w:val="20"/>
          <w:lang w:val="es-ES" w:eastAsia="en-US"/>
        </w:rPr>
      </w:pPr>
    </w:p>
    <w:p w14:paraId="2ACC58C2" w14:textId="77777777" w:rsidR="00E72C7A" w:rsidRPr="00EC1B2E" w:rsidRDefault="00E72C7A" w:rsidP="00455BD1">
      <w:pPr>
        <w:spacing w:before="0" w:after="0"/>
        <w:jc w:val="left"/>
        <w:rPr>
          <w:rFonts w:eastAsiaTheme="minorHAnsi" w:cs="Arial"/>
          <w:b/>
          <w:sz w:val="20"/>
          <w:szCs w:val="20"/>
          <w:lang w:val="es-ES" w:eastAsia="en-US"/>
        </w:rPr>
      </w:pPr>
    </w:p>
    <w:p w14:paraId="7C75E67C" w14:textId="77777777" w:rsidR="00E72C7A" w:rsidRPr="00EC1B2E" w:rsidRDefault="00E72C7A" w:rsidP="00455BD1">
      <w:pPr>
        <w:spacing w:before="0" w:after="0"/>
        <w:jc w:val="left"/>
        <w:rPr>
          <w:rFonts w:eastAsiaTheme="minorHAnsi" w:cs="Arial"/>
          <w:b/>
          <w:sz w:val="20"/>
          <w:szCs w:val="20"/>
          <w:lang w:val="es-ES" w:eastAsia="en-US"/>
        </w:rPr>
      </w:pPr>
    </w:p>
    <w:p w14:paraId="52182559" w14:textId="77777777" w:rsidR="00E72C7A" w:rsidRPr="00EC1B2E" w:rsidRDefault="00E72C7A" w:rsidP="00455BD1">
      <w:pPr>
        <w:spacing w:before="0" w:after="0"/>
        <w:jc w:val="left"/>
        <w:rPr>
          <w:rFonts w:eastAsiaTheme="minorHAnsi" w:cs="Arial"/>
          <w:b/>
          <w:sz w:val="20"/>
          <w:szCs w:val="20"/>
          <w:lang w:val="es-ES" w:eastAsia="en-US"/>
        </w:rPr>
      </w:pPr>
    </w:p>
    <w:p w14:paraId="035D9C61"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br w:type="page"/>
      </w:r>
    </w:p>
    <w:p w14:paraId="3944EEEF"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 xml:space="preserve">FORMATO </w:t>
      </w:r>
      <w:proofErr w:type="spellStart"/>
      <w:r w:rsidRPr="00EC1B2E">
        <w:rPr>
          <w:rFonts w:eastAsiaTheme="minorHAnsi" w:cs="Arial"/>
          <w:b/>
          <w:sz w:val="20"/>
          <w:szCs w:val="20"/>
          <w:lang w:val="es-ES" w:eastAsia="en-US"/>
        </w:rPr>
        <w:t>N°</w:t>
      </w:r>
      <w:proofErr w:type="spellEnd"/>
      <w:r w:rsidRPr="00EC1B2E">
        <w:rPr>
          <w:rFonts w:eastAsiaTheme="minorHAnsi" w:cs="Arial"/>
          <w:b/>
          <w:sz w:val="20"/>
          <w:szCs w:val="20"/>
          <w:lang w:val="es-ES" w:eastAsia="en-US"/>
        </w:rPr>
        <w:t xml:space="preserve"> 10</w:t>
      </w:r>
    </w:p>
    <w:p w14:paraId="248F1B6C" w14:textId="77777777" w:rsidR="00E72C7A" w:rsidRPr="00EC1B2E" w:rsidRDefault="00E72C7A" w:rsidP="00455BD1">
      <w:pPr>
        <w:spacing w:before="0" w:after="0"/>
        <w:jc w:val="center"/>
        <w:rPr>
          <w:rFonts w:eastAsiaTheme="minorHAnsi" w:cs="Arial"/>
          <w:b/>
          <w:sz w:val="20"/>
          <w:szCs w:val="20"/>
          <w:lang w:val="es-ES" w:eastAsia="en-US"/>
        </w:rPr>
      </w:pPr>
    </w:p>
    <w:p w14:paraId="211BB47C"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CARTA DE INTENCION (SI APLICA)</w:t>
      </w:r>
    </w:p>
    <w:p w14:paraId="3EE7C001" w14:textId="77777777" w:rsidR="00E72C7A" w:rsidRPr="00EC1B2E" w:rsidRDefault="00E72C7A" w:rsidP="00455BD1">
      <w:pPr>
        <w:spacing w:before="0" w:after="0"/>
        <w:jc w:val="left"/>
        <w:rPr>
          <w:rFonts w:eastAsiaTheme="minorHAnsi" w:cs="Arial"/>
          <w:b/>
          <w:sz w:val="20"/>
          <w:szCs w:val="20"/>
          <w:lang w:val="es-ES" w:eastAsia="en-US"/>
        </w:rPr>
      </w:pPr>
    </w:p>
    <w:p w14:paraId="5BBDC0B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Ciudad y fecha</w:t>
      </w:r>
    </w:p>
    <w:p w14:paraId="19977BA9" w14:textId="77777777" w:rsidR="00E72C7A" w:rsidRPr="00EC1B2E" w:rsidRDefault="00E72C7A" w:rsidP="00455BD1">
      <w:pPr>
        <w:spacing w:before="0" w:after="0"/>
        <w:jc w:val="left"/>
        <w:rPr>
          <w:rFonts w:eastAsiaTheme="minorHAnsi" w:cs="Arial"/>
          <w:sz w:val="20"/>
          <w:szCs w:val="20"/>
          <w:lang w:val="es-ES" w:eastAsia="en-US"/>
        </w:rPr>
      </w:pPr>
    </w:p>
    <w:p w14:paraId="636FBEE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Señores</w:t>
      </w:r>
    </w:p>
    <w:p w14:paraId="50FCCE0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MUNICIPIO DE AGUAZUL</w:t>
      </w:r>
    </w:p>
    <w:p w14:paraId="0D7908B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Ciudad</w:t>
      </w:r>
    </w:p>
    <w:p w14:paraId="7750E97D" w14:textId="77777777" w:rsidR="00E72C7A" w:rsidRPr="00EC1B2E" w:rsidRDefault="00E72C7A" w:rsidP="00455BD1">
      <w:pPr>
        <w:spacing w:before="0" w:after="0"/>
        <w:jc w:val="left"/>
        <w:rPr>
          <w:rFonts w:eastAsiaTheme="minorHAnsi" w:cs="Arial"/>
          <w:sz w:val="20"/>
          <w:szCs w:val="20"/>
          <w:lang w:val="es-ES" w:eastAsia="en-US"/>
        </w:rPr>
      </w:pPr>
    </w:p>
    <w:p w14:paraId="761A4E67" w14:textId="77777777" w:rsidR="00E72C7A" w:rsidRPr="00EC1B2E" w:rsidRDefault="00E72C7A" w:rsidP="00455BD1">
      <w:pPr>
        <w:spacing w:before="0" w:after="0"/>
        <w:jc w:val="left"/>
        <w:rPr>
          <w:rFonts w:eastAsiaTheme="minorHAnsi" w:cs="Arial"/>
          <w:sz w:val="20"/>
          <w:szCs w:val="20"/>
          <w:lang w:val="es-ES" w:eastAsia="en-US"/>
        </w:rPr>
      </w:pPr>
    </w:p>
    <w:p w14:paraId="6A3EB822" w14:textId="77777777" w:rsidR="00E72C7A" w:rsidRPr="00EC1B2E" w:rsidRDefault="00E72C7A" w:rsidP="00455BD1">
      <w:pPr>
        <w:spacing w:before="0" w:after="0"/>
        <w:jc w:val="left"/>
        <w:rPr>
          <w:rFonts w:eastAsiaTheme="minorHAnsi" w:cs="Arial"/>
          <w:sz w:val="20"/>
          <w:szCs w:val="20"/>
          <w:lang w:val="es-ES" w:eastAsia="en-US"/>
        </w:rPr>
      </w:pPr>
      <w:proofErr w:type="gramStart"/>
      <w:r w:rsidRPr="00EC1B2E">
        <w:rPr>
          <w:rFonts w:eastAsiaTheme="minorHAnsi" w:cs="Arial"/>
          <w:sz w:val="20"/>
          <w:szCs w:val="20"/>
          <w:lang w:val="es-ES" w:eastAsia="en-US"/>
        </w:rPr>
        <w:t xml:space="preserve">PROCESO  </w:t>
      </w:r>
      <w:proofErr w:type="spellStart"/>
      <w:r w:rsidRPr="00EC1B2E">
        <w:rPr>
          <w:rFonts w:eastAsiaTheme="minorHAnsi" w:cs="Arial"/>
          <w:sz w:val="20"/>
          <w:szCs w:val="20"/>
          <w:lang w:val="es-ES" w:eastAsia="en-US"/>
        </w:rPr>
        <w:t>N</w:t>
      </w:r>
      <w:proofErr w:type="gramEnd"/>
      <w:r w:rsidRPr="00EC1B2E">
        <w:rPr>
          <w:rFonts w:eastAsiaTheme="minorHAnsi" w:cs="Arial"/>
          <w:sz w:val="20"/>
          <w:szCs w:val="20"/>
          <w:lang w:val="es-ES" w:eastAsia="en-US"/>
        </w:rPr>
        <w:t>°</w:t>
      </w:r>
      <w:proofErr w:type="spellEnd"/>
      <w:r w:rsidRPr="00EC1B2E">
        <w:rPr>
          <w:rFonts w:eastAsiaTheme="minorHAnsi" w:cs="Arial"/>
          <w:sz w:val="20"/>
          <w:szCs w:val="20"/>
          <w:lang w:val="es-ES" w:eastAsia="en-US"/>
        </w:rPr>
        <w:t xml:space="preserve"> </w:t>
      </w:r>
    </w:p>
    <w:p w14:paraId="032ACDCB" w14:textId="77777777" w:rsidR="00E72C7A" w:rsidRPr="00EC1B2E" w:rsidRDefault="00E72C7A" w:rsidP="00455BD1">
      <w:pPr>
        <w:spacing w:before="0" w:after="0"/>
        <w:jc w:val="left"/>
        <w:rPr>
          <w:rFonts w:eastAsiaTheme="minorHAnsi" w:cs="Arial"/>
          <w:sz w:val="20"/>
          <w:szCs w:val="20"/>
          <w:lang w:val="es-ES" w:eastAsia="en-US"/>
        </w:rPr>
      </w:pPr>
    </w:p>
    <w:p w14:paraId="1C258544" w14:textId="77777777" w:rsidR="00E72C7A" w:rsidRPr="00EC1B2E" w:rsidRDefault="00E72C7A" w:rsidP="00455BD1">
      <w:pPr>
        <w:spacing w:before="0" w:after="0"/>
        <w:jc w:val="left"/>
        <w:rPr>
          <w:rFonts w:eastAsiaTheme="minorHAnsi" w:cs="Arial"/>
          <w:sz w:val="20"/>
          <w:szCs w:val="20"/>
          <w:lang w:val="es-ES" w:eastAsia="en-US"/>
        </w:rPr>
      </w:pPr>
    </w:p>
    <w:p w14:paraId="6676551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64AB974B" w14:textId="77777777" w:rsidR="00E72C7A" w:rsidRPr="00EC1B2E" w:rsidRDefault="00E72C7A" w:rsidP="00455BD1">
      <w:pPr>
        <w:spacing w:before="0" w:after="0"/>
        <w:jc w:val="left"/>
        <w:rPr>
          <w:rFonts w:eastAsiaTheme="minorHAnsi" w:cs="Arial"/>
          <w:sz w:val="20"/>
          <w:szCs w:val="20"/>
          <w:lang w:val="es-ES" w:eastAsia="en-US"/>
        </w:rPr>
      </w:pPr>
    </w:p>
    <w:p w14:paraId="25D7F1B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El suscrito  _____________________________, identificado con la cedula de ciudadanía No _____________ expedida en la ciudad de ___________, _________________ de profesión, con </w:t>
      </w:r>
      <w:proofErr w:type="spellStart"/>
      <w:r w:rsidRPr="00EC1B2E">
        <w:rPr>
          <w:rFonts w:eastAsiaTheme="minorHAnsi" w:cs="Arial"/>
          <w:sz w:val="20"/>
          <w:szCs w:val="20"/>
          <w:lang w:val="es-ES" w:eastAsia="en-US"/>
        </w:rPr>
        <w:t>matricula</w:t>
      </w:r>
      <w:proofErr w:type="spellEnd"/>
      <w:r w:rsidRPr="00EC1B2E">
        <w:rPr>
          <w:rFonts w:eastAsiaTheme="minorHAnsi" w:cs="Arial"/>
          <w:sz w:val="20"/>
          <w:szCs w:val="20"/>
          <w:lang w:val="es-ES" w:eastAsia="en-US"/>
        </w:rPr>
        <w:t xml:space="preserve"> profesional No _____________ expedida por __________________, por la presente declaro que en caso de que el enunciado proceso de contratación sea adjudicado a ________________________, me comprometo a desempeñar el cargo de _________________ con una dedicación del 100%.</w:t>
      </w:r>
    </w:p>
    <w:p w14:paraId="6860A84F" w14:textId="77777777" w:rsidR="00E72C7A" w:rsidRPr="00EC1B2E" w:rsidRDefault="00E72C7A" w:rsidP="00455BD1">
      <w:pPr>
        <w:spacing w:before="0" w:after="0"/>
        <w:jc w:val="left"/>
        <w:rPr>
          <w:rFonts w:eastAsiaTheme="minorHAnsi" w:cs="Arial"/>
          <w:sz w:val="20"/>
          <w:szCs w:val="20"/>
          <w:lang w:val="es-ES" w:eastAsia="en-US"/>
        </w:rPr>
      </w:pPr>
    </w:p>
    <w:p w14:paraId="5F25CCB1" w14:textId="77777777" w:rsidR="00E72C7A" w:rsidRPr="00EC1B2E" w:rsidRDefault="00E72C7A" w:rsidP="00455BD1">
      <w:pPr>
        <w:spacing w:before="0" w:after="0"/>
        <w:jc w:val="left"/>
        <w:rPr>
          <w:rFonts w:eastAsiaTheme="minorHAnsi" w:cs="Arial"/>
          <w:sz w:val="20"/>
          <w:szCs w:val="20"/>
          <w:lang w:val="es-ES" w:eastAsia="en-US"/>
        </w:rPr>
      </w:pPr>
    </w:p>
    <w:p w14:paraId="482A950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FIRMA _________________________  </w:t>
      </w:r>
    </w:p>
    <w:p w14:paraId="24A397D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_________________________</w:t>
      </w:r>
    </w:p>
    <w:p w14:paraId="3303ECD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C.C. No ________________de___________ </w:t>
      </w:r>
    </w:p>
    <w:p w14:paraId="38A1CB9F" w14:textId="77777777" w:rsidR="00E72C7A" w:rsidRPr="00EC1B2E" w:rsidRDefault="00E72C7A" w:rsidP="00455BD1">
      <w:pPr>
        <w:spacing w:before="0" w:after="0"/>
        <w:jc w:val="left"/>
        <w:rPr>
          <w:rFonts w:eastAsiaTheme="minorHAnsi" w:cs="Arial"/>
          <w:sz w:val="20"/>
          <w:szCs w:val="20"/>
          <w:lang w:val="es-ES" w:eastAsia="en-US"/>
        </w:rPr>
      </w:pPr>
      <w:proofErr w:type="gramStart"/>
      <w:r w:rsidRPr="00EC1B2E">
        <w:rPr>
          <w:rFonts w:eastAsiaTheme="minorHAnsi" w:cs="Arial"/>
          <w:sz w:val="20"/>
          <w:szCs w:val="20"/>
          <w:lang w:val="es-ES" w:eastAsia="en-US"/>
        </w:rPr>
        <w:t>DIRECCIÓN:_</w:t>
      </w:r>
      <w:proofErr w:type="gramEnd"/>
      <w:r w:rsidRPr="00EC1B2E">
        <w:rPr>
          <w:rFonts w:eastAsiaTheme="minorHAnsi" w:cs="Arial"/>
          <w:sz w:val="20"/>
          <w:szCs w:val="20"/>
          <w:lang w:val="es-ES" w:eastAsia="en-US"/>
        </w:rPr>
        <w:t xml:space="preserve">_________________________ </w:t>
      </w:r>
    </w:p>
    <w:p w14:paraId="320D7299" w14:textId="77777777" w:rsidR="00E72C7A" w:rsidRPr="00EC1B2E" w:rsidRDefault="00E72C7A" w:rsidP="00455BD1">
      <w:pPr>
        <w:spacing w:before="0" w:after="0"/>
        <w:jc w:val="left"/>
        <w:rPr>
          <w:rFonts w:eastAsiaTheme="minorHAnsi" w:cs="Arial"/>
          <w:sz w:val="20"/>
          <w:szCs w:val="20"/>
          <w:lang w:val="es-ES" w:eastAsia="en-US"/>
        </w:rPr>
      </w:pPr>
      <w:proofErr w:type="gramStart"/>
      <w:r w:rsidRPr="00EC1B2E">
        <w:rPr>
          <w:rFonts w:eastAsiaTheme="minorHAnsi" w:cs="Arial"/>
          <w:sz w:val="20"/>
          <w:szCs w:val="20"/>
          <w:lang w:val="es-ES" w:eastAsia="en-US"/>
        </w:rPr>
        <w:t>TELÉFONO:_</w:t>
      </w:r>
      <w:proofErr w:type="gramEnd"/>
      <w:r w:rsidRPr="00EC1B2E">
        <w:rPr>
          <w:rFonts w:eastAsiaTheme="minorHAnsi" w:cs="Arial"/>
          <w:sz w:val="20"/>
          <w:szCs w:val="20"/>
          <w:lang w:val="es-ES" w:eastAsia="en-US"/>
        </w:rPr>
        <w:t xml:space="preserve">_______________________________ </w:t>
      </w:r>
    </w:p>
    <w:p w14:paraId="48F2174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CORREO ELECTRÓNICO: _____________________ </w:t>
      </w:r>
    </w:p>
    <w:p w14:paraId="0A739B0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br w:type="page"/>
      </w:r>
    </w:p>
    <w:p w14:paraId="100FBAD5"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FORMATO No. 11</w:t>
      </w:r>
    </w:p>
    <w:p w14:paraId="467F3BF2"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PROMOCIÓN DE SERVICIOS NACIONALES O CON TRATO NACIONAL</w:t>
      </w:r>
    </w:p>
    <w:p w14:paraId="1A2B8018"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Este Formato ÚNICAMENTE debe ser diligenciado por Proponentes nacionales o extranjeros con trato nacional, o los Proponentes Plurales integrados por estos. En ningún caso el Formato debe ser diligenciado por los Proponentes extranjeros sin derecho a Trato Nacional que opten por el puntaje correspondiente a incorporación de componente nacional en servicios extranjeros</w:t>
      </w:r>
    </w:p>
    <w:p w14:paraId="11DDCFA5" w14:textId="77777777" w:rsidR="00E72C7A" w:rsidRPr="00EC1B2E" w:rsidRDefault="00E72C7A" w:rsidP="00455BD1">
      <w:pPr>
        <w:spacing w:before="0" w:after="0"/>
        <w:jc w:val="left"/>
        <w:rPr>
          <w:rFonts w:eastAsiaTheme="minorHAnsi" w:cs="Arial"/>
          <w:b/>
          <w:sz w:val="20"/>
          <w:szCs w:val="20"/>
          <w:lang w:val="es-ES" w:eastAsia="en-US"/>
        </w:rPr>
      </w:pPr>
    </w:p>
    <w:p w14:paraId="0573A5E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40AFD11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33F5B1E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73B6D47D" w14:textId="77777777" w:rsidR="00E72C7A" w:rsidRPr="00EC1B2E" w:rsidRDefault="00E72C7A" w:rsidP="00455BD1">
      <w:pPr>
        <w:spacing w:before="0" w:after="0"/>
        <w:jc w:val="left"/>
        <w:rPr>
          <w:rFonts w:eastAsiaTheme="minorHAnsi" w:cs="Arial"/>
          <w:sz w:val="20"/>
          <w:szCs w:val="20"/>
          <w:lang w:val="es-ES" w:eastAsia="en-US"/>
        </w:rPr>
      </w:pPr>
    </w:p>
    <w:p w14:paraId="4802BCF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2C19203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5AF66DF8" w14:textId="77777777" w:rsidR="00E72C7A" w:rsidRPr="00EC1B2E" w:rsidRDefault="00E72C7A" w:rsidP="00455BD1">
      <w:pPr>
        <w:spacing w:before="0" w:after="0"/>
        <w:jc w:val="left"/>
        <w:rPr>
          <w:rFonts w:eastAsiaTheme="minorHAnsi" w:cs="Arial"/>
          <w:sz w:val="20"/>
          <w:szCs w:val="20"/>
          <w:lang w:val="es-ES" w:eastAsia="en-US"/>
        </w:rPr>
      </w:pPr>
    </w:p>
    <w:p w14:paraId="3AE5AA9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17CD76F6" w14:textId="77777777" w:rsidR="00E72C7A" w:rsidRPr="00EC1B2E" w:rsidRDefault="00E72C7A" w:rsidP="001C0B54">
      <w:pPr>
        <w:spacing w:before="0" w:after="0"/>
        <w:rPr>
          <w:rFonts w:eastAsiaTheme="minorHAnsi" w:cs="Arial"/>
          <w:sz w:val="20"/>
          <w:szCs w:val="20"/>
          <w:lang w:val="es-ES" w:eastAsia="en-US"/>
        </w:rPr>
      </w:pPr>
    </w:p>
    <w:p w14:paraId="40597FA1"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Yo, [nombre representante legal] en mi calidad de representante legal de [Nombre del Proponente - persona jurídica] o [Nombre del Proponente- persona natural] o [Nombre del representante del proponente plural] en adelante el “proponente”, presento ofrecimiento optando por el puntaje por apoyo a la industria nacional por la prestación de servicios nacionales o con trato nacional.</w:t>
      </w:r>
    </w:p>
    <w:p w14:paraId="4482092C" w14:textId="77777777" w:rsidR="00E72C7A" w:rsidRPr="00EC1B2E" w:rsidRDefault="00E72C7A" w:rsidP="001C0B54">
      <w:pPr>
        <w:spacing w:before="0" w:after="0"/>
        <w:rPr>
          <w:rFonts w:eastAsiaTheme="minorHAnsi" w:cs="Arial"/>
          <w:sz w:val="20"/>
          <w:szCs w:val="20"/>
          <w:lang w:val="es-ES" w:eastAsia="en-US"/>
        </w:rPr>
      </w:pPr>
    </w:p>
    <w:p w14:paraId="4BA6B3FA"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Manifiesto bajo la gravedad del juramento que, en caso de resultar adjudicatario, para la ejecución del objeto contractual destinaré un porcentaje de empleados o contratistas por prestación de servicios colombianos, de al menos el __________ (__%) del total del personal requerido para el cumplimiento del Contrato.</w:t>
      </w:r>
    </w:p>
    <w:p w14:paraId="5553533D" w14:textId="77777777" w:rsidR="00E72C7A" w:rsidRPr="00EC1B2E" w:rsidRDefault="00E72C7A" w:rsidP="001C0B54">
      <w:pPr>
        <w:spacing w:before="0" w:after="0"/>
        <w:rPr>
          <w:rFonts w:eastAsiaTheme="minorHAnsi" w:cs="Arial"/>
          <w:sz w:val="20"/>
          <w:szCs w:val="20"/>
          <w:lang w:val="es-ES" w:eastAsia="en-US"/>
        </w:rPr>
      </w:pPr>
    </w:p>
    <w:p w14:paraId="78AD27B2"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Adicionalmente, me comprometo, a partir de la ejecución del Contrato, a presentar mensualmente una declaración expedida por mi como representante legal, en la que constará que he mantenido el porcentaje de personal nacional y adjuntaré el soporte de la vinculación laboral o por prestación de servicios de ese personal.</w:t>
      </w:r>
    </w:p>
    <w:p w14:paraId="25D8BE05" w14:textId="77777777" w:rsidR="00E72C7A" w:rsidRPr="00EC1B2E" w:rsidRDefault="00E72C7A" w:rsidP="001C0B54">
      <w:pPr>
        <w:spacing w:before="0" w:after="0"/>
        <w:rPr>
          <w:rFonts w:eastAsiaTheme="minorHAnsi" w:cs="Arial"/>
          <w:sz w:val="20"/>
          <w:szCs w:val="20"/>
          <w:lang w:val="es-ES" w:eastAsia="en-US"/>
        </w:rPr>
      </w:pPr>
    </w:p>
    <w:p w14:paraId="06FE7E17"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[En caso de proponentes extranjeros con derecho a trato nacional que manifiesten su voluntad de acogerse a la regla de origen de su país, aplicable en virtud del respectivo acuerdo comercial, caso en el que NO aplicará la noción de Servicios Nacionales del artículo 2.2.1.1.1.3.1 del Decreto 1082 de 2015] </w:t>
      </w:r>
    </w:p>
    <w:p w14:paraId="6C37FBA4" w14:textId="77777777" w:rsidR="00E72C7A" w:rsidRPr="00EC1B2E" w:rsidRDefault="00E72C7A" w:rsidP="001C0B54">
      <w:pPr>
        <w:spacing w:before="0" w:after="0"/>
        <w:rPr>
          <w:rFonts w:eastAsiaTheme="minorHAnsi" w:cs="Arial"/>
          <w:sz w:val="20"/>
          <w:szCs w:val="20"/>
          <w:lang w:val="es-ES" w:eastAsia="en-US"/>
        </w:rPr>
      </w:pPr>
    </w:p>
    <w:p w14:paraId="3ABDA0C3"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Manifiesto que los servicios ofrecidos para la eventual ejecución del objeto contractual son originarios de [indicar nombre del país de origen de los servicios], país con el que la República de Colombia tiene vigente Acuerdo Comercial, en los términos del Capítulo VI del Pliego de Condiciones. A efectos de demostrar el origen de los servicios, me acojo a la regla de origen prevista en [Indicar el instrumento jurídico o comercial en el que se regula la regla de origen del correspondiente país], para lo cual adjunto la siguiente documentación: [Señalar anexos al Formato 9, requeridos para demostrar el origen de los servicios en el correspondiente país].</w:t>
      </w:r>
    </w:p>
    <w:p w14:paraId="17CD3F1F" w14:textId="77777777" w:rsidR="00E72C7A" w:rsidRPr="00EC1B2E" w:rsidRDefault="00E72C7A" w:rsidP="001C0B54">
      <w:pPr>
        <w:spacing w:before="0" w:after="0"/>
        <w:rPr>
          <w:rFonts w:eastAsiaTheme="minorHAnsi" w:cs="Arial"/>
          <w:sz w:val="20"/>
          <w:szCs w:val="20"/>
          <w:lang w:val="es-ES" w:eastAsia="en-US"/>
        </w:rPr>
      </w:pPr>
    </w:p>
    <w:p w14:paraId="37FB396A"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Atentamente,</w:t>
      </w:r>
    </w:p>
    <w:p w14:paraId="3BD6775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________________</w:t>
      </w:r>
    </w:p>
    <w:p w14:paraId="2DAD2AA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w:t>
      </w:r>
    </w:p>
    <w:p w14:paraId="674A5801"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sz w:val="20"/>
          <w:szCs w:val="20"/>
          <w:lang w:val="es-ES" w:eastAsia="en-US"/>
        </w:rPr>
        <w:t>Nombre representante legal Proponente</w:t>
      </w:r>
      <w:r w:rsidRPr="00EC1B2E">
        <w:rPr>
          <w:rFonts w:eastAsiaTheme="minorHAnsi" w:cs="Arial"/>
          <w:b/>
          <w:sz w:val="20"/>
          <w:szCs w:val="20"/>
          <w:lang w:val="es-ES" w:eastAsia="en-US"/>
        </w:rPr>
        <w:t xml:space="preserve"> </w:t>
      </w:r>
      <w:r w:rsidRPr="00EC1B2E">
        <w:rPr>
          <w:rFonts w:eastAsiaTheme="minorHAnsi" w:cs="Arial"/>
          <w:b/>
          <w:sz w:val="20"/>
          <w:szCs w:val="20"/>
          <w:lang w:val="es-ES" w:eastAsia="en-US"/>
        </w:rPr>
        <w:br w:type="page"/>
      </w:r>
    </w:p>
    <w:p w14:paraId="2A1F0A90"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lastRenderedPageBreak/>
        <w:t>FORMATO No. 12</w:t>
      </w:r>
    </w:p>
    <w:p w14:paraId="03E4F4E2" w14:textId="77777777" w:rsidR="00E72C7A" w:rsidRPr="00EC1B2E" w:rsidRDefault="00E72C7A" w:rsidP="00455BD1">
      <w:pPr>
        <w:spacing w:before="0" w:after="0"/>
        <w:jc w:val="center"/>
        <w:rPr>
          <w:rFonts w:eastAsiaTheme="minorHAnsi" w:cs="Arial"/>
          <w:b/>
          <w:sz w:val="20"/>
          <w:szCs w:val="20"/>
          <w:lang w:val="es-ES" w:eastAsia="en-US"/>
        </w:rPr>
      </w:pPr>
    </w:p>
    <w:p w14:paraId="019328EB"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INCORPORACIÓN DE SERVICIOS NACIONALES</w:t>
      </w:r>
    </w:p>
    <w:p w14:paraId="0595764C"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[Este formato NO debe ser diligenciado por Proponentes nacionales o extranjeros con Trato Nacional. Únicamente lo diligenciaran los proponentes extranjeros sin derecho a Trato Nacional que opten por el puntaje correspondiente a incorporación de componente nacional en servicios extranjeros. También podrá ser diligenciado por los Proponentes Plurales integrados por al menos un extranjero sin derecho a trato nacional.]</w:t>
      </w:r>
    </w:p>
    <w:p w14:paraId="51E7FA8E" w14:textId="77777777" w:rsidR="00E72C7A" w:rsidRPr="00EC1B2E" w:rsidRDefault="00E72C7A" w:rsidP="00455BD1">
      <w:pPr>
        <w:spacing w:before="0" w:after="0"/>
        <w:jc w:val="left"/>
        <w:rPr>
          <w:rFonts w:eastAsiaTheme="minorHAnsi" w:cs="Arial"/>
          <w:b/>
          <w:sz w:val="20"/>
          <w:szCs w:val="20"/>
          <w:lang w:val="es-ES" w:eastAsia="en-US"/>
        </w:rPr>
      </w:pPr>
    </w:p>
    <w:p w14:paraId="4B8400B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221C795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3968116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686FFCCC" w14:textId="77777777" w:rsidR="00E72C7A" w:rsidRPr="00EC1B2E" w:rsidRDefault="00E72C7A" w:rsidP="00455BD1">
      <w:pPr>
        <w:spacing w:before="0" w:after="0"/>
        <w:jc w:val="left"/>
        <w:rPr>
          <w:rFonts w:eastAsiaTheme="minorHAnsi" w:cs="Arial"/>
          <w:sz w:val="20"/>
          <w:szCs w:val="20"/>
          <w:lang w:val="es-ES" w:eastAsia="en-US"/>
        </w:rPr>
      </w:pPr>
    </w:p>
    <w:p w14:paraId="2B42054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1ED19FE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6AF14234" w14:textId="77777777" w:rsidR="00E72C7A" w:rsidRPr="00EC1B2E" w:rsidRDefault="00E72C7A" w:rsidP="00455BD1">
      <w:pPr>
        <w:spacing w:before="0" w:after="0"/>
        <w:jc w:val="left"/>
        <w:rPr>
          <w:rFonts w:eastAsiaTheme="minorHAnsi" w:cs="Arial"/>
          <w:sz w:val="20"/>
          <w:szCs w:val="20"/>
          <w:lang w:val="es-ES" w:eastAsia="en-US"/>
        </w:rPr>
      </w:pPr>
    </w:p>
    <w:p w14:paraId="4485AF70"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57A840EA" w14:textId="77777777" w:rsidR="00E72C7A" w:rsidRPr="00EC1B2E" w:rsidRDefault="00E72C7A" w:rsidP="001C0B54">
      <w:pPr>
        <w:spacing w:before="0" w:after="0"/>
        <w:rPr>
          <w:rFonts w:eastAsiaTheme="minorHAnsi" w:cs="Arial"/>
          <w:sz w:val="20"/>
          <w:szCs w:val="20"/>
          <w:lang w:val="es-ES" w:eastAsia="en-US"/>
        </w:rPr>
      </w:pPr>
    </w:p>
    <w:p w14:paraId="6CCF3A0E"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Yo, [nombre representante legal] en mi calidad de representante legal de [Nombre del Proponente - persona jurídica] o [Nombre del Proponente- persona natural] o [Nombre del representante del proponente plural] en adelante el “proponente”, presento ofrecimiento para contratar dentro de la estructura del proyecto personal nacional calificado.</w:t>
      </w:r>
    </w:p>
    <w:p w14:paraId="64F31E40" w14:textId="77777777" w:rsidR="00E72C7A" w:rsidRPr="00EC1B2E" w:rsidRDefault="00E72C7A" w:rsidP="001C0B54">
      <w:pPr>
        <w:spacing w:before="0" w:after="0"/>
        <w:rPr>
          <w:rFonts w:eastAsiaTheme="minorHAnsi" w:cs="Arial"/>
          <w:sz w:val="20"/>
          <w:szCs w:val="20"/>
          <w:lang w:val="es-ES" w:eastAsia="en-US"/>
        </w:rPr>
      </w:pPr>
    </w:p>
    <w:p w14:paraId="5DDC5E21"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Manifiesto bajo la gravedad del juramento que, en caso de resultar adjudicatario, incorporaré a la ejecución del contrato un porcentaje mínimo del ______ (__%) del personal calificado de origen colombiano. Dentro de ese porcentaje se tendrá en cuenta a todo de personal calificado de origen colombiano, vinculado a la ejecución del contrato, sin perjuicio de que en razón de estas u otras calidades que ostente, su vinculación también sea imputable al cumplimiento de otras obligaciones derivadas del Pliego de Condiciones o el Contrato, que impliquen la contratación de personas con determinadas calidades y en ciertos porcentajes. </w:t>
      </w:r>
    </w:p>
    <w:p w14:paraId="6A1412DE" w14:textId="77777777" w:rsidR="00E72C7A" w:rsidRPr="00EC1B2E" w:rsidRDefault="00E72C7A" w:rsidP="001C0B54">
      <w:pPr>
        <w:spacing w:before="0" w:after="0"/>
        <w:rPr>
          <w:rFonts w:eastAsiaTheme="minorHAnsi" w:cs="Arial"/>
          <w:sz w:val="20"/>
          <w:szCs w:val="20"/>
          <w:lang w:val="es-ES" w:eastAsia="en-US"/>
        </w:rPr>
      </w:pPr>
    </w:p>
    <w:p w14:paraId="1F24CAA8"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Por personal nacional calificado se entiende aquel colombiano que requiere de un título universitario otorgado por una institución de educación superior, conforme a la Ley 749 de 2002, para ejercer determinada profesión.</w:t>
      </w:r>
    </w:p>
    <w:p w14:paraId="617F5A1C" w14:textId="77777777" w:rsidR="00E72C7A" w:rsidRPr="00EC1B2E" w:rsidRDefault="00E72C7A" w:rsidP="001C0B54">
      <w:pPr>
        <w:spacing w:before="0" w:after="0"/>
        <w:rPr>
          <w:rFonts w:eastAsiaTheme="minorHAnsi" w:cs="Arial"/>
          <w:sz w:val="20"/>
          <w:szCs w:val="20"/>
          <w:lang w:val="es-ES" w:eastAsia="en-US"/>
        </w:rPr>
      </w:pPr>
    </w:p>
    <w:p w14:paraId="6DB0BE29"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Me comprometo a que esta obligación sea acreditada durante la ejecución del contrato mediante la entrega del título profesional universitario de las personas con las cuales se cumple del porcentaje de personal nacional calificado ofertado. Adicionalmente, a partir de la ejecución del contrato, presentaré mensualmente una declaración expedida por mi como representante legal, en la que conste que he mantenido el porcentaje de personal nacional calificado y adjuntaré el soporte de la vinculación laboral o por cualquier otra modalidad de ese personal.</w:t>
      </w:r>
    </w:p>
    <w:p w14:paraId="307C0A81" w14:textId="77777777" w:rsidR="00E72C7A" w:rsidRPr="00EC1B2E" w:rsidRDefault="00E72C7A" w:rsidP="001C0B54">
      <w:pPr>
        <w:spacing w:before="0" w:after="0"/>
        <w:rPr>
          <w:rFonts w:eastAsiaTheme="minorHAnsi" w:cs="Arial"/>
          <w:sz w:val="20"/>
          <w:szCs w:val="20"/>
          <w:lang w:val="es-ES" w:eastAsia="en-US"/>
        </w:rPr>
      </w:pPr>
    </w:p>
    <w:p w14:paraId="21ABC803"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Atentamente,</w:t>
      </w:r>
    </w:p>
    <w:p w14:paraId="5624EA10"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________________</w:t>
      </w:r>
    </w:p>
    <w:p w14:paraId="613452E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Firma</w:t>
      </w:r>
    </w:p>
    <w:p w14:paraId="2F5C979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representante legal</w:t>
      </w:r>
    </w:p>
    <w:p w14:paraId="0E3086D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Proponente</w:t>
      </w:r>
    </w:p>
    <w:p w14:paraId="76B20A7F" w14:textId="77777777" w:rsidR="00E72C7A" w:rsidRPr="00EC1B2E" w:rsidRDefault="00E72C7A" w:rsidP="00455BD1">
      <w:pPr>
        <w:spacing w:before="0" w:after="0"/>
        <w:jc w:val="left"/>
        <w:rPr>
          <w:rFonts w:eastAsiaTheme="minorHAnsi" w:cs="Arial"/>
          <w:sz w:val="20"/>
          <w:szCs w:val="20"/>
          <w:lang w:val="es-ES" w:eastAsia="en-US"/>
        </w:rPr>
      </w:pPr>
    </w:p>
    <w:p w14:paraId="274997E9" w14:textId="77777777" w:rsidR="00E72C7A" w:rsidRPr="00EC1B2E" w:rsidRDefault="00E72C7A" w:rsidP="00455BD1">
      <w:pPr>
        <w:spacing w:before="0" w:after="0"/>
        <w:jc w:val="left"/>
        <w:rPr>
          <w:rFonts w:eastAsiaTheme="minorHAnsi" w:cs="Arial"/>
          <w:bCs/>
          <w:sz w:val="20"/>
          <w:szCs w:val="20"/>
          <w:lang w:val="es-ES" w:eastAsia="en-US"/>
        </w:rPr>
      </w:pPr>
    </w:p>
    <w:p w14:paraId="4D557D2A" w14:textId="77777777" w:rsidR="00E72C7A" w:rsidRPr="00EC1B2E" w:rsidRDefault="00E72C7A" w:rsidP="00455BD1">
      <w:pPr>
        <w:spacing w:before="0" w:after="0"/>
        <w:jc w:val="left"/>
        <w:rPr>
          <w:rFonts w:eastAsiaTheme="minorHAnsi" w:cs="Arial"/>
          <w:b/>
          <w:bCs/>
          <w:sz w:val="20"/>
          <w:szCs w:val="20"/>
          <w:lang w:val="es-ES" w:eastAsia="en-US"/>
        </w:rPr>
      </w:pPr>
      <w:r w:rsidRPr="00EC1B2E">
        <w:rPr>
          <w:rFonts w:eastAsiaTheme="minorHAnsi" w:cs="Arial"/>
          <w:b/>
          <w:bCs/>
          <w:sz w:val="20"/>
          <w:szCs w:val="20"/>
          <w:lang w:val="es-ES" w:eastAsia="en-US"/>
        </w:rPr>
        <w:br w:type="page"/>
      </w:r>
    </w:p>
    <w:p w14:paraId="63AFA4F3"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13</w:t>
      </w:r>
    </w:p>
    <w:p w14:paraId="6457DF4F" w14:textId="77777777" w:rsidR="00E72C7A" w:rsidRPr="00EC1B2E" w:rsidRDefault="00E72C7A" w:rsidP="00455BD1">
      <w:pPr>
        <w:spacing w:before="0" w:after="0"/>
        <w:jc w:val="center"/>
        <w:rPr>
          <w:rFonts w:eastAsiaTheme="minorHAnsi" w:cs="Arial"/>
          <w:b/>
          <w:bCs/>
          <w:sz w:val="20"/>
          <w:szCs w:val="20"/>
          <w:lang w:val="es-ES" w:eastAsia="en-US"/>
        </w:rPr>
      </w:pPr>
    </w:p>
    <w:p w14:paraId="1A1EBC28"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PARTICIPACIÓN MAYORITARIA DE MUJERES CABEZA DE FAMILIA Y/O MUJERES VÍCTIMA DE VIOLENCIA INTRAFAMILIAR (PERSONA JURÍDICA)</w:t>
      </w:r>
    </w:p>
    <w:p w14:paraId="282517EF" w14:textId="77777777" w:rsidR="00E72C7A" w:rsidRPr="00EC1B2E" w:rsidRDefault="00E72C7A" w:rsidP="001C0B54">
      <w:pPr>
        <w:spacing w:before="0" w:after="0"/>
        <w:rPr>
          <w:rFonts w:eastAsiaTheme="minorHAnsi" w:cs="Arial"/>
          <w:b/>
          <w:sz w:val="20"/>
          <w:szCs w:val="20"/>
          <w:lang w:val="es-ES" w:eastAsia="en-US"/>
        </w:rPr>
      </w:pPr>
      <w:r w:rsidRPr="00EC1B2E">
        <w:rPr>
          <w:rFonts w:eastAsiaTheme="minorHAnsi" w:cs="Arial"/>
          <w:b/>
          <w:sz w:val="20"/>
          <w:szCs w:val="20"/>
          <w:lang w:val="es-ES" w:eastAsia="en-US"/>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3213F7A7" w14:textId="77777777" w:rsidR="00E72C7A" w:rsidRPr="00EC1B2E" w:rsidRDefault="00E72C7A" w:rsidP="00455BD1">
      <w:pPr>
        <w:spacing w:before="0" w:after="0"/>
        <w:jc w:val="left"/>
        <w:rPr>
          <w:rFonts w:eastAsiaTheme="minorHAnsi" w:cs="Arial"/>
          <w:b/>
          <w:sz w:val="20"/>
          <w:szCs w:val="20"/>
          <w:lang w:val="es-ES" w:eastAsia="en-US"/>
        </w:rPr>
      </w:pPr>
    </w:p>
    <w:p w14:paraId="4310949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6E2227C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2F5D920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33B70290" w14:textId="77777777" w:rsidR="00E72C7A" w:rsidRPr="00EC1B2E" w:rsidRDefault="00E72C7A" w:rsidP="00455BD1">
      <w:pPr>
        <w:spacing w:before="0" w:after="0"/>
        <w:jc w:val="left"/>
        <w:rPr>
          <w:rFonts w:eastAsiaTheme="minorHAnsi" w:cs="Arial"/>
          <w:sz w:val="20"/>
          <w:szCs w:val="20"/>
          <w:lang w:val="es-ES" w:eastAsia="en-US"/>
        </w:rPr>
      </w:pPr>
    </w:p>
    <w:p w14:paraId="0EEA0BC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43D1C2D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612D19EF" w14:textId="77777777" w:rsidR="00E72C7A" w:rsidRPr="00EC1B2E" w:rsidRDefault="00E72C7A" w:rsidP="00455BD1">
      <w:pPr>
        <w:spacing w:before="0" w:after="0"/>
        <w:jc w:val="left"/>
        <w:rPr>
          <w:rFonts w:eastAsiaTheme="minorHAnsi" w:cs="Arial"/>
          <w:sz w:val="20"/>
          <w:szCs w:val="20"/>
          <w:lang w:val="es-ES" w:eastAsia="en-US"/>
        </w:rPr>
      </w:pPr>
    </w:p>
    <w:p w14:paraId="1A48BF84" w14:textId="5FB102F9" w:rsidR="00E72C7A"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Estimados señores:</w:t>
      </w:r>
    </w:p>
    <w:p w14:paraId="24CBE14D" w14:textId="77777777" w:rsidR="001C0B54" w:rsidRPr="00EC1B2E" w:rsidRDefault="001C0B54" w:rsidP="001C0B54">
      <w:pPr>
        <w:spacing w:before="0" w:after="0"/>
        <w:rPr>
          <w:rFonts w:eastAsiaTheme="minorHAnsi" w:cs="Arial"/>
          <w:sz w:val="20"/>
          <w:szCs w:val="20"/>
          <w:lang w:val="es-ES" w:eastAsia="en-US"/>
        </w:rPr>
      </w:pPr>
    </w:p>
    <w:p w14:paraId="73E7EEAF" w14:textId="572A5CEB" w:rsidR="00E72C7A"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 [Incluir el nombre del representante legal de la persona jurídica o del revisor fiscal, según corresponda] identificado con [Incluir el número de identificación], en mi condición de [Indicar si actúa como representante legal o revisor fiscal] de [Incluir la razón social de la persona jurídica] identificada con el NIT [Incluir el NIT],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w:t>
      </w:r>
    </w:p>
    <w:p w14:paraId="0F3B88FA" w14:textId="77777777" w:rsidR="001C0B54" w:rsidRPr="00EC1B2E" w:rsidRDefault="001C0B54" w:rsidP="001C0B54">
      <w:pPr>
        <w:spacing w:before="0" w:after="0"/>
        <w:rPr>
          <w:rFonts w:eastAsiaTheme="minorHAnsi" w:cs="Arial"/>
          <w:sz w:val="20"/>
          <w:szCs w:val="20"/>
          <w:lang w:val="es-ES" w:eastAsia="en-US"/>
        </w:rPr>
      </w:pPr>
    </w:p>
    <w:p w14:paraId="23BCB792" w14:textId="5173AB1B" w:rsidR="00E72C7A"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En el siguiente cuadro señalo las mujeres cabeza de familia o mujeres víctima de violencia intrafamiliar que participan mayoritariamente en la persona jurídica, junto con su respectivo porcentaje de participación: </w:t>
      </w:r>
    </w:p>
    <w:p w14:paraId="5D780DA3" w14:textId="77777777" w:rsidR="001C0B54" w:rsidRPr="00EC1B2E" w:rsidRDefault="001C0B54" w:rsidP="001C0B54">
      <w:pPr>
        <w:spacing w:before="0" w:after="0"/>
        <w:rPr>
          <w:rFonts w:eastAsiaTheme="minorHAnsi" w:cs="Arial"/>
          <w:sz w:val="20"/>
          <w:szCs w:val="20"/>
          <w:lang w:val="es-ES" w:eastAsia="en-US"/>
        </w:rPr>
      </w:pPr>
    </w:p>
    <w:tbl>
      <w:tblPr>
        <w:tblW w:w="911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89"/>
        <w:gridCol w:w="4829"/>
      </w:tblGrid>
      <w:tr w:rsidR="00E72C7A" w:rsidRPr="00EC1B2E" w14:paraId="6C7C2176" w14:textId="77777777" w:rsidTr="00FC05C6">
        <w:trPr>
          <w:trHeight w:val="181"/>
          <w:jc w:val="center"/>
        </w:trPr>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9DB299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7D75FA0"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Número de cuotas sociales, acciones que poseen o el alcance o condición de su participación en el caso de las personas jurídicas sin ánimo de lucro</w:t>
            </w:r>
            <w:r w:rsidRPr="00EC1B2E">
              <w:rPr>
                <w:rFonts w:eastAsiaTheme="minorHAnsi" w:cs="Arial"/>
                <w:sz w:val="20"/>
                <w:szCs w:val="20"/>
                <w:lang w:val="es-ES" w:eastAsia="en-US"/>
              </w:rPr>
              <w:fldChar w:fldCharType="begin"/>
            </w:r>
            <w:r w:rsidRPr="00EC1B2E">
              <w:rPr>
                <w:rFonts w:eastAsiaTheme="minorHAnsi" w:cs="Arial"/>
                <w:sz w:val="20"/>
                <w:szCs w:val="20"/>
                <w:lang w:val="es-ES" w:eastAsia="en-US"/>
              </w:rPr>
              <w:instrText xml:space="preserve"> AUTHOR  "Nombre y Apellidos" \* FirstCap  \* MERGEFORMAT </w:instrText>
            </w:r>
            <w:r w:rsidRPr="00EC1B2E">
              <w:rPr>
                <w:rFonts w:eastAsiaTheme="minorHAnsi" w:cs="Arial"/>
                <w:sz w:val="20"/>
                <w:szCs w:val="20"/>
                <w:lang w:eastAsia="en-US"/>
              </w:rPr>
              <w:fldChar w:fldCharType="end"/>
            </w:r>
          </w:p>
        </w:tc>
      </w:tr>
      <w:tr w:rsidR="00E72C7A" w:rsidRPr="00EC1B2E" w14:paraId="274935BA" w14:textId="77777777" w:rsidTr="00FC05C6">
        <w:trPr>
          <w:trHeight w:val="181"/>
          <w:jc w:val="center"/>
        </w:trPr>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11CAFBD" w14:textId="77777777" w:rsidR="00E72C7A" w:rsidRPr="00EC1B2E" w:rsidRDefault="00E72C7A" w:rsidP="00455BD1">
            <w:pPr>
              <w:spacing w:before="0" w:after="0"/>
              <w:jc w:val="left"/>
              <w:rPr>
                <w:rFonts w:eastAsiaTheme="minorHAnsi" w:cs="Arial"/>
                <w:sz w:val="20"/>
                <w:szCs w:val="20"/>
                <w:lang w:val="es-ES"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8ED9DF" w14:textId="77777777" w:rsidR="00E72C7A" w:rsidRPr="00EC1B2E" w:rsidRDefault="00E72C7A" w:rsidP="00455BD1">
            <w:pPr>
              <w:spacing w:before="0" w:after="0"/>
              <w:jc w:val="left"/>
              <w:rPr>
                <w:rFonts w:eastAsiaTheme="minorHAnsi" w:cs="Arial"/>
                <w:sz w:val="20"/>
                <w:szCs w:val="20"/>
                <w:lang w:val="es-ES" w:eastAsia="en-US"/>
              </w:rPr>
            </w:pPr>
          </w:p>
        </w:tc>
      </w:tr>
    </w:tbl>
    <w:p w14:paraId="3E9EE1D5" w14:textId="77777777" w:rsidR="00E72C7A" w:rsidRPr="00EC1B2E" w:rsidRDefault="00E72C7A" w:rsidP="00455BD1">
      <w:pPr>
        <w:spacing w:before="0" w:after="0"/>
        <w:jc w:val="left"/>
        <w:rPr>
          <w:rFonts w:eastAsiaTheme="minorHAnsi" w:cs="Arial"/>
          <w:sz w:val="20"/>
          <w:szCs w:val="20"/>
          <w:lang w:val="es-ES" w:eastAsia="en-US"/>
        </w:rPr>
      </w:pPr>
    </w:p>
    <w:p w14:paraId="704A8A3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se firma en ______________, a los ____ días del mes de 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20__</w:t>
      </w:r>
    </w:p>
    <w:p w14:paraId="76A6022D" w14:textId="77777777" w:rsidR="00E72C7A" w:rsidRPr="00EC1B2E" w:rsidRDefault="00E72C7A" w:rsidP="00455BD1">
      <w:pPr>
        <w:spacing w:before="0" w:after="0"/>
        <w:jc w:val="left"/>
        <w:rPr>
          <w:rFonts w:eastAsiaTheme="minorHAnsi" w:cs="Arial"/>
          <w:sz w:val="20"/>
          <w:szCs w:val="20"/>
          <w:lang w:val="es-ES" w:eastAsia="en-US"/>
        </w:rPr>
      </w:pPr>
    </w:p>
    <w:p w14:paraId="59AE653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________________________________________</w:t>
      </w:r>
    </w:p>
    <w:p w14:paraId="126DEC5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y firma del representante legal de la persona jurídica o el revisor fiscal, según corresponda</w:t>
      </w:r>
    </w:p>
    <w:p w14:paraId="1E1074AA" w14:textId="77777777" w:rsidR="00E72C7A" w:rsidRPr="00EC1B2E" w:rsidRDefault="00E72C7A" w:rsidP="00455BD1">
      <w:pPr>
        <w:spacing w:before="0" w:after="0"/>
        <w:jc w:val="left"/>
        <w:rPr>
          <w:rFonts w:eastAsiaTheme="minorHAnsi" w:cs="Arial"/>
          <w:b/>
          <w:sz w:val="20"/>
          <w:szCs w:val="20"/>
          <w:lang w:val="es-ES" w:eastAsia="en-US"/>
        </w:rPr>
      </w:pPr>
    </w:p>
    <w:p w14:paraId="785853EE" w14:textId="77777777" w:rsidR="00E72C7A" w:rsidRPr="00EC1B2E" w:rsidRDefault="00E72C7A" w:rsidP="00455BD1">
      <w:pPr>
        <w:spacing w:before="0" w:after="0"/>
        <w:jc w:val="left"/>
        <w:rPr>
          <w:rFonts w:eastAsiaTheme="minorHAnsi" w:cs="Arial"/>
          <w:b/>
          <w:sz w:val="20"/>
          <w:szCs w:val="20"/>
          <w:lang w:val="es-ES" w:eastAsia="en-US"/>
        </w:rPr>
      </w:pPr>
    </w:p>
    <w:p w14:paraId="6F98B7CF" w14:textId="77777777" w:rsidR="00E72C7A" w:rsidRPr="00EC1B2E" w:rsidRDefault="00E72C7A" w:rsidP="00455BD1">
      <w:pPr>
        <w:spacing w:before="0" w:after="0"/>
        <w:jc w:val="left"/>
        <w:rPr>
          <w:rFonts w:eastAsiaTheme="minorHAnsi" w:cs="Arial"/>
          <w:b/>
          <w:sz w:val="20"/>
          <w:szCs w:val="20"/>
          <w:lang w:val="es-ES" w:eastAsia="en-US"/>
        </w:rPr>
      </w:pPr>
    </w:p>
    <w:p w14:paraId="50D08532" w14:textId="6F70CFDD" w:rsidR="00E72C7A" w:rsidRDefault="00E72C7A" w:rsidP="00455BD1">
      <w:pPr>
        <w:spacing w:before="0" w:after="0"/>
        <w:jc w:val="left"/>
        <w:rPr>
          <w:rFonts w:eastAsiaTheme="minorHAnsi" w:cs="Arial"/>
          <w:b/>
          <w:sz w:val="20"/>
          <w:szCs w:val="20"/>
          <w:lang w:val="es-ES" w:eastAsia="en-US"/>
        </w:rPr>
      </w:pPr>
    </w:p>
    <w:p w14:paraId="55E34C17" w14:textId="77777777" w:rsidR="00B02545" w:rsidRPr="00EC1B2E" w:rsidRDefault="00B02545" w:rsidP="00455BD1">
      <w:pPr>
        <w:spacing w:before="0" w:after="0"/>
        <w:jc w:val="left"/>
        <w:rPr>
          <w:rFonts w:eastAsiaTheme="minorHAnsi" w:cs="Arial"/>
          <w:b/>
          <w:sz w:val="20"/>
          <w:szCs w:val="20"/>
          <w:lang w:val="es-ES" w:eastAsia="en-US"/>
        </w:rPr>
      </w:pPr>
    </w:p>
    <w:p w14:paraId="6A92B8E3" w14:textId="77777777" w:rsidR="00E72C7A" w:rsidRPr="00EC1B2E" w:rsidRDefault="00E72C7A" w:rsidP="00455BD1">
      <w:pPr>
        <w:spacing w:before="0" w:after="0"/>
        <w:jc w:val="left"/>
        <w:rPr>
          <w:rFonts w:eastAsiaTheme="minorHAnsi" w:cs="Arial"/>
          <w:b/>
          <w:bCs/>
          <w:sz w:val="20"/>
          <w:szCs w:val="20"/>
          <w:lang w:val="es-ES" w:eastAsia="en-US"/>
        </w:rPr>
      </w:pPr>
    </w:p>
    <w:p w14:paraId="19CBC19F" w14:textId="77777777" w:rsidR="00E72C7A" w:rsidRPr="00EC1B2E" w:rsidRDefault="00E72C7A" w:rsidP="00455BD1">
      <w:pPr>
        <w:spacing w:before="0" w:after="0"/>
        <w:jc w:val="left"/>
        <w:rPr>
          <w:rFonts w:eastAsiaTheme="minorHAnsi" w:cs="Arial"/>
          <w:b/>
          <w:bCs/>
          <w:sz w:val="20"/>
          <w:szCs w:val="20"/>
          <w:lang w:val="es-ES" w:eastAsia="en-US"/>
        </w:rPr>
      </w:pPr>
    </w:p>
    <w:p w14:paraId="38CFAC7B" w14:textId="77777777" w:rsidR="00E72C7A" w:rsidRPr="00EC1B2E" w:rsidRDefault="00E72C7A" w:rsidP="00455BD1">
      <w:pPr>
        <w:spacing w:before="0" w:after="0"/>
        <w:jc w:val="left"/>
        <w:rPr>
          <w:rFonts w:eastAsiaTheme="minorHAnsi" w:cs="Arial"/>
          <w:b/>
          <w:bCs/>
          <w:sz w:val="20"/>
          <w:szCs w:val="20"/>
          <w:lang w:val="es-ES" w:eastAsia="en-US"/>
        </w:rPr>
      </w:pPr>
    </w:p>
    <w:p w14:paraId="4F9C8F18"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14</w:t>
      </w:r>
    </w:p>
    <w:p w14:paraId="442A7A17" w14:textId="77777777" w:rsidR="00E72C7A" w:rsidRPr="00EC1B2E" w:rsidRDefault="00E72C7A" w:rsidP="00455BD1">
      <w:pPr>
        <w:spacing w:before="0" w:after="0"/>
        <w:jc w:val="center"/>
        <w:rPr>
          <w:rFonts w:eastAsiaTheme="minorHAnsi" w:cs="Arial"/>
          <w:b/>
          <w:bCs/>
          <w:sz w:val="20"/>
          <w:szCs w:val="20"/>
          <w:lang w:val="es-ES" w:eastAsia="en-US"/>
        </w:rPr>
      </w:pPr>
    </w:p>
    <w:p w14:paraId="2C9A8D30"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VINCULACIÓN DE PERSONAS EN CONDICIÓN DE DISCAPACIDAD</w:t>
      </w:r>
    </w:p>
    <w:p w14:paraId="40273331" w14:textId="77777777" w:rsidR="00E72C7A" w:rsidRPr="00EC1B2E" w:rsidRDefault="00E72C7A" w:rsidP="00455BD1">
      <w:pPr>
        <w:spacing w:before="0" w:after="0"/>
        <w:jc w:val="left"/>
        <w:rPr>
          <w:rFonts w:eastAsiaTheme="minorHAnsi" w:cs="Arial"/>
          <w:b/>
          <w:bCs/>
          <w:sz w:val="20"/>
          <w:szCs w:val="20"/>
          <w:lang w:val="es-ES" w:eastAsia="en-US"/>
        </w:rPr>
      </w:pPr>
    </w:p>
    <w:p w14:paraId="3AE3C6F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4F54448C" w14:textId="77777777" w:rsidR="00E72C7A" w:rsidRPr="00EC1B2E" w:rsidRDefault="00E72C7A" w:rsidP="00455BD1">
      <w:pPr>
        <w:spacing w:before="0" w:after="0"/>
        <w:jc w:val="left"/>
        <w:rPr>
          <w:rFonts w:eastAsiaTheme="minorHAnsi" w:cs="Arial"/>
          <w:sz w:val="20"/>
          <w:szCs w:val="20"/>
          <w:lang w:val="es-ES" w:eastAsia="en-US"/>
        </w:rPr>
      </w:pPr>
    </w:p>
    <w:p w14:paraId="6ED69AC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39FBCD8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0C08B82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458D1FD5" w14:textId="77777777" w:rsidR="00E72C7A" w:rsidRPr="00EC1B2E" w:rsidRDefault="00E72C7A" w:rsidP="00455BD1">
      <w:pPr>
        <w:spacing w:before="0" w:after="0"/>
        <w:jc w:val="left"/>
        <w:rPr>
          <w:rFonts w:eastAsiaTheme="minorHAnsi" w:cs="Arial"/>
          <w:sz w:val="20"/>
          <w:szCs w:val="20"/>
          <w:lang w:val="es-ES" w:eastAsia="en-US"/>
        </w:rPr>
      </w:pPr>
    </w:p>
    <w:p w14:paraId="520B17A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0E97436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5C008E51" w14:textId="77777777" w:rsidR="00E72C7A" w:rsidRPr="00EC1B2E" w:rsidRDefault="00E72C7A" w:rsidP="00455BD1">
      <w:pPr>
        <w:spacing w:before="0" w:after="0"/>
        <w:jc w:val="left"/>
        <w:rPr>
          <w:rFonts w:eastAsiaTheme="minorHAnsi" w:cs="Arial"/>
          <w:sz w:val="20"/>
          <w:szCs w:val="20"/>
          <w:lang w:val="es-ES" w:eastAsia="en-US"/>
        </w:rPr>
      </w:pPr>
    </w:p>
    <w:p w14:paraId="1C60AE7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4411DA6E" w14:textId="77777777" w:rsidR="00E72C7A" w:rsidRPr="00EC1B2E" w:rsidRDefault="00E72C7A" w:rsidP="00455BD1">
      <w:pPr>
        <w:spacing w:before="0" w:after="0"/>
        <w:jc w:val="left"/>
        <w:rPr>
          <w:rFonts w:eastAsiaTheme="minorHAnsi" w:cs="Arial"/>
          <w:sz w:val="20"/>
          <w:szCs w:val="20"/>
          <w:lang w:val="es-ES" w:eastAsia="en-US"/>
        </w:rPr>
      </w:pPr>
    </w:p>
    <w:p w14:paraId="7BF5879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[Incluir el nombre de la persona natural, el representante legal de la persona jurídica o el revisor fiscal, según corresponda] identificado con [Incluir el número de identificación], en mi condición de [Indicar si actúa como representante legal o revisor fiscal] de [Incluir la razón social de la persona jurídica] [identificada con el NIT __________], certifico que tengo vinculado en la planta de personal un mínimo del diez por ciento (10 %) de empleados en las condiciones de discapacidad enunciadas en la Ley 361 de 1997, contratados [con una anterioridad no inferior a un año o desde la constitución de la sociedad (para sociedades con menos de un año de constitución)], para lo cual adjunto el certificado expedido por el Ministerio del Trabajo.</w:t>
      </w:r>
    </w:p>
    <w:p w14:paraId="155EF589" w14:textId="77777777" w:rsidR="00E72C7A" w:rsidRPr="00EC1B2E" w:rsidRDefault="00E72C7A" w:rsidP="00455BD1">
      <w:pPr>
        <w:spacing w:before="0" w:after="0"/>
        <w:jc w:val="left"/>
        <w:rPr>
          <w:rFonts w:eastAsiaTheme="minorHAnsi" w:cs="Arial"/>
          <w:sz w:val="20"/>
          <w:szCs w:val="20"/>
          <w:lang w:val="es-ES" w:eastAsia="en-US"/>
        </w:rPr>
      </w:pPr>
    </w:p>
    <w:p w14:paraId="76FE483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De igual manera me comprometo en caso de resultar adjudicatario del presente proceso de contratación, a mantener vinculados a los empleados en condiciones de discapacidad por un lapso igual al del plazo de ejecución del contrato.</w:t>
      </w:r>
    </w:p>
    <w:p w14:paraId="1425F9DF" w14:textId="77777777" w:rsidR="00E72C7A" w:rsidRPr="00EC1B2E" w:rsidRDefault="00E72C7A" w:rsidP="00455BD1">
      <w:pPr>
        <w:spacing w:before="0" w:after="0"/>
        <w:jc w:val="left"/>
        <w:rPr>
          <w:rFonts w:eastAsiaTheme="minorHAnsi" w:cs="Arial"/>
          <w:sz w:val="20"/>
          <w:szCs w:val="20"/>
          <w:lang w:val="es-ES" w:eastAsia="en-US"/>
        </w:rPr>
      </w:pPr>
    </w:p>
    <w:p w14:paraId="0FEF8BF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se firma en ______________, a los ____ días del mes de 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20__.</w:t>
      </w:r>
    </w:p>
    <w:p w14:paraId="73DA8103" w14:textId="77777777" w:rsidR="00E72C7A" w:rsidRPr="00EC1B2E" w:rsidRDefault="00E72C7A" w:rsidP="00455BD1">
      <w:pPr>
        <w:spacing w:before="0" w:after="0"/>
        <w:jc w:val="left"/>
        <w:rPr>
          <w:rFonts w:eastAsiaTheme="minorHAnsi" w:cs="Arial"/>
          <w:sz w:val="20"/>
          <w:szCs w:val="20"/>
          <w:lang w:val="es-ES" w:eastAsia="en-US"/>
        </w:rPr>
      </w:pPr>
    </w:p>
    <w:p w14:paraId="209445F4" w14:textId="77777777" w:rsidR="00E72C7A" w:rsidRPr="00EC1B2E" w:rsidRDefault="00E72C7A" w:rsidP="00455BD1">
      <w:pPr>
        <w:spacing w:before="0" w:after="0"/>
        <w:jc w:val="left"/>
        <w:rPr>
          <w:rFonts w:eastAsiaTheme="minorHAnsi" w:cs="Arial"/>
          <w:sz w:val="20"/>
          <w:szCs w:val="20"/>
          <w:lang w:val="es-ES" w:eastAsia="en-US"/>
        </w:rPr>
      </w:pPr>
    </w:p>
    <w:p w14:paraId="734C70D6" w14:textId="77777777" w:rsidR="00E72C7A" w:rsidRPr="00EC1B2E" w:rsidRDefault="00E72C7A" w:rsidP="00455BD1">
      <w:pPr>
        <w:spacing w:before="0" w:after="0"/>
        <w:jc w:val="left"/>
        <w:rPr>
          <w:rFonts w:eastAsiaTheme="minorHAnsi" w:cs="Arial"/>
          <w:sz w:val="20"/>
          <w:szCs w:val="20"/>
          <w:lang w:val="es-ES" w:eastAsia="en-US"/>
        </w:rPr>
      </w:pPr>
    </w:p>
    <w:p w14:paraId="5691C1B8" w14:textId="77777777" w:rsidR="00E72C7A" w:rsidRPr="00EC1B2E" w:rsidRDefault="00E72C7A" w:rsidP="00455BD1">
      <w:pPr>
        <w:spacing w:before="0" w:after="0"/>
        <w:jc w:val="left"/>
        <w:rPr>
          <w:rFonts w:eastAsiaTheme="minorHAnsi" w:cs="Arial"/>
          <w:sz w:val="20"/>
          <w:szCs w:val="20"/>
          <w:lang w:val="es-ES" w:eastAsia="en-US"/>
        </w:rPr>
      </w:pPr>
    </w:p>
    <w:p w14:paraId="30C192F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________________________________________</w:t>
      </w:r>
    </w:p>
    <w:p w14:paraId="0D30403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y firma de la persona natural, el representante legal de la persona jurídica o el revisor fiscal, según corresponda]</w:t>
      </w:r>
    </w:p>
    <w:p w14:paraId="0F1C24B9" w14:textId="77777777" w:rsidR="00E72C7A" w:rsidRPr="00EC1B2E" w:rsidRDefault="00E72C7A" w:rsidP="00455BD1">
      <w:pPr>
        <w:spacing w:before="0" w:after="0"/>
        <w:jc w:val="left"/>
        <w:rPr>
          <w:rFonts w:eastAsiaTheme="minorHAnsi" w:cs="Arial"/>
          <w:b/>
          <w:sz w:val="20"/>
          <w:szCs w:val="20"/>
          <w:lang w:val="es-ES" w:eastAsia="en-US"/>
        </w:rPr>
      </w:pPr>
    </w:p>
    <w:p w14:paraId="45B97D29" w14:textId="77777777" w:rsidR="00E72C7A" w:rsidRPr="00EC1B2E" w:rsidRDefault="00E72C7A" w:rsidP="00455BD1">
      <w:pPr>
        <w:spacing w:before="0" w:after="0"/>
        <w:jc w:val="left"/>
        <w:rPr>
          <w:rFonts w:eastAsiaTheme="minorHAnsi" w:cs="Arial"/>
          <w:b/>
          <w:sz w:val="20"/>
          <w:szCs w:val="20"/>
          <w:lang w:val="es-ES" w:eastAsia="en-US"/>
        </w:rPr>
      </w:pPr>
    </w:p>
    <w:p w14:paraId="78037152" w14:textId="77777777" w:rsidR="00E72C7A" w:rsidRPr="00EC1B2E" w:rsidRDefault="00E72C7A" w:rsidP="00455BD1">
      <w:pPr>
        <w:spacing w:before="0" w:after="0"/>
        <w:jc w:val="left"/>
        <w:rPr>
          <w:rFonts w:eastAsiaTheme="minorHAnsi" w:cs="Arial"/>
          <w:b/>
          <w:sz w:val="20"/>
          <w:szCs w:val="20"/>
          <w:lang w:val="es-ES" w:eastAsia="en-US"/>
        </w:rPr>
      </w:pPr>
    </w:p>
    <w:p w14:paraId="371F586A" w14:textId="77777777" w:rsidR="00E72C7A" w:rsidRPr="00EC1B2E" w:rsidRDefault="00E72C7A" w:rsidP="00455BD1">
      <w:pPr>
        <w:spacing w:before="0" w:after="0"/>
        <w:jc w:val="left"/>
        <w:rPr>
          <w:rFonts w:eastAsiaTheme="minorHAnsi" w:cs="Arial"/>
          <w:b/>
          <w:sz w:val="20"/>
          <w:szCs w:val="20"/>
          <w:lang w:val="es-ES" w:eastAsia="en-US"/>
        </w:rPr>
      </w:pPr>
    </w:p>
    <w:p w14:paraId="488FBDA3" w14:textId="77777777" w:rsidR="00E72C7A" w:rsidRPr="00EC1B2E" w:rsidRDefault="00E72C7A" w:rsidP="00455BD1">
      <w:pPr>
        <w:spacing w:before="0" w:after="0"/>
        <w:jc w:val="left"/>
        <w:rPr>
          <w:rFonts w:eastAsiaTheme="minorHAnsi" w:cs="Arial"/>
          <w:b/>
          <w:sz w:val="20"/>
          <w:szCs w:val="20"/>
          <w:lang w:val="es-ES" w:eastAsia="en-US"/>
        </w:rPr>
      </w:pPr>
    </w:p>
    <w:p w14:paraId="4D6AFBF8" w14:textId="77777777" w:rsidR="00E72C7A" w:rsidRPr="00EC1B2E" w:rsidRDefault="00E72C7A" w:rsidP="00455BD1">
      <w:pPr>
        <w:spacing w:before="0" w:after="0"/>
        <w:jc w:val="left"/>
        <w:rPr>
          <w:rFonts w:eastAsiaTheme="minorHAnsi" w:cs="Arial"/>
          <w:b/>
          <w:sz w:val="20"/>
          <w:szCs w:val="20"/>
          <w:lang w:val="es-ES" w:eastAsia="en-US"/>
        </w:rPr>
      </w:pPr>
    </w:p>
    <w:p w14:paraId="1C512633" w14:textId="77777777" w:rsidR="00E72C7A" w:rsidRPr="00EC1B2E" w:rsidRDefault="00E72C7A" w:rsidP="00455BD1">
      <w:pPr>
        <w:spacing w:before="0" w:after="0"/>
        <w:jc w:val="left"/>
        <w:rPr>
          <w:rFonts w:eastAsiaTheme="minorHAnsi" w:cs="Arial"/>
          <w:b/>
          <w:bCs/>
          <w:sz w:val="20"/>
          <w:szCs w:val="20"/>
          <w:lang w:val="es-ES" w:eastAsia="en-US"/>
        </w:rPr>
      </w:pPr>
    </w:p>
    <w:p w14:paraId="7033227B" w14:textId="77777777" w:rsidR="00E72C7A" w:rsidRPr="00EC1B2E" w:rsidRDefault="00E72C7A" w:rsidP="00455BD1">
      <w:pPr>
        <w:spacing w:before="0" w:after="0"/>
        <w:jc w:val="left"/>
        <w:rPr>
          <w:rFonts w:eastAsiaTheme="minorHAnsi" w:cs="Arial"/>
          <w:b/>
          <w:bCs/>
          <w:sz w:val="20"/>
          <w:szCs w:val="20"/>
          <w:lang w:val="es-ES" w:eastAsia="en-US"/>
        </w:rPr>
      </w:pPr>
    </w:p>
    <w:p w14:paraId="74BEAC1C" w14:textId="77777777" w:rsidR="00E72C7A" w:rsidRPr="00EC1B2E" w:rsidRDefault="00E72C7A" w:rsidP="00455BD1">
      <w:pPr>
        <w:spacing w:before="0" w:after="0"/>
        <w:jc w:val="left"/>
        <w:rPr>
          <w:rFonts w:eastAsiaTheme="minorHAnsi" w:cs="Arial"/>
          <w:b/>
          <w:bCs/>
          <w:sz w:val="20"/>
          <w:szCs w:val="20"/>
          <w:lang w:val="es-ES" w:eastAsia="en-US"/>
        </w:rPr>
      </w:pPr>
    </w:p>
    <w:p w14:paraId="51DDAFDF" w14:textId="77777777" w:rsidR="00E72C7A" w:rsidRPr="00EC1B2E" w:rsidRDefault="00E72C7A" w:rsidP="00455BD1">
      <w:pPr>
        <w:spacing w:before="0" w:after="0"/>
        <w:jc w:val="left"/>
        <w:rPr>
          <w:rFonts w:eastAsiaTheme="minorHAnsi" w:cs="Arial"/>
          <w:b/>
          <w:bCs/>
          <w:sz w:val="20"/>
          <w:szCs w:val="20"/>
          <w:lang w:val="es-ES" w:eastAsia="en-US"/>
        </w:rPr>
      </w:pPr>
      <w:r w:rsidRPr="00EC1B2E">
        <w:rPr>
          <w:rFonts w:eastAsiaTheme="minorHAnsi" w:cs="Arial"/>
          <w:b/>
          <w:bCs/>
          <w:sz w:val="20"/>
          <w:szCs w:val="20"/>
          <w:lang w:val="es-ES" w:eastAsia="en-US"/>
        </w:rPr>
        <w:br w:type="page"/>
      </w:r>
    </w:p>
    <w:p w14:paraId="40B0E809"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15</w:t>
      </w:r>
    </w:p>
    <w:p w14:paraId="5DC27BEE" w14:textId="77777777" w:rsidR="00E72C7A" w:rsidRPr="00EC1B2E" w:rsidRDefault="00E72C7A" w:rsidP="00455BD1">
      <w:pPr>
        <w:spacing w:before="0" w:after="0"/>
        <w:jc w:val="center"/>
        <w:rPr>
          <w:rFonts w:eastAsiaTheme="minorHAnsi" w:cs="Arial"/>
          <w:b/>
          <w:bCs/>
          <w:sz w:val="20"/>
          <w:szCs w:val="20"/>
          <w:lang w:val="es-ES" w:eastAsia="en-US"/>
        </w:rPr>
      </w:pPr>
    </w:p>
    <w:p w14:paraId="0919516D"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VINCULACIÓN DE PERSONAS MAYORES Y NO BENEFICIARIAS DE LA PENSIÓN DE VEJEZ, FAMILIAR O SOBREVIVENCIA</w:t>
      </w:r>
    </w:p>
    <w:p w14:paraId="2B556EA8"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(EMPLEADOR – PROPONENTE)</w:t>
      </w:r>
    </w:p>
    <w:p w14:paraId="0782F562"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460C559E" w14:textId="77777777" w:rsidR="00E72C7A" w:rsidRPr="00EC1B2E" w:rsidRDefault="00E72C7A" w:rsidP="00455BD1">
      <w:pPr>
        <w:spacing w:before="0" w:after="0"/>
        <w:jc w:val="left"/>
        <w:rPr>
          <w:rFonts w:eastAsiaTheme="minorHAnsi" w:cs="Arial"/>
          <w:b/>
          <w:sz w:val="20"/>
          <w:szCs w:val="20"/>
          <w:lang w:val="es-ES" w:eastAsia="en-US"/>
        </w:rPr>
      </w:pPr>
    </w:p>
    <w:p w14:paraId="623D5DE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67480FA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528E58D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39F3B0CF" w14:textId="77777777" w:rsidR="00E72C7A" w:rsidRPr="00EC1B2E" w:rsidRDefault="00E72C7A" w:rsidP="00455BD1">
      <w:pPr>
        <w:spacing w:before="0" w:after="0"/>
        <w:jc w:val="left"/>
        <w:rPr>
          <w:rFonts w:eastAsiaTheme="minorHAnsi" w:cs="Arial"/>
          <w:sz w:val="20"/>
          <w:szCs w:val="20"/>
          <w:lang w:val="es-ES" w:eastAsia="en-US"/>
        </w:rPr>
      </w:pPr>
    </w:p>
    <w:p w14:paraId="54D2DA9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3818306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130530E4" w14:textId="77777777" w:rsidR="00E72C7A" w:rsidRPr="00EC1B2E" w:rsidRDefault="00E72C7A" w:rsidP="00455BD1">
      <w:pPr>
        <w:spacing w:before="0" w:after="0"/>
        <w:jc w:val="left"/>
        <w:rPr>
          <w:rFonts w:eastAsiaTheme="minorHAnsi" w:cs="Arial"/>
          <w:sz w:val="20"/>
          <w:szCs w:val="20"/>
          <w:lang w:val="es-ES" w:eastAsia="en-US"/>
        </w:rPr>
      </w:pPr>
    </w:p>
    <w:p w14:paraId="4931560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04BDEAB1" w14:textId="15BE9B2D" w:rsidR="00E72C7A"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 [Incluir el nombre de la persona natural, el representante legal de la persona jurídica o el revisor fiscal, según corresponda, o el representante del proponente plural] identificado con [Incluir el número de identificación], en mi condición de [Indicar si actúa como representante legal o revisor fiscal o representante del proponente plural] de [Incluir la razón social de la persona jurídica] [identificada con el NIT __________],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w:t>
      </w:r>
    </w:p>
    <w:p w14:paraId="4C53D880" w14:textId="77777777" w:rsidR="001C0B54" w:rsidRPr="00EC1B2E" w:rsidRDefault="001C0B54" w:rsidP="001C0B54">
      <w:pPr>
        <w:spacing w:before="0" w:after="0"/>
        <w:rPr>
          <w:rFonts w:eastAsiaTheme="minorHAnsi" w:cs="Arial"/>
          <w:sz w:val="20"/>
          <w:szCs w:val="20"/>
          <w:lang w:val="es-ES" w:eastAsia="en-US"/>
        </w:rPr>
      </w:pPr>
    </w:p>
    <w:tbl>
      <w:tblPr>
        <w:tblW w:w="686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4078"/>
      </w:tblGrid>
      <w:tr w:rsidR="00E72C7A" w:rsidRPr="00EC1B2E" w14:paraId="238D4563" w14:textId="77777777" w:rsidTr="00FC05C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4E138D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Número total de trabajadores vinculados a la planta de personal</w:t>
            </w:r>
          </w:p>
        </w:tc>
        <w:tc>
          <w:tcPr>
            <w:tcW w:w="4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F4EF80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Número de personas mayores no beneficiarias a la pensión de vejez, familiar o de sobrevivencia y que hayan cumplido el requisito de pensión</w:t>
            </w:r>
            <w:r w:rsidRPr="00EC1B2E">
              <w:rPr>
                <w:rFonts w:eastAsiaTheme="minorHAnsi" w:cs="Arial"/>
                <w:sz w:val="20"/>
                <w:szCs w:val="20"/>
                <w:lang w:val="es-ES" w:eastAsia="en-US"/>
              </w:rPr>
              <w:fldChar w:fldCharType="begin"/>
            </w:r>
            <w:r w:rsidRPr="00EC1B2E">
              <w:rPr>
                <w:rFonts w:eastAsiaTheme="minorHAnsi" w:cs="Arial"/>
                <w:sz w:val="20"/>
                <w:szCs w:val="20"/>
                <w:lang w:val="es-ES" w:eastAsia="en-US"/>
              </w:rPr>
              <w:instrText xml:space="preserve"> AUTHOR  "Nombre y Apellidos" \* FirstCap  \* MERGEFORMAT </w:instrText>
            </w:r>
            <w:r w:rsidRPr="00EC1B2E">
              <w:rPr>
                <w:rFonts w:eastAsiaTheme="minorHAnsi" w:cs="Arial"/>
                <w:sz w:val="20"/>
                <w:szCs w:val="20"/>
                <w:lang w:eastAsia="en-US"/>
              </w:rPr>
              <w:fldChar w:fldCharType="end"/>
            </w:r>
          </w:p>
        </w:tc>
      </w:tr>
      <w:tr w:rsidR="00E72C7A" w:rsidRPr="00EC1B2E" w14:paraId="6A743EE2" w14:textId="77777777" w:rsidTr="00FC05C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DABA693" w14:textId="77777777" w:rsidR="00E72C7A" w:rsidRPr="00EC1B2E" w:rsidRDefault="00E72C7A" w:rsidP="00455BD1">
            <w:pPr>
              <w:spacing w:before="0" w:after="0"/>
              <w:jc w:val="left"/>
              <w:rPr>
                <w:rFonts w:eastAsiaTheme="minorHAnsi" w:cs="Arial"/>
                <w:sz w:val="20"/>
                <w:szCs w:val="20"/>
                <w:lang w:val="es-ES" w:eastAsia="en-US"/>
              </w:rPr>
            </w:pPr>
          </w:p>
        </w:tc>
        <w:tc>
          <w:tcPr>
            <w:tcW w:w="4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225DC6" w14:textId="77777777" w:rsidR="00E72C7A" w:rsidRPr="00EC1B2E" w:rsidRDefault="00E72C7A" w:rsidP="00455BD1">
            <w:pPr>
              <w:spacing w:before="0" w:after="0"/>
              <w:jc w:val="left"/>
              <w:rPr>
                <w:rFonts w:eastAsiaTheme="minorHAnsi" w:cs="Arial"/>
                <w:sz w:val="20"/>
                <w:szCs w:val="20"/>
                <w:lang w:val="es-ES" w:eastAsia="en-US"/>
              </w:rPr>
            </w:pPr>
          </w:p>
        </w:tc>
      </w:tr>
    </w:tbl>
    <w:p w14:paraId="089D48A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[Incluir el siguiente cuadro para los proponentes plurales] </w:t>
      </w:r>
    </w:p>
    <w:tbl>
      <w:tblPr>
        <w:tblW w:w="910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5223"/>
      </w:tblGrid>
      <w:tr w:rsidR="00E72C7A" w:rsidRPr="00EC1B2E" w14:paraId="0AE7864E" w14:textId="77777777" w:rsidTr="00FC05C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4F925B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Número total de trabajadores vinculados a la planta de personal de los integrantes del proponente plural</w:t>
            </w:r>
          </w:p>
        </w:tc>
        <w:tc>
          <w:tcPr>
            <w:tcW w:w="5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529427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Número de personas mayores, no beneficiarias a la pensión de vejez, familiar o de sobrevivencia y que hayan cumplido el requisito de pensión de los integrantes del proponente plural</w:t>
            </w:r>
            <w:r w:rsidRPr="00EC1B2E">
              <w:rPr>
                <w:rFonts w:eastAsiaTheme="minorHAnsi" w:cs="Arial"/>
                <w:sz w:val="20"/>
                <w:szCs w:val="20"/>
                <w:lang w:val="es-ES" w:eastAsia="en-US"/>
              </w:rPr>
              <w:fldChar w:fldCharType="begin"/>
            </w:r>
            <w:r w:rsidRPr="00EC1B2E">
              <w:rPr>
                <w:rFonts w:eastAsiaTheme="minorHAnsi" w:cs="Arial"/>
                <w:sz w:val="20"/>
                <w:szCs w:val="20"/>
                <w:lang w:val="es-ES" w:eastAsia="en-US"/>
              </w:rPr>
              <w:instrText xml:space="preserve"> AUTHOR  "Nombre y Apellidos" \* FirstCap  \* MERGEFORMAT </w:instrText>
            </w:r>
            <w:r w:rsidRPr="00EC1B2E">
              <w:rPr>
                <w:rFonts w:eastAsiaTheme="minorHAnsi" w:cs="Arial"/>
                <w:sz w:val="20"/>
                <w:szCs w:val="20"/>
                <w:lang w:eastAsia="en-US"/>
              </w:rPr>
              <w:fldChar w:fldCharType="end"/>
            </w:r>
          </w:p>
        </w:tc>
      </w:tr>
      <w:tr w:rsidR="00E72C7A" w:rsidRPr="00EC1B2E" w14:paraId="404E3AF1" w14:textId="77777777" w:rsidTr="00FC05C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F182537" w14:textId="77777777" w:rsidR="00E72C7A" w:rsidRPr="00EC1B2E" w:rsidRDefault="00E72C7A" w:rsidP="00455BD1">
            <w:pPr>
              <w:spacing w:before="0" w:after="0"/>
              <w:jc w:val="left"/>
              <w:rPr>
                <w:rFonts w:eastAsiaTheme="minorHAnsi" w:cs="Arial"/>
                <w:sz w:val="20"/>
                <w:szCs w:val="20"/>
                <w:lang w:val="es-ES" w:eastAsia="en-US"/>
              </w:rPr>
            </w:pPr>
          </w:p>
        </w:tc>
        <w:tc>
          <w:tcPr>
            <w:tcW w:w="5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58A8BE" w14:textId="77777777" w:rsidR="00E72C7A" w:rsidRPr="00EC1B2E" w:rsidRDefault="00E72C7A" w:rsidP="00455BD1">
            <w:pPr>
              <w:spacing w:before="0" w:after="0"/>
              <w:jc w:val="left"/>
              <w:rPr>
                <w:rFonts w:eastAsiaTheme="minorHAnsi" w:cs="Arial"/>
                <w:sz w:val="20"/>
                <w:szCs w:val="20"/>
                <w:lang w:val="es-ES" w:eastAsia="en-US"/>
              </w:rPr>
            </w:pPr>
          </w:p>
        </w:tc>
      </w:tr>
    </w:tbl>
    <w:p w14:paraId="1438190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se firma en ______________, a los ____ días del mes de 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20__.</w:t>
      </w:r>
    </w:p>
    <w:p w14:paraId="4725D7F9" w14:textId="77777777" w:rsidR="00E72C7A" w:rsidRPr="00EC1B2E" w:rsidRDefault="00E72C7A" w:rsidP="00455BD1">
      <w:pPr>
        <w:spacing w:before="0" w:after="0"/>
        <w:jc w:val="left"/>
        <w:rPr>
          <w:rFonts w:eastAsiaTheme="minorHAnsi" w:cs="Arial"/>
          <w:sz w:val="20"/>
          <w:szCs w:val="20"/>
          <w:lang w:val="es-ES" w:eastAsia="en-US"/>
        </w:rPr>
      </w:pPr>
    </w:p>
    <w:p w14:paraId="11DB338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______________________________________</w:t>
      </w:r>
    </w:p>
    <w:p w14:paraId="215504E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y firma de la persona natural, el representante legal de la persona jurídica o el revisor fiscal, según corresponda, o el representante del proponente plural]</w:t>
      </w:r>
    </w:p>
    <w:p w14:paraId="55AB0975" w14:textId="77777777" w:rsidR="00E72C7A" w:rsidRPr="00EC1B2E" w:rsidRDefault="00E72C7A" w:rsidP="00455BD1">
      <w:pPr>
        <w:spacing w:before="0" w:after="0"/>
        <w:jc w:val="left"/>
        <w:rPr>
          <w:rFonts w:eastAsiaTheme="minorHAnsi" w:cs="Arial"/>
          <w:b/>
          <w:bCs/>
          <w:sz w:val="20"/>
          <w:szCs w:val="20"/>
          <w:lang w:val="es-ES" w:eastAsia="en-US"/>
        </w:rPr>
      </w:pPr>
    </w:p>
    <w:p w14:paraId="1D96B608" w14:textId="77777777" w:rsidR="00E72C7A" w:rsidRPr="00EC1B2E" w:rsidRDefault="00E72C7A" w:rsidP="00455BD1">
      <w:pPr>
        <w:spacing w:before="0" w:after="0"/>
        <w:jc w:val="left"/>
        <w:rPr>
          <w:rFonts w:eastAsiaTheme="minorHAnsi" w:cs="Arial"/>
          <w:b/>
          <w:bCs/>
          <w:sz w:val="20"/>
          <w:szCs w:val="20"/>
          <w:lang w:val="es-ES" w:eastAsia="en-US"/>
        </w:rPr>
      </w:pPr>
      <w:bookmarkStart w:id="95" w:name="_Hlk65589619"/>
      <w:r w:rsidRPr="00EC1B2E">
        <w:rPr>
          <w:rFonts w:eastAsiaTheme="minorHAnsi" w:cs="Arial"/>
          <w:b/>
          <w:bCs/>
          <w:sz w:val="20"/>
          <w:szCs w:val="20"/>
          <w:lang w:val="es-ES" w:eastAsia="en-US"/>
        </w:rPr>
        <w:br w:type="page"/>
      </w:r>
    </w:p>
    <w:p w14:paraId="39D2134B"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16</w:t>
      </w:r>
    </w:p>
    <w:p w14:paraId="4B3AFB8A" w14:textId="77777777" w:rsidR="00E72C7A" w:rsidRPr="00EC1B2E" w:rsidRDefault="00E72C7A" w:rsidP="00455BD1">
      <w:pPr>
        <w:spacing w:before="0" w:after="0"/>
        <w:jc w:val="center"/>
        <w:rPr>
          <w:rFonts w:eastAsiaTheme="minorHAnsi" w:cs="Arial"/>
          <w:b/>
          <w:bCs/>
          <w:sz w:val="20"/>
          <w:szCs w:val="20"/>
          <w:lang w:val="es-ES" w:eastAsia="en-US"/>
        </w:rPr>
      </w:pPr>
    </w:p>
    <w:p w14:paraId="30D0A810"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VINCULACIÓN DE PERSONAS MAYORES Y NO BENEFICIARIAS DE LA PENSIÓN DE VEJEZ, FAMILIAR O SOBREVIVENCIA</w:t>
      </w:r>
    </w:p>
    <w:p w14:paraId="4FCC39DD"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(TRABAJADOR)</w:t>
      </w:r>
    </w:p>
    <w:p w14:paraId="68D4BB22" w14:textId="77777777" w:rsidR="00E72C7A" w:rsidRPr="00EC1B2E" w:rsidRDefault="00E72C7A" w:rsidP="00455BD1">
      <w:pPr>
        <w:spacing w:before="0" w:after="0"/>
        <w:jc w:val="center"/>
        <w:rPr>
          <w:rFonts w:eastAsiaTheme="minorHAnsi" w:cs="Arial"/>
          <w:b/>
          <w:sz w:val="20"/>
          <w:szCs w:val="20"/>
          <w:lang w:val="es-ES" w:eastAsia="en-US"/>
        </w:rPr>
      </w:pPr>
      <w:r w:rsidRPr="00EC1B2E">
        <w:rPr>
          <w:rFonts w:eastAsiaTheme="minorHAnsi" w:cs="Arial"/>
          <w:b/>
          <w:sz w:val="20"/>
          <w:szCs w:val="20"/>
          <w:lang w:val="es-ES" w:eastAsia="en-US"/>
        </w:rPr>
        <w:t>[Este formato lo diligencia el trabajador vinculado en la planta de personal del proponente que presenta la oferta, que no es beneficiario de la pensión de vejez, familiar o de sobrevivencia y que haya cumplido la edad de pensión]</w:t>
      </w:r>
    </w:p>
    <w:p w14:paraId="441BFE1D" w14:textId="77777777" w:rsidR="00E72C7A" w:rsidRPr="00EC1B2E" w:rsidRDefault="00E72C7A" w:rsidP="00455BD1">
      <w:pPr>
        <w:spacing w:before="0" w:after="0"/>
        <w:jc w:val="left"/>
        <w:rPr>
          <w:rFonts w:eastAsiaTheme="minorHAnsi" w:cs="Arial"/>
          <w:b/>
          <w:sz w:val="20"/>
          <w:szCs w:val="20"/>
          <w:lang w:val="es-ES" w:eastAsia="en-US"/>
        </w:rPr>
      </w:pPr>
    </w:p>
    <w:p w14:paraId="00F0748F" w14:textId="77777777" w:rsidR="00E72C7A" w:rsidRPr="00EC1B2E" w:rsidRDefault="00E72C7A" w:rsidP="00455BD1">
      <w:pPr>
        <w:spacing w:before="0" w:after="0"/>
        <w:jc w:val="left"/>
        <w:rPr>
          <w:rFonts w:eastAsiaTheme="minorHAnsi" w:cs="Arial"/>
          <w:b/>
          <w:sz w:val="20"/>
          <w:szCs w:val="20"/>
          <w:lang w:val="es-ES" w:eastAsia="en-US"/>
        </w:rPr>
      </w:pPr>
    </w:p>
    <w:p w14:paraId="23B4332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531AD7D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47D6A6A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10C38971" w14:textId="77777777" w:rsidR="00E72C7A" w:rsidRPr="00EC1B2E" w:rsidRDefault="00E72C7A" w:rsidP="00455BD1">
      <w:pPr>
        <w:spacing w:before="0" w:after="0"/>
        <w:jc w:val="left"/>
        <w:rPr>
          <w:rFonts w:eastAsiaTheme="minorHAnsi" w:cs="Arial"/>
          <w:sz w:val="20"/>
          <w:szCs w:val="20"/>
          <w:lang w:val="es-ES" w:eastAsia="en-US"/>
        </w:rPr>
      </w:pPr>
    </w:p>
    <w:p w14:paraId="387C7FC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1B3FCDD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79C78571" w14:textId="77777777" w:rsidR="00E72C7A" w:rsidRPr="00EC1B2E" w:rsidRDefault="00E72C7A" w:rsidP="00455BD1">
      <w:pPr>
        <w:spacing w:before="0" w:after="0"/>
        <w:jc w:val="left"/>
        <w:rPr>
          <w:rFonts w:eastAsiaTheme="minorHAnsi" w:cs="Arial"/>
          <w:sz w:val="20"/>
          <w:szCs w:val="20"/>
          <w:lang w:val="es-ES" w:eastAsia="en-US"/>
        </w:rPr>
      </w:pPr>
    </w:p>
    <w:p w14:paraId="76573AE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0B7CB879" w14:textId="77777777" w:rsidR="00E72C7A" w:rsidRPr="00EC1B2E" w:rsidRDefault="00E72C7A" w:rsidP="00455BD1">
      <w:pPr>
        <w:spacing w:before="0" w:after="0"/>
        <w:jc w:val="left"/>
        <w:rPr>
          <w:rFonts w:eastAsiaTheme="minorHAnsi" w:cs="Arial"/>
          <w:sz w:val="20"/>
          <w:szCs w:val="20"/>
          <w:lang w:val="es-ES" w:eastAsia="en-US"/>
        </w:rPr>
      </w:pPr>
    </w:p>
    <w:p w14:paraId="4ABD9EB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[Incluir el nombre del trabajador vinculado en la planta de personal la persona natural o de la persona jurídica] identificado con [Incluir el número de identificación], en mi condición de trabajador vinculado a [Indicar el nombre de la persona jurídica o persona natural], [identificada con NIT __________], certifico bajo la gravedad de juramento que no soy beneficiario de la pensión de vejez, familiar o de sobrevivencia y ya cumplí la edad de pensión. </w:t>
      </w:r>
    </w:p>
    <w:p w14:paraId="677FE658" w14:textId="77777777" w:rsidR="00E72C7A" w:rsidRPr="00EC1B2E" w:rsidRDefault="00E72C7A" w:rsidP="00455BD1">
      <w:pPr>
        <w:spacing w:before="0" w:after="0"/>
        <w:jc w:val="left"/>
        <w:rPr>
          <w:rFonts w:eastAsiaTheme="minorHAnsi" w:cs="Arial"/>
          <w:sz w:val="20"/>
          <w:szCs w:val="20"/>
          <w:lang w:val="es-ES" w:eastAsia="en-US"/>
        </w:rPr>
      </w:pPr>
    </w:p>
    <w:p w14:paraId="30B4997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se firma en ______________, a los ____ días del mes de 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20__.</w:t>
      </w:r>
    </w:p>
    <w:p w14:paraId="1B6FEF07" w14:textId="77777777" w:rsidR="00E72C7A" w:rsidRPr="00EC1B2E" w:rsidRDefault="00E72C7A" w:rsidP="00455BD1">
      <w:pPr>
        <w:spacing w:before="0" w:after="0"/>
        <w:jc w:val="left"/>
        <w:rPr>
          <w:rFonts w:eastAsiaTheme="minorHAnsi" w:cs="Arial"/>
          <w:sz w:val="20"/>
          <w:szCs w:val="20"/>
          <w:lang w:val="es-ES" w:eastAsia="en-US"/>
        </w:rPr>
      </w:pPr>
    </w:p>
    <w:p w14:paraId="3031AAFF" w14:textId="77777777" w:rsidR="00E72C7A" w:rsidRPr="00EC1B2E" w:rsidRDefault="00E72C7A" w:rsidP="00455BD1">
      <w:pPr>
        <w:spacing w:before="0" w:after="0"/>
        <w:jc w:val="left"/>
        <w:rPr>
          <w:rFonts w:eastAsiaTheme="minorHAnsi" w:cs="Arial"/>
          <w:sz w:val="20"/>
          <w:szCs w:val="20"/>
          <w:lang w:val="es-ES" w:eastAsia="en-US"/>
        </w:rPr>
      </w:pPr>
    </w:p>
    <w:p w14:paraId="7C79CF1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________________________________________</w:t>
      </w:r>
    </w:p>
    <w:p w14:paraId="680B09C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y firma del trabajador vinculado a la persona natural o jurídica]</w:t>
      </w:r>
    </w:p>
    <w:p w14:paraId="0A8443A9" w14:textId="77777777" w:rsidR="00E72C7A" w:rsidRPr="00EC1B2E" w:rsidRDefault="00E72C7A" w:rsidP="00455BD1">
      <w:pPr>
        <w:spacing w:before="0" w:after="0"/>
        <w:jc w:val="left"/>
        <w:rPr>
          <w:rFonts w:eastAsiaTheme="minorHAnsi" w:cs="Arial"/>
          <w:b/>
          <w:bCs/>
          <w:sz w:val="20"/>
          <w:szCs w:val="20"/>
          <w:lang w:val="es-ES" w:eastAsia="en-US"/>
        </w:rPr>
      </w:pPr>
    </w:p>
    <w:p w14:paraId="0F246EBC" w14:textId="77777777" w:rsidR="00E72C7A" w:rsidRPr="00EC1B2E" w:rsidRDefault="00E72C7A" w:rsidP="00455BD1">
      <w:pPr>
        <w:spacing w:before="0" w:after="0"/>
        <w:jc w:val="left"/>
        <w:rPr>
          <w:rFonts w:eastAsiaTheme="minorHAnsi" w:cs="Arial"/>
          <w:b/>
          <w:bCs/>
          <w:sz w:val="20"/>
          <w:szCs w:val="20"/>
          <w:lang w:val="es-ES" w:eastAsia="en-US"/>
        </w:rPr>
      </w:pPr>
    </w:p>
    <w:p w14:paraId="03B8C897" w14:textId="77777777" w:rsidR="00E72C7A" w:rsidRPr="00EC1B2E" w:rsidRDefault="00E72C7A" w:rsidP="00455BD1">
      <w:pPr>
        <w:spacing w:before="0" w:after="0"/>
        <w:jc w:val="left"/>
        <w:rPr>
          <w:rFonts w:eastAsiaTheme="minorHAnsi" w:cs="Arial"/>
          <w:b/>
          <w:bCs/>
          <w:sz w:val="20"/>
          <w:szCs w:val="20"/>
          <w:lang w:val="es-ES" w:eastAsia="en-US"/>
        </w:rPr>
      </w:pPr>
    </w:p>
    <w:p w14:paraId="62F3F55C" w14:textId="77777777" w:rsidR="00E72C7A" w:rsidRPr="00EC1B2E" w:rsidRDefault="00E72C7A" w:rsidP="00455BD1">
      <w:pPr>
        <w:spacing w:before="0" w:after="0"/>
        <w:jc w:val="left"/>
        <w:rPr>
          <w:rFonts w:eastAsiaTheme="minorHAnsi" w:cs="Arial"/>
          <w:b/>
          <w:bCs/>
          <w:sz w:val="20"/>
          <w:szCs w:val="20"/>
          <w:lang w:val="es-ES" w:eastAsia="en-US"/>
        </w:rPr>
      </w:pPr>
    </w:p>
    <w:p w14:paraId="4418C694" w14:textId="77777777" w:rsidR="00E72C7A" w:rsidRPr="00EC1B2E" w:rsidRDefault="00E72C7A" w:rsidP="00455BD1">
      <w:pPr>
        <w:spacing w:before="0" w:after="0"/>
        <w:jc w:val="left"/>
        <w:rPr>
          <w:rFonts w:eastAsiaTheme="minorHAnsi" w:cs="Arial"/>
          <w:b/>
          <w:bCs/>
          <w:sz w:val="20"/>
          <w:szCs w:val="20"/>
          <w:lang w:val="es-ES" w:eastAsia="en-US"/>
        </w:rPr>
      </w:pPr>
    </w:p>
    <w:p w14:paraId="0586F4C9" w14:textId="77777777" w:rsidR="00E72C7A" w:rsidRPr="00EC1B2E" w:rsidRDefault="00E72C7A" w:rsidP="00455BD1">
      <w:pPr>
        <w:spacing w:before="0" w:after="0"/>
        <w:jc w:val="left"/>
        <w:rPr>
          <w:rFonts w:eastAsiaTheme="minorHAnsi" w:cs="Arial"/>
          <w:b/>
          <w:bCs/>
          <w:sz w:val="20"/>
          <w:szCs w:val="20"/>
          <w:lang w:val="es-ES" w:eastAsia="en-US"/>
        </w:rPr>
      </w:pPr>
    </w:p>
    <w:bookmarkEnd w:id="95"/>
    <w:p w14:paraId="25696E68" w14:textId="77777777" w:rsidR="00E72C7A" w:rsidRPr="00EC1B2E" w:rsidRDefault="00E72C7A" w:rsidP="00455BD1">
      <w:pPr>
        <w:spacing w:before="0" w:after="0"/>
        <w:jc w:val="left"/>
        <w:rPr>
          <w:rFonts w:eastAsiaTheme="minorHAnsi" w:cs="Arial"/>
          <w:b/>
          <w:sz w:val="20"/>
          <w:szCs w:val="20"/>
          <w:lang w:val="es-ES" w:eastAsia="en-US"/>
        </w:rPr>
      </w:pPr>
    </w:p>
    <w:p w14:paraId="58BD45C6" w14:textId="77777777" w:rsidR="00E72C7A" w:rsidRPr="00EC1B2E" w:rsidRDefault="00E72C7A" w:rsidP="00455BD1">
      <w:pPr>
        <w:spacing w:before="0" w:after="0"/>
        <w:jc w:val="left"/>
        <w:rPr>
          <w:rFonts w:eastAsiaTheme="minorHAnsi" w:cs="Arial"/>
          <w:b/>
          <w:sz w:val="20"/>
          <w:szCs w:val="20"/>
          <w:lang w:val="es-ES" w:eastAsia="en-US"/>
        </w:rPr>
      </w:pPr>
    </w:p>
    <w:p w14:paraId="702AAD65" w14:textId="77777777" w:rsidR="00E72C7A" w:rsidRPr="00EC1B2E" w:rsidRDefault="00E72C7A" w:rsidP="00455BD1">
      <w:pPr>
        <w:spacing w:before="0" w:after="0"/>
        <w:jc w:val="left"/>
        <w:rPr>
          <w:rFonts w:eastAsiaTheme="minorHAnsi" w:cs="Arial"/>
          <w:b/>
          <w:sz w:val="20"/>
          <w:szCs w:val="20"/>
          <w:lang w:val="es-ES" w:eastAsia="en-US"/>
        </w:rPr>
      </w:pPr>
    </w:p>
    <w:p w14:paraId="304AEE2F" w14:textId="77777777" w:rsidR="00E72C7A" w:rsidRPr="00EC1B2E" w:rsidRDefault="00E72C7A" w:rsidP="00455BD1">
      <w:pPr>
        <w:spacing w:before="0" w:after="0"/>
        <w:jc w:val="left"/>
        <w:rPr>
          <w:rFonts w:eastAsiaTheme="minorHAnsi" w:cs="Arial"/>
          <w:b/>
          <w:sz w:val="20"/>
          <w:szCs w:val="20"/>
          <w:lang w:val="es-ES" w:eastAsia="en-US"/>
        </w:rPr>
      </w:pPr>
    </w:p>
    <w:p w14:paraId="45A04988" w14:textId="77777777" w:rsidR="00E72C7A" w:rsidRPr="00EC1B2E" w:rsidRDefault="00E72C7A" w:rsidP="00455BD1">
      <w:pPr>
        <w:spacing w:before="0" w:after="0"/>
        <w:jc w:val="left"/>
        <w:rPr>
          <w:rFonts w:eastAsiaTheme="minorHAnsi" w:cs="Arial"/>
          <w:b/>
          <w:sz w:val="20"/>
          <w:szCs w:val="20"/>
          <w:lang w:val="es-ES" w:eastAsia="en-US"/>
        </w:rPr>
      </w:pPr>
    </w:p>
    <w:p w14:paraId="3131B2AF" w14:textId="77777777" w:rsidR="00E72C7A" w:rsidRPr="00EC1B2E" w:rsidRDefault="00E72C7A" w:rsidP="00455BD1">
      <w:pPr>
        <w:spacing w:before="0" w:after="0"/>
        <w:jc w:val="left"/>
        <w:rPr>
          <w:rFonts w:eastAsiaTheme="minorHAnsi" w:cs="Arial"/>
          <w:b/>
          <w:bCs/>
          <w:sz w:val="20"/>
          <w:szCs w:val="20"/>
          <w:lang w:val="es-ES" w:eastAsia="en-US"/>
        </w:rPr>
      </w:pPr>
      <w:r w:rsidRPr="00EC1B2E">
        <w:rPr>
          <w:rFonts w:eastAsiaTheme="minorHAnsi" w:cs="Arial"/>
          <w:b/>
          <w:bCs/>
          <w:sz w:val="20"/>
          <w:szCs w:val="20"/>
          <w:lang w:val="es-ES" w:eastAsia="en-US"/>
        </w:rPr>
        <w:br w:type="page"/>
      </w:r>
    </w:p>
    <w:p w14:paraId="5AA0B9F7"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17</w:t>
      </w:r>
    </w:p>
    <w:p w14:paraId="630B2320" w14:textId="77777777" w:rsidR="00E72C7A" w:rsidRPr="00EC1B2E" w:rsidRDefault="00E72C7A" w:rsidP="00455BD1">
      <w:pPr>
        <w:spacing w:before="0" w:after="0"/>
        <w:jc w:val="center"/>
        <w:rPr>
          <w:rFonts w:eastAsiaTheme="minorHAnsi" w:cs="Arial"/>
          <w:b/>
          <w:bCs/>
          <w:sz w:val="20"/>
          <w:szCs w:val="20"/>
          <w:lang w:val="es-ES" w:eastAsia="en-US"/>
        </w:rPr>
      </w:pPr>
    </w:p>
    <w:p w14:paraId="3D4F8021"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VINCULACIÓN DE POBLACIÓN INDÍGENA, NEGRA, AFROCOLOMBIANA, RAIZAL, PALENQUERA, RROM O GITANA</w:t>
      </w:r>
    </w:p>
    <w:p w14:paraId="2DF35558" w14:textId="77777777" w:rsidR="00E72C7A" w:rsidRPr="00EC1B2E" w:rsidRDefault="00E72C7A" w:rsidP="00455BD1">
      <w:pPr>
        <w:spacing w:before="0" w:after="0"/>
        <w:jc w:val="center"/>
        <w:rPr>
          <w:rFonts w:eastAsiaTheme="minorHAnsi" w:cs="Arial"/>
          <w:b/>
          <w:bCs/>
          <w:sz w:val="20"/>
          <w:szCs w:val="20"/>
          <w:lang w:val="es-ES" w:eastAsia="en-US"/>
        </w:rPr>
      </w:pPr>
    </w:p>
    <w:p w14:paraId="6B1DE54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[La información de este formato contiene datos sensibles la cual está sujeta a reserva legal y por tanto no se podrá publicar en el SECOP I y II para su conocimiento]</w:t>
      </w:r>
    </w:p>
    <w:p w14:paraId="74F12270" w14:textId="77777777" w:rsidR="00E72C7A" w:rsidRPr="00EC1B2E" w:rsidRDefault="00E72C7A" w:rsidP="00455BD1">
      <w:pPr>
        <w:spacing w:before="0" w:after="0"/>
        <w:jc w:val="left"/>
        <w:rPr>
          <w:rFonts w:eastAsiaTheme="minorHAnsi" w:cs="Arial"/>
          <w:sz w:val="20"/>
          <w:szCs w:val="20"/>
          <w:lang w:val="es-ES" w:eastAsia="en-US"/>
        </w:rPr>
      </w:pPr>
    </w:p>
    <w:p w14:paraId="61C3207E" w14:textId="77777777" w:rsidR="00E72C7A" w:rsidRPr="00EC1B2E" w:rsidRDefault="00E72C7A" w:rsidP="00455BD1">
      <w:pPr>
        <w:spacing w:before="0" w:after="0"/>
        <w:jc w:val="left"/>
        <w:rPr>
          <w:rFonts w:eastAsiaTheme="minorHAnsi" w:cs="Arial"/>
          <w:sz w:val="20"/>
          <w:szCs w:val="20"/>
          <w:lang w:val="es-ES" w:eastAsia="en-US"/>
        </w:rPr>
      </w:pPr>
    </w:p>
    <w:p w14:paraId="15C25AB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5C1EE94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28E76D7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515EEB3C" w14:textId="77777777" w:rsidR="00E72C7A" w:rsidRPr="00EC1B2E" w:rsidRDefault="00E72C7A" w:rsidP="00455BD1">
      <w:pPr>
        <w:spacing w:before="0" w:after="0"/>
        <w:jc w:val="left"/>
        <w:rPr>
          <w:rFonts w:eastAsiaTheme="minorHAnsi" w:cs="Arial"/>
          <w:sz w:val="20"/>
          <w:szCs w:val="20"/>
          <w:lang w:val="es-ES" w:eastAsia="en-US"/>
        </w:rPr>
      </w:pPr>
    </w:p>
    <w:p w14:paraId="41732C7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7A7CEE7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25D588BA" w14:textId="77777777" w:rsidR="00E72C7A" w:rsidRPr="00EC1B2E" w:rsidRDefault="00E72C7A" w:rsidP="00455BD1">
      <w:pPr>
        <w:spacing w:before="0" w:after="0"/>
        <w:jc w:val="left"/>
        <w:rPr>
          <w:rFonts w:eastAsiaTheme="minorHAnsi" w:cs="Arial"/>
          <w:sz w:val="20"/>
          <w:szCs w:val="20"/>
          <w:lang w:val="es-ES" w:eastAsia="en-US"/>
        </w:rPr>
      </w:pPr>
    </w:p>
    <w:p w14:paraId="0BEB094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52CFF475" w14:textId="77777777" w:rsidR="00E72C7A" w:rsidRPr="00EC1B2E" w:rsidRDefault="00E72C7A" w:rsidP="00455BD1">
      <w:pPr>
        <w:spacing w:before="0" w:after="0"/>
        <w:jc w:val="left"/>
        <w:rPr>
          <w:rFonts w:eastAsiaTheme="minorHAnsi" w:cs="Arial"/>
          <w:sz w:val="20"/>
          <w:szCs w:val="20"/>
          <w:lang w:val="es-ES" w:eastAsia="en-US"/>
        </w:rPr>
      </w:pPr>
    </w:p>
    <w:p w14:paraId="0EE21C86"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 [Incluir el nombre del proponente persona natural o del representante legal de la persona jurídica o el revisor fiscal, según corresponda, o el representante del proponente plural] identificado con [Incluir el número de identificación], en mi condición de [Indicar si actúa como representante legal o revisor fiscal] de [Incluir la razón social de la persona jurídica], [identificada con el NIT __________], certifico bajo la gravedad de juramento que:</w:t>
      </w:r>
    </w:p>
    <w:p w14:paraId="136D095D" w14:textId="77777777" w:rsidR="00E72C7A" w:rsidRPr="00EC1B2E" w:rsidRDefault="00E72C7A" w:rsidP="001C0B54">
      <w:pPr>
        <w:numPr>
          <w:ilvl w:val="0"/>
          <w:numId w:val="46"/>
        </w:numPr>
        <w:spacing w:before="0" w:after="0"/>
        <w:rPr>
          <w:rFonts w:eastAsiaTheme="minorHAnsi" w:cs="Arial"/>
          <w:sz w:val="20"/>
          <w:szCs w:val="20"/>
          <w:lang w:val="es-ES" w:eastAsia="en-US"/>
        </w:rPr>
      </w:pPr>
      <w:r w:rsidRPr="00EC1B2E">
        <w:rPr>
          <w:rFonts w:eastAsiaTheme="minorHAnsi" w:cs="Arial"/>
          <w:sz w:val="20"/>
          <w:szCs w:val="20"/>
          <w:lang w:val="es-ES" w:eastAsia="en-US"/>
        </w:rPr>
        <w:t>El número total de trabajadores vinculados a la nómina corresponden a [Diligenciar el número de trabajadores vinculados a la nómina]</w:t>
      </w:r>
    </w:p>
    <w:p w14:paraId="590CEF9A" w14:textId="77777777" w:rsidR="00E72C7A" w:rsidRPr="00EC1B2E" w:rsidRDefault="00E72C7A" w:rsidP="001C0B54">
      <w:pPr>
        <w:numPr>
          <w:ilvl w:val="0"/>
          <w:numId w:val="46"/>
        </w:num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En la nómina están vinculadas las siguientes personas: [Indicar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EC1B2E">
        <w:rPr>
          <w:rFonts w:eastAsiaTheme="minorHAnsi" w:cs="Arial"/>
          <w:sz w:val="20"/>
          <w:szCs w:val="20"/>
          <w:lang w:val="es-ES" w:eastAsia="en-US"/>
        </w:rPr>
        <w:t>Rrom</w:t>
      </w:r>
      <w:proofErr w:type="spellEnd"/>
      <w:r w:rsidRPr="00EC1B2E">
        <w:rPr>
          <w:rFonts w:eastAsiaTheme="minorHAnsi" w:cs="Arial"/>
          <w:sz w:val="20"/>
          <w:szCs w:val="20"/>
          <w:lang w:val="es-ES" w:eastAsia="en-US"/>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E72C7A" w:rsidRPr="00EC1B2E" w14:paraId="7F51D0C7" w14:textId="77777777" w:rsidTr="00FC05C6">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6050D756" w14:textId="77777777" w:rsidR="00E72C7A" w:rsidRPr="00EC1B2E" w:rsidRDefault="00E72C7A" w:rsidP="00455BD1">
            <w:pPr>
              <w:spacing w:before="0" w:after="0"/>
              <w:jc w:val="left"/>
              <w:rPr>
                <w:rFonts w:eastAsiaTheme="minorHAnsi" w:cs="Arial"/>
                <w:b w:val="0"/>
                <w:sz w:val="20"/>
                <w:szCs w:val="20"/>
              </w:rPr>
            </w:pPr>
            <w:r w:rsidRPr="00EC1B2E">
              <w:rPr>
                <w:rFonts w:eastAsiaTheme="minorHAnsi" w:cs="Arial"/>
                <w:b w:val="0"/>
                <w:sz w:val="20"/>
                <w:szCs w:val="20"/>
              </w:rPr>
              <w:t xml:space="preserve">Nombre completo  </w:t>
            </w:r>
          </w:p>
        </w:tc>
        <w:tc>
          <w:tcPr>
            <w:tcW w:w="3611" w:type="dxa"/>
            <w:hideMark/>
          </w:tcPr>
          <w:p w14:paraId="1861E9C4" w14:textId="77777777" w:rsidR="00E72C7A" w:rsidRPr="00EC1B2E" w:rsidRDefault="00E72C7A" w:rsidP="00455BD1">
            <w:pPr>
              <w:spacing w:before="0" w:after="0"/>
              <w:jc w:val="left"/>
              <w:cnfStyle w:val="100000000000" w:firstRow="1" w:lastRow="0" w:firstColumn="0" w:lastColumn="0" w:oddVBand="0" w:evenVBand="0" w:oddHBand="0" w:evenHBand="0" w:firstRowFirstColumn="0" w:firstRowLastColumn="0" w:lastRowFirstColumn="0" w:lastRowLastColumn="0"/>
              <w:rPr>
                <w:rFonts w:eastAsiaTheme="minorHAnsi" w:cs="Arial"/>
                <w:b w:val="0"/>
                <w:sz w:val="20"/>
                <w:szCs w:val="20"/>
              </w:rPr>
            </w:pPr>
            <w:r w:rsidRPr="00EC1B2E">
              <w:rPr>
                <w:rFonts w:eastAsiaTheme="minorHAnsi" w:cs="Arial"/>
                <w:b w:val="0"/>
                <w:sz w:val="20"/>
                <w:szCs w:val="20"/>
              </w:rPr>
              <w:t>Número de identificación</w:t>
            </w:r>
            <w:r w:rsidRPr="00EC1B2E">
              <w:rPr>
                <w:rFonts w:eastAsiaTheme="minorHAnsi" w:cs="Arial"/>
                <w:sz w:val="20"/>
                <w:szCs w:val="20"/>
              </w:rPr>
              <w:fldChar w:fldCharType="begin"/>
            </w:r>
            <w:r w:rsidRPr="00EC1B2E">
              <w:rPr>
                <w:rFonts w:eastAsiaTheme="minorHAnsi" w:cs="Arial"/>
                <w:b w:val="0"/>
                <w:sz w:val="20"/>
                <w:szCs w:val="20"/>
              </w:rPr>
              <w:instrText xml:space="preserve"> AUTHOR  "Nombre y Apellidos" \* FirstCap  \* MERGEFORMAT </w:instrText>
            </w:r>
            <w:r w:rsidRPr="00EC1B2E">
              <w:rPr>
                <w:rFonts w:eastAsiaTheme="minorHAnsi" w:cs="Arial"/>
                <w:sz w:val="20"/>
                <w:szCs w:val="20"/>
              </w:rPr>
              <w:fldChar w:fldCharType="end"/>
            </w:r>
          </w:p>
        </w:tc>
      </w:tr>
      <w:tr w:rsidR="00E72C7A" w:rsidRPr="00EC1B2E" w14:paraId="078F95CD" w14:textId="77777777" w:rsidTr="00FC05C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00C35490" w14:textId="77777777" w:rsidR="00E72C7A" w:rsidRPr="00EC1B2E" w:rsidRDefault="00E72C7A" w:rsidP="00455BD1">
            <w:pPr>
              <w:spacing w:before="0" w:after="0"/>
              <w:jc w:val="left"/>
              <w:rPr>
                <w:rFonts w:eastAsiaTheme="minorHAnsi" w:cs="Arial"/>
                <w:b w:val="0"/>
                <w:sz w:val="20"/>
                <w:szCs w:val="20"/>
              </w:rPr>
            </w:pPr>
          </w:p>
        </w:tc>
        <w:tc>
          <w:tcPr>
            <w:tcW w:w="3611" w:type="dxa"/>
            <w:hideMark/>
          </w:tcPr>
          <w:p w14:paraId="608FCBF0" w14:textId="77777777" w:rsidR="00E72C7A" w:rsidRPr="00EC1B2E" w:rsidRDefault="00E72C7A" w:rsidP="00455BD1">
            <w:pPr>
              <w:spacing w:before="0" w:after="0"/>
              <w:jc w:val="left"/>
              <w:cnfStyle w:val="000000100000" w:firstRow="0" w:lastRow="0" w:firstColumn="0" w:lastColumn="0" w:oddVBand="0" w:evenVBand="0" w:oddHBand="1" w:evenHBand="0" w:firstRowFirstColumn="0" w:firstRowLastColumn="0" w:lastRowFirstColumn="0" w:lastRowLastColumn="0"/>
              <w:rPr>
                <w:rFonts w:eastAsiaTheme="minorHAnsi" w:cs="Arial"/>
                <w:sz w:val="20"/>
                <w:szCs w:val="20"/>
              </w:rPr>
            </w:pPr>
          </w:p>
        </w:tc>
      </w:tr>
    </w:tbl>
    <w:p w14:paraId="2A728FB9" w14:textId="77777777" w:rsidR="00E72C7A" w:rsidRPr="00EC1B2E" w:rsidRDefault="00E72C7A" w:rsidP="00455BD1">
      <w:pPr>
        <w:spacing w:before="0" w:after="0"/>
        <w:jc w:val="left"/>
        <w:rPr>
          <w:rFonts w:eastAsiaTheme="minorHAnsi" w:cs="Arial"/>
          <w:sz w:val="20"/>
          <w:szCs w:val="20"/>
          <w:lang w:val="es-ES" w:eastAsia="en-US"/>
        </w:rPr>
      </w:pPr>
    </w:p>
    <w:p w14:paraId="0800732B" w14:textId="77777777" w:rsidR="00E72C7A" w:rsidRPr="00EC1B2E" w:rsidRDefault="00E72C7A" w:rsidP="00455BD1">
      <w:pPr>
        <w:spacing w:before="0" w:after="0"/>
        <w:jc w:val="left"/>
        <w:rPr>
          <w:rFonts w:eastAsiaTheme="minorHAnsi" w:cs="Arial"/>
          <w:sz w:val="20"/>
          <w:szCs w:val="20"/>
          <w:lang w:val="es-ES" w:eastAsia="en-US"/>
        </w:rPr>
      </w:pPr>
    </w:p>
    <w:p w14:paraId="144EECA0" w14:textId="77777777" w:rsidR="00E72C7A" w:rsidRPr="00EC1B2E" w:rsidRDefault="00E72C7A" w:rsidP="00455BD1">
      <w:pPr>
        <w:spacing w:before="0" w:after="0"/>
        <w:jc w:val="left"/>
        <w:rPr>
          <w:rFonts w:eastAsiaTheme="minorHAnsi" w:cs="Arial"/>
          <w:sz w:val="20"/>
          <w:szCs w:val="20"/>
          <w:lang w:val="es-ES" w:eastAsia="en-US"/>
        </w:rPr>
      </w:pPr>
    </w:p>
    <w:p w14:paraId="32D86BDA" w14:textId="77777777" w:rsidR="00E72C7A" w:rsidRPr="00EC1B2E" w:rsidRDefault="00E72C7A" w:rsidP="00455BD1">
      <w:pPr>
        <w:spacing w:before="0" w:after="0"/>
        <w:jc w:val="left"/>
        <w:rPr>
          <w:rFonts w:eastAsiaTheme="minorHAnsi" w:cs="Arial"/>
          <w:sz w:val="20"/>
          <w:szCs w:val="20"/>
          <w:lang w:val="es-ES" w:eastAsia="en-US"/>
        </w:rPr>
      </w:pPr>
    </w:p>
    <w:p w14:paraId="33AE46BD" w14:textId="77777777" w:rsidR="00E72C7A" w:rsidRPr="00EC1B2E" w:rsidRDefault="00E72C7A" w:rsidP="001C0B54">
      <w:pPr>
        <w:numPr>
          <w:ilvl w:val="0"/>
          <w:numId w:val="46"/>
        </w:numPr>
        <w:spacing w:before="0" w:after="0"/>
        <w:jc w:val="left"/>
        <w:rPr>
          <w:rFonts w:eastAsiaTheme="minorHAnsi" w:cs="Arial"/>
          <w:sz w:val="20"/>
          <w:szCs w:val="20"/>
          <w:lang w:val="es-ES" w:eastAsia="en-US"/>
        </w:rPr>
      </w:pPr>
      <w:r w:rsidRPr="00EC1B2E">
        <w:rPr>
          <w:rFonts w:eastAsiaTheme="minorHAnsi" w:cs="Arial"/>
          <w:sz w:val="20"/>
          <w:szCs w:val="20"/>
          <w:lang w:val="es-ES" w:eastAsia="en-US"/>
        </w:rPr>
        <w:t>Así mismo declaramos que las personas señaladas anteriormente se encuentran vinculadas con una antigüedad igual o mayor a un año contado a partir de la fecha del cierre del presente proceso de selección. [Para los casos de constitución inferior a un año se tendrá que indicar que las personas señaladas se encuentran vinculadas desde el momento de constitución de la misma].</w:t>
      </w:r>
    </w:p>
    <w:p w14:paraId="3FDC918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se firma en ______________, a los ____ días del mes de 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20__</w:t>
      </w:r>
    </w:p>
    <w:p w14:paraId="0BC701B2" w14:textId="77777777" w:rsidR="00E72C7A" w:rsidRPr="00EC1B2E" w:rsidRDefault="00E72C7A" w:rsidP="00455BD1">
      <w:pPr>
        <w:spacing w:before="0" w:after="0"/>
        <w:jc w:val="left"/>
        <w:rPr>
          <w:rFonts w:eastAsiaTheme="minorHAnsi" w:cs="Arial"/>
          <w:sz w:val="20"/>
          <w:szCs w:val="20"/>
          <w:lang w:val="es-ES" w:eastAsia="en-US"/>
        </w:rPr>
      </w:pPr>
    </w:p>
    <w:p w14:paraId="6C98B87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________________________________</w:t>
      </w:r>
    </w:p>
    <w:p w14:paraId="39EAA7C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y firma de la persona natural, el representante legal de la persona jurídica o el revisor fiscal, según corresponda, o el representante del proponente plural]</w:t>
      </w:r>
      <w:r w:rsidRPr="00EC1B2E" w:rsidDel="007D71E7">
        <w:rPr>
          <w:rFonts w:eastAsiaTheme="minorHAnsi" w:cs="Arial"/>
          <w:sz w:val="20"/>
          <w:szCs w:val="20"/>
          <w:lang w:val="es-ES" w:eastAsia="en-US"/>
        </w:rPr>
        <w:t xml:space="preserve"> </w:t>
      </w:r>
    </w:p>
    <w:p w14:paraId="7A32FCEA" w14:textId="77777777" w:rsidR="00E72C7A" w:rsidRPr="00EC1B2E" w:rsidRDefault="00E72C7A" w:rsidP="00455BD1">
      <w:pPr>
        <w:spacing w:before="0" w:after="0"/>
        <w:jc w:val="left"/>
        <w:rPr>
          <w:rFonts w:eastAsiaTheme="minorHAnsi" w:cs="Arial"/>
          <w:sz w:val="20"/>
          <w:szCs w:val="20"/>
          <w:lang w:val="es-ES" w:eastAsia="en-US"/>
        </w:rPr>
      </w:pPr>
    </w:p>
    <w:p w14:paraId="111DA0BC" w14:textId="77777777" w:rsidR="00E72C7A" w:rsidRPr="00EC1B2E" w:rsidRDefault="00E72C7A" w:rsidP="00455BD1">
      <w:pPr>
        <w:spacing w:before="0" w:after="0"/>
        <w:jc w:val="left"/>
        <w:rPr>
          <w:rFonts w:eastAsiaTheme="minorHAnsi" w:cs="Arial"/>
          <w:b/>
          <w:bCs/>
          <w:sz w:val="20"/>
          <w:szCs w:val="20"/>
          <w:lang w:val="es-ES" w:eastAsia="en-US"/>
        </w:rPr>
      </w:pPr>
      <w:r w:rsidRPr="00EC1B2E">
        <w:rPr>
          <w:rFonts w:eastAsiaTheme="minorHAnsi" w:cs="Arial"/>
          <w:b/>
          <w:bCs/>
          <w:sz w:val="20"/>
          <w:szCs w:val="20"/>
          <w:lang w:val="es-ES" w:eastAsia="en-US"/>
        </w:rPr>
        <w:br w:type="page"/>
      </w:r>
    </w:p>
    <w:p w14:paraId="38AC0C5D"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18</w:t>
      </w:r>
    </w:p>
    <w:p w14:paraId="3B630AE0" w14:textId="77777777" w:rsidR="00E72C7A" w:rsidRPr="00EC1B2E" w:rsidRDefault="00E72C7A" w:rsidP="00455BD1">
      <w:pPr>
        <w:spacing w:before="0" w:after="0"/>
        <w:jc w:val="center"/>
        <w:rPr>
          <w:rFonts w:eastAsiaTheme="minorHAnsi" w:cs="Arial"/>
          <w:b/>
          <w:bCs/>
          <w:sz w:val="20"/>
          <w:szCs w:val="20"/>
          <w:lang w:val="es-ES" w:eastAsia="en-US"/>
        </w:rPr>
      </w:pPr>
    </w:p>
    <w:p w14:paraId="61A50AF7"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PARTICIPACIÓN MAYORITARIA DE PERSONAS EN PROCESO DE REINCORPORACIÓN EN PROCESO DE REINCORPORACIÓN Y/O REINTEGRACIÓN (PERSONAS JURÍDICAS)</w:t>
      </w:r>
    </w:p>
    <w:p w14:paraId="13A28C89"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p>
    <w:p w14:paraId="5DF61F56" w14:textId="77777777" w:rsidR="00E72C7A" w:rsidRPr="00EC1B2E" w:rsidRDefault="00E72C7A" w:rsidP="00455BD1">
      <w:pPr>
        <w:spacing w:before="0" w:after="0"/>
        <w:jc w:val="left"/>
        <w:rPr>
          <w:rFonts w:eastAsiaTheme="minorHAnsi" w:cs="Arial"/>
          <w:b/>
          <w:sz w:val="20"/>
          <w:szCs w:val="20"/>
          <w:lang w:val="es-ES" w:eastAsia="en-US"/>
        </w:rPr>
      </w:pPr>
    </w:p>
    <w:p w14:paraId="461D0F97" w14:textId="77777777" w:rsidR="00E72C7A" w:rsidRPr="00EC1B2E" w:rsidRDefault="00E72C7A" w:rsidP="00455BD1">
      <w:pPr>
        <w:spacing w:before="0" w:after="0"/>
        <w:jc w:val="left"/>
        <w:rPr>
          <w:rFonts w:eastAsiaTheme="minorHAnsi" w:cs="Arial"/>
          <w:b/>
          <w:sz w:val="20"/>
          <w:szCs w:val="20"/>
          <w:lang w:val="es-ES" w:eastAsia="en-US"/>
        </w:rPr>
      </w:pPr>
    </w:p>
    <w:p w14:paraId="63EBFC8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6F43BDB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14D27DF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6A37F84C" w14:textId="77777777" w:rsidR="00E72C7A" w:rsidRPr="00EC1B2E" w:rsidRDefault="00E72C7A" w:rsidP="00455BD1">
      <w:pPr>
        <w:spacing w:before="0" w:after="0"/>
        <w:jc w:val="left"/>
        <w:rPr>
          <w:rFonts w:eastAsiaTheme="minorHAnsi" w:cs="Arial"/>
          <w:sz w:val="20"/>
          <w:szCs w:val="20"/>
          <w:lang w:val="es-ES" w:eastAsia="en-US"/>
        </w:rPr>
      </w:pPr>
    </w:p>
    <w:p w14:paraId="003D6DF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4FAFE42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29D0CD6B" w14:textId="77777777" w:rsidR="00E72C7A" w:rsidRPr="00EC1B2E" w:rsidRDefault="00E72C7A" w:rsidP="00455BD1">
      <w:pPr>
        <w:spacing w:before="0" w:after="0"/>
        <w:jc w:val="left"/>
        <w:rPr>
          <w:rFonts w:eastAsiaTheme="minorHAnsi" w:cs="Arial"/>
          <w:sz w:val="20"/>
          <w:szCs w:val="20"/>
          <w:lang w:val="es-ES" w:eastAsia="en-US"/>
        </w:rPr>
      </w:pPr>
    </w:p>
    <w:p w14:paraId="4A653F8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2943576B"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 [Incluir el nombre del representante legal de la persona jurídica y el revisor fiscal, si están obligados a tenerlo] identificado con [Incluir el número de identificación], en mi condición de [Indicar si actúa como representante legal o revisor fiscal o ambos] de [Incluir la razón social de la persona jurídica], [identificada con el NIT __________],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177D65E3" w14:textId="77777777" w:rsidR="00E72C7A" w:rsidRPr="00EC1B2E" w:rsidRDefault="00E72C7A" w:rsidP="001C0B54">
      <w:pPr>
        <w:spacing w:before="0" w:after="0"/>
        <w:rPr>
          <w:rFonts w:eastAsiaTheme="minorHAnsi" w:cs="Arial"/>
          <w:sz w:val="20"/>
          <w:szCs w:val="20"/>
          <w:lang w:val="es-ES" w:eastAsia="en-US"/>
        </w:rPr>
      </w:pPr>
    </w:p>
    <w:p w14:paraId="40BA69EA"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En el siguiente cuadro señalo las personas en proceso de reincorporación o reintegración que participan mayoritariamente en la persona jurídica, junto con su respectivo porcentaje de participación:  </w:t>
      </w:r>
    </w:p>
    <w:p w14:paraId="4A7E158B" w14:textId="77777777" w:rsidR="00E72C7A" w:rsidRPr="00EC1B2E" w:rsidRDefault="00E72C7A" w:rsidP="00455BD1">
      <w:pPr>
        <w:spacing w:before="0" w:after="0"/>
        <w:jc w:val="left"/>
        <w:rPr>
          <w:rFonts w:eastAsiaTheme="minorHAnsi" w:cs="Arial"/>
          <w:sz w:val="20"/>
          <w:szCs w:val="20"/>
          <w:lang w:val="es-ES" w:eastAsia="en-US"/>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E72C7A" w:rsidRPr="00EC1B2E" w14:paraId="7D87E23F" w14:textId="77777777" w:rsidTr="00FC05C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20D3FA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150A2F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Número de cuotas sociales, acciones que poseen o el alcance o condición de su participación en el caso de las personas jurídicas sin ánimo de lucro</w:t>
            </w:r>
            <w:r w:rsidRPr="00EC1B2E">
              <w:rPr>
                <w:rFonts w:eastAsiaTheme="minorHAnsi" w:cs="Arial"/>
                <w:sz w:val="20"/>
                <w:szCs w:val="20"/>
                <w:lang w:val="es-ES" w:eastAsia="en-US"/>
              </w:rPr>
              <w:fldChar w:fldCharType="begin"/>
            </w:r>
            <w:r w:rsidRPr="00EC1B2E">
              <w:rPr>
                <w:rFonts w:eastAsiaTheme="minorHAnsi" w:cs="Arial"/>
                <w:sz w:val="20"/>
                <w:szCs w:val="20"/>
                <w:lang w:val="es-ES" w:eastAsia="en-US"/>
              </w:rPr>
              <w:instrText xml:space="preserve"> AUTHOR  "Nombre y Apellidos" \* FirstCap  \* MERGEFORMAT </w:instrText>
            </w:r>
            <w:r w:rsidRPr="00EC1B2E">
              <w:rPr>
                <w:rFonts w:eastAsiaTheme="minorHAnsi" w:cs="Arial"/>
                <w:sz w:val="20"/>
                <w:szCs w:val="20"/>
                <w:lang w:eastAsia="en-US"/>
              </w:rPr>
              <w:fldChar w:fldCharType="end"/>
            </w:r>
          </w:p>
        </w:tc>
      </w:tr>
      <w:tr w:rsidR="00E72C7A" w:rsidRPr="00EC1B2E" w14:paraId="10EBD00D" w14:textId="77777777" w:rsidTr="00FC05C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0FF7DE6" w14:textId="77777777" w:rsidR="00E72C7A" w:rsidRPr="00EC1B2E" w:rsidRDefault="00E72C7A" w:rsidP="00455BD1">
            <w:pPr>
              <w:spacing w:before="0" w:after="0"/>
              <w:jc w:val="left"/>
              <w:rPr>
                <w:rFonts w:eastAsiaTheme="minorHAnsi" w:cs="Arial"/>
                <w:sz w:val="20"/>
                <w:szCs w:val="20"/>
                <w:lang w:val="es-ES"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8DD9DD" w14:textId="77777777" w:rsidR="00E72C7A" w:rsidRPr="00EC1B2E" w:rsidRDefault="00E72C7A" w:rsidP="00455BD1">
            <w:pPr>
              <w:spacing w:before="0" w:after="0"/>
              <w:jc w:val="left"/>
              <w:rPr>
                <w:rFonts w:eastAsiaTheme="minorHAnsi" w:cs="Arial"/>
                <w:sz w:val="20"/>
                <w:szCs w:val="20"/>
                <w:lang w:val="es-ES" w:eastAsia="en-US"/>
              </w:rPr>
            </w:pPr>
          </w:p>
        </w:tc>
      </w:tr>
    </w:tbl>
    <w:p w14:paraId="41993141" w14:textId="77777777" w:rsidR="00E72C7A" w:rsidRPr="00EC1B2E" w:rsidRDefault="00E72C7A" w:rsidP="00455BD1">
      <w:pPr>
        <w:spacing w:before="0" w:after="0"/>
        <w:jc w:val="left"/>
        <w:rPr>
          <w:rFonts w:eastAsiaTheme="minorHAnsi" w:cs="Arial"/>
          <w:sz w:val="20"/>
          <w:szCs w:val="20"/>
          <w:lang w:val="es-ES" w:eastAsia="en-US"/>
        </w:rPr>
      </w:pPr>
    </w:p>
    <w:p w14:paraId="2D035CBC"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se firma en ______________, a los ____ días del mes de 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20__.</w:t>
      </w:r>
    </w:p>
    <w:p w14:paraId="75097521" w14:textId="77777777" w:rsidR="00E72C7A" w:rsidRPr="00EC1B2E" w:rsidRDefault="00E72C7A" w:rsidP="00455BD1">
      <w:pPr>
        <w:spacing w:before="0" w:after="0"/>
        <w:jc w:val="left"/>
        <w:rPr>
          <w:rFonts w:eastAsiaTheme="minorHAnsi" w:cs="Arial"/>
          <w:sz w:val="20"/>
          <w:szCs w:val="20"/>
          <w:lang w:val="es-ES" w:eastAsia="en-US"/>
        </w:rPr>
      </w:pPr>
    </w:p>
    <w:p w14:paraId="06DF7538" w14:textId="77777777" w:rsidR="00E72C7A" w:rsidRPr="00EC1B2E" w:rsidRDefault="00E72C7A" w:rsidP="00455BD1">
      <w:pPr>
        <w:spacing w:before="0" w:after="0"/>
        <w:jc w:val="left"/>
        <w:rPr>
          <w:rFonts w:eastAsiaTheme="minorHAnsi" w:cs="Arial"/>
          <w:sz w:val="20"/>
          <w:szCs w:val="20"/>
          <w:lang w:val="es-ES" w:eastAsia="en-US"/>
        </w:rPr>
      </w:pPr>
    </w:p>
    <w:p w14:paraId="45A08D2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________________________________________</w:t>
      </w:r>
    </w:p>
    <w:p w14:paraId="3B53162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y firma del representante legal de la persona jurídica o revisor fiscal]</w:t>
      </w:r>
    </w:p>
    <w:p w14:paraId="7D850CCF" w14:textId="77777777" w:rsidR="00E72C7A" w:rsidRPr="00EC1B2E" w:rsidRDefault="00E72C7A" w:rsidP="00455BD1">
      <w:pPr>
        <w:spacing w:before="0" w:after="0"/>
        <w:jc w:val="left"/>
        <w:rPr>
          <w:rFonts w:eastAsiaTheme="minorHAnsi" w:cs="Arial"/>
          <w:sz w:val="20"/>
          <w:szCs w:val="20"/>
          <w:lang w:val="es-ES" w:eastAsia="en-US"/>
        </w:rPr>
      </w:pPr>
    </w:p>
    <w:p w14:paraId="74496811" w14:textId="77777777" w:rsidR="00E72C7A" w:rsidRPr="00EC1B2E" w:rsidRDefault="00E72C7A" w:rsidP="00455BD1">
      <w:pPr>
        <w:spacing w:before="0" w:after="0"/>
        <w:jc w:val="left"/>
        <w:rPr>
          <w:rFonts w:eastAsiaTheme="minorHAnsi" w:cs="Arial"/>
          <w:b/>
          <w:bCs/>
          <w:sz w:val="20"/>
          <w:szCs w:val="20"/>
          <w:lang w:val="es-ES" w:eastAsia="en-US"/>
        </w:rPr>
      </w:pPr>
    </w:p>
    <w:p w14:paraId="3F2A5295" w14:textId="77777777" w:rsidR="00E72C7A" w:rsidRPr="00EC1B2E" w:rsidRDefault="00E72C7A" w:rsidP="00455BD1">
      <w:pPr>
        <w:spacing w:before="0" w:after="0"/>
        <w:jc w:val="left"/>
        <w:rPr>
          <w:rFonts w:eastAsiaTheme="minorHAnsi" w:cs="Arial"/>
          <w:b/>
          <w:bCs/>
          <w:sz w:val="20"/>
          <w:szCs w:val="20"/>
          <w:lang w:val="es-ES" w:eastAsia="en-US"/>
        </w:rPr>
      </w:pPr>
      <w:r w:rsidRPr="00EC1B2E">
        <w:rPr>
          <w:rFonts w:eastAsiaTheme="minorHAnsi" w:cs="Arial"/>
          <w:b/>
          <w:bCs/>
          <w:sz w:val="20"/>
          <w:szCs w:val="20"/>
          <w:lang w:val="es-ES" w:eastAsia="en-US"/>
        </w:rPr>
        <w:br w:type="page"/>
      </w:r>
    </w:p>
    <w:p w14:paraId="55AEE216"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19</w:t>
      </w:r>
    </w:p>
    <w:p w14:paraId="31245C88" w14:textId="77777777" w:rsidR="00E72C7A" w:rsidRPr="00EC1B2E" w:rsidRDefault="00E72C7A" w:rsidP="00455BD1">
      <w:pPr>
        <w:spacing w:before="0" w:after="0"/>
        <w:jc w:val="center"/>
        <w:rPr>
          <w:rFonts w:eastAsiaTheme="minorHAnsi" w:cs="Arial"/>
          <w:b/>
          <w:bCs/>
          <w:sz w:val="20"/>
          <w:szCs w:val="20"/>
          <w:lang w:val="es-ES" w:eastAsia="en-US"/>
        </w:rPr>
      </w:pPr>
    </w:p>
    <w:p w14:paraId="5AFE8E85"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PARTICIPACIÓN MAYORITARIA DE PERSONAS EN PROCESO DE REINCORPORACIÓN EN PROCESO DE REINCORPORACIÓN (PERSONA JURÍDICA INTEGRANTE DEL PROPONENTE PLURAL)</w:t>
      </w:r>
    </w:p>
    <w:p w14:paraId="72AE583C" w14:textId="77777777" w:rsidR="00E72C7A" w:rsidRPr="00EC1B2E" w:rsidRDefault="00E72C7A" w:rsidP="00455BD1">
      <w:pPr>
        <w:spacing w:before="0" w:after="0"/>
        <w:jc w:val="left"/>
        <w:rPr>
          <w:rFonts w:eastAsiaTheme="minorHAnsi" w:cs="Arial"/>
          <w:b/>
          <w:sz w:val="20"/>
          <w:szCs w:val="20"/>
          <w:lang w:val="es-ES" w:eastAsia="en-US"/>
        </w:rPr>
      </w:pPr>
    </w:p>
    <w:p w14:paraId="257BE06C"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p>
    <w:p w14:paraId="1C5D54FF" w14:textId="77777777" w:rsidR="00E72C7A" w:rsidRPr="00EC1B2E" w:rsidRDefault="00E72C7A" w:rsidP="00455BD1">
      <w:pPr>
        <w:spacing w:before="0" w:after="0"/>
        <w:jc w:val="left"/>
        <w:rPr>
          <w:rFonts w:eastAsiaTheme="minorHAnsi" w:cs="Arial"/>
          <w:b/>
          <w:sz w:val="20"/>
          <w:szCs w:val="20"/>
          <w:lang w:val="es-ES" w:eastAsia="en-US"/>
        </w:rPr>
      </w:pPr>
    </w:p>
    <w:p w14:paraId="4392723C" w14:textId="77777777" w:rsidR="00E72C7A" w:rsidRPr="00EC1B2E" w:rsidRDefault="00E72C7A" w:rsidP="00455BD1">
      <w:pPr>
        <w:spacing w:before="0" w:after="0"/>
        <w:jc w:val="left"/>
        <w:rPr>
          <w:rFonts w:eastAsiaTheme="minorHAnsi" w:cs="Arial"/>
          <w:b/>
          <w:sz w:val="20"/>
          <w:szCs w:val="20"/>
          <w:lang w:val="es-ES" w:eastAsia="en-US"/>
        </w:rPr>
      </w:pPr>
    </w:p>
    <w:p w14:paraId="6435391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68DC2AA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615C455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2BDC24AB" w14:textId="77777777" w:rsidR="00E72C7A" w:rsidRPr="00EC1B2E" w:rsidRDefault="00E72C7A" w:rsidP="00455BD1">
      <w:pPr>
        <w:spacing w:before="0" w:after="0"/>
        <w:jc w:val="left"/>
        <w:rPr>
          <w:rFonts w:eastAsiaTheme="minorHAnsi" w:cs="Arial"/>
          <w:sz w:val="20"/>
          <w:szCs w:val="20"/>
          <w:lang w:val="es-ES" w:eastAsia="en-US"/>
        </w:rPr>
      </w:pPr>
    </w:p>
    <w:p w14:paraId="377791B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011DA19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68CC4F8E" w14:textId="77777777" w:rsidR="00E72C7A" w:rsidRPr="00EC1B2E" w:rsidRDefault="00E72C7A" w:rsidP="00455BD1">
      <w:pPr>
        <w:spacing w:before="0" w:after="0"/>
        <w:jc w:val="left"/>
        <w:rPr>
          <w:rFonts w:eastAsiaTheme="minorHAnsi" w:cs="Arial"/>
          <w:sz w:val="20"/>
          <w:szCs w:val="20"/>
          <w:lang w:val="es-ES" w:eastAsia="en-US"/>
        </w:rPr>
      </w:pPr>
    </w:p>
    <w:p w14:paraId="0114DB8C"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18374A73"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 [Incluir el nombre del representante legal de la persona jurídica o el revisor fiscal, si están obligados a tenerlo] identificado con [Incluir el número de identificación], en mi condición de [Indicar si actúa como representante legal o revisor fiscal o ambos] de [Incluir la razón social de la persona jurídica], [identificada con el NIT __________],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1C2FE749" w14:textId="77777777" w:rsidR="00E72C7A" w:rsidRPr="00EC1B2E" w:rsidRDefault="00E72C7A" w:rsidP="001C0B54">
      <w:pPr>
        <w:spacing w:before="0" w:after="0"/>
        <w:rPr>
          <w:rFonts w:eastAsiaTheme="minorHAnsi" w:cs="Arial"/>
          <w:sz w:val="20"/>
          <w:szCs w:val="20"/>
          <w:lang w:val="es-ES" w:eastAsia="en-US"/>
        </w:rPr>
      </w:pPr>
    </w:p>
    <w:p w14:paraId="74C8A1C3"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En el siguiente cuadro señalo las personas en proceso de reincorporación que participan mayoritariamente en la persona jurídica, junto con su respectivo porcentaje de participación: </w:t>
      </w:r>
    </w:p>
    <w:p w14:paraId="4FF2ADE9" w14:textId="77777777" w:rsidR="00E72C7A" w:rsidRPr="00EC1B2E" w:rsidRDefault="00E72C7A" w:rsidP="00455BD1">
      <w:pPr>
        <w:spacing w:before="0" w:after="0"/>
        <w:jc w:val="left"/>
        <w:rPr>
          <w:rFonts w:eastAsiaTheme="minorHAnsi" w:cs="Arial"/>
          <w:sz w:val="20"/>
          <w:szCs w:val="20"/>
          <w:lang w:val="es-ES" w:eastAsia="en-US"/>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E72C7A" w:rsidRPr="00EC1B2E" w14:paraId="12C602A7" w14:textId="77777777" w:rsidTr="00FC05C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2C06B3D0"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82D092F"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Número de cuotas sociales, acciones que poseen o el alcance o condición de su participación en el caso de las personas jurídicas sin ánimo de lucro</w:t>
            </w:r>
            <w:r w:rsidRPr="00EC1B2E">
              <w:rPr>
                <w:rFonts w:eastAsiaTheme="minorHAnsi" w:cs="Arial"/>
                <w:sz w:val="20"/>
                <w:szCs w:val="20"/>
                <w:lang w:val="es-ES" w:eastAsia="en-US"/>
              </w:rPr>
              <w:fldChar w:fldCharType="begin"/>
            </w:r>
            <w:r w:rsidRPr="00EC1B2E">
              <w:rPr>
                <w:rFonts w:eastAsiaTheme="minorHAnsi" w:cs="Arial"/>
                <w:sz w:val="20"/>
                <w:szCs w:val="20"/>
                <w:lang w:val="es-ES" w:eastAsia="en-US"/>
              </w:rPr>
              <w:instrText xml:space="preserve"> AUTHOR  "Nombre y Apellidos" \* FirstCap  \* MERGEFORMAT </w:instrText>
            </w:r>
            <w:r w:rsidRPr="00EC1B2E">
              <w:rPr>
                <w:rFonts w:eastAsiaTheme="minorHAnsi" w:cs="Arial"/>
                <w:sz w:val="20"/>
                <w:szCs w:val="20"/>
                <w:lang w:eastAsia="en-US"/>
              </w:rPr>
              <w:fldChar w:fldCharType="end"/>
            </w:r>
          </w:p>
        </w:tc>
      </w:tr>
      <w:tr w:rsidR="00E72C7A" w:rsidRPr="00EC1B2E" w14:paraId="4874B2EC" w14:textId="77777777" w:rsidTr="00FC05C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1608B72" w14:textId="77777777" w:rsidR="00E72C7A" w:rsidRPr="00EC1B2E" w:rsidRDefault="00E72C7A" w:rsidP="00455BD1">
            <w:pPr>
              <w:spacing w:before="0" w:after="0"/>
              <w:jc w:val="left"/>
              <w:rPr>
                <w:rFonts w:eastAsiaTheme="minorHAnsi" w:cs="Arial"/>
                <w:sz w:val="20"/>
                <w:szCs w:val="20"/>
                <w:lang w:val="es-ES"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D278E4" w14:textId="77777777" w:rsidR="00E72C7A" w:rsidRPr="00EC1B2E" w:rsidRDefault="00E72C7A" w:rsidP="00455BD1">
            <w:pPr>
              <w:spacing w:before="0" w:after="0"/>
              <w:jc w:val="left"/>
              <w:rPr>
                <w:rFonts w:eastAsiaTheme="minorHAnsi" w:cs="Arial"/>
                <w:sz w:val="20"/>
                <w:szCs w:val="20"/>
                <w:lang w:val="es-ES" w:eastAsia="en-US"/>
              </w:rPr>
            </w:pPr>
          </w:p>
        </w:tc>
      </w:tr>
    </w:tbl>
    <w:p w14:paraId="4000D762" w14:textId="77777777" w:rsidR="00E72C7A" w:rsidRPr="00EC1B2E" w:rsidRDefault="00E72C7A" w:rsidP="00455BD1">
      <w:pPr>
        <w:spacing w:before="0" w:after="0"/>
        <w:jc w:val="left"/>
        <w:rPr>
          <w:rFonts w:eastAsiaTheme="minorHAnsi" w:cs="Arial"/>
          <w:sz w:val="20"/>
          <w:szCs w:val="20"/>
          <w:lang w:val="es-ES" w:eastAsia="en-US"/>
        </w:rPr>
      </w:pPr>
    </w:p>
    <w:p w14:paraId="7B53A7A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se firma en ______________, a los ____ días del mes de 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20__.</w:t>
      </w:r>
    </w:p>
    <w:p w14:paraId="5353EF29" w14:textId="77777777" w:rsidR="00E72C7A" w:rsidRPr="00EC1B2E" w:rsidRDefault="00E72C7A" w:rsidP="00455BD1">
      <w:pPr>
        <w:spacing w:before="0" w:after="0"/>
        <w:jc w:val="left"/>
        <w:rPr>
          <w:rFonts w:eastAsiaTheme="minorHAnsi" w:cs="Arial"/>
          <w:sz w:val="20"/>
          <w:szCs w:val="20"/>
          <w:lang w:val="es-ES" w:eastAsia="en-US"/>
        </w:rPr>
      </w:pPr>
    </w:p>
    <w:p w14:paraId="560ADFF8" w14:textId="77777777" w:rsidR="00E72C7A" w:rsidRPr="00EC1B2E" w:rsidRDefault="00E72C7A" w:rsidP="00455BD1">
      <w:pPr>
        <w:spacing w:before="0" w:after="0"/>
        <w:jc w:val="left"/>
        <w:rPr>
          <w:rFonts w:eastAsiaTheme="minorHAnsi" w:cs="Arial"/>
          <w:sz w:val="20"/>
          <w:szCs w:val="20"/>
          <w:lang w:val="es-ES" w:eastAsia="en-US"/>
        </w:rPr>
      </w:pPr>
    </w:p>
    <w:p w14:paraId="7A3F126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________________________________________</w:t>
      </w:r>
    </w:p>
    <w:p w14:paraId="60B19CB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y firma del representante legal de la persona jurídica o revisor fiscal]</w:t>
      </w:r>
    </w:p>
    <w:p w14:paraId="18D5BAE0" w14:textId="77777777" w:rsidR="00E72C7A" w:rsidRPr="00EC1B2E" w:rsidRDefault="00E72C7A" w:rsidP="00455BD1">
      <w:pPr>
        <w:spacing w:before="0" w:after="0"/>
        <w:jc w:val="left"/>
        <w:rPr>
          <w:rFonts w:eastAsiaTheme="minorHAnsi" w:cs="Arial"/>
          <w:sz w:val="20"/>
          <w:szCs w:val="20"/>
          <w:lang w:val="es-ES" w:eastAsia="en-US"/>
        </w:rPr>
      </w:pPr>
    </w:p>
    <w:p w14:paraId="5A6EE529" w14:textId="77777777" w:rsidR="00E72C7A" w:rsidRPr="00EC1B2E" w:rsidRDefault="00E72C7A" w:rsidP="00455BD1">
      <w:pPr>
        <w:spacing w:before="0" w:after="0"/>
        <w:jc w:val="left"/>
        <w:rPr>
          <w:rFonts w:eastAsiaTheme="minorHAnsi" w:cs="Arial"/>
          <w:b/>
          <w:bCs/>
          <w:sz w:val="20"/>
          <w:szCs w:val="20"/>
          <w:lang w:val="es-ES" w:eastAsia="en-US"/>
        </w:rPr>
      </w:pPr>
      <w:r w:rsidRPr="00EC1B2E">
        <w:rPr>
          <w:rFonts w:eastAsiaTheme="minorHAnsi" w:cs="Arial"/>
          <w:b/>
          <w:bCs/>
          <w:sz w:val="20"/>
          <w:szCs w:val="20"/>
          <w:lang w:val="es-ES" w:eastAsia="en-US"/>
        </w:rPr>
        <w:br w:type="page"/>
      </w:r>
    </w:p>
    <w:p w14:paraId="6B5A422A"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20</w:t>
      </w:r>
    </w:p>
    <w:p w14:paraId="00A93129" w14:textId="77777777" w:rsidR="00E72C7A" w:rsidRPr="00EC1B2E" w:rsidRDefault="00E72C7A" w:rsidP="00455BD1">
      <w:pPr>
        <w:spacing w:before="0" w:after="0"/>
        <w:jc w:val="center"/>
        <w:rPr>
          <w:rFonts w:eastAsiaTheme="minorHAnsi" w:cs="Arial"/>
          <w:b/>
          <w:bCs/>
          <w:sz w:val="20"/>
          <w:szCs w:val="20"/>
          <w:lang w:val="es-ES" w:eastAsia="en-US"/>
        </w:rPr>
      </w:pPr>
    </w:p>
    <w:p w14:paraId="75CF9495"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PARTICIPACIÓN MAYORITARIA DE MUJERES CABEZA DE FAMILIA Y/O PERSONAS EN PROCESO DE REINCORPORACIÓN Y/O REINTEGRACIÓN (PERSONAS JURÍDICAS)</w:t>
      </w:r>
    </w:p>
    <w:p w14:paraId="344A6EFE" w14:textId="77777777" w:rsidR="001C0B54" w:rsidRDefault="00E72C7A" w:rsidP="001C0B54">
      <w:pPr>
        <w:spacing w:before="0" w:after="0"/>
        <w:rPr>
          <w:rFonts w:eastAsiaTheme="minorHAnsi" w:cs="Arial"/>
          <w:b/>
          <w:sz w:val="20"/>
          <w:szCs w:val="20"/>
          <w:lang w:val="es-ES" w:eastAsia="en-US"/>
        </w:rPr>
      </w:pPr>
      <w:r w:rsidRPr="00EC1B2E">
        <w:rPr>
          <w:rFonts w:eastAsiaTheme="minorHAnsi" w:cs="Arial"/>
          <w:b/>
          <w:sz w:val="20"/>
          <w:szCs w:val="20"/>
          <w:lang w:val="es-ES" w:eastAsia="en-US"/>
        </w:rPr>
        <w:t>[Este formato se diligencia por el representante legal o el revisor fiscal, según corresponda, del integrante del proponente plural (persona jurídica) en el que mayoritariamente participen madres cabeza de familia y/o personas en proceso de reintegración o reincorporación. 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w:t>
      </w:r>
    </w:p>
    <w:p w14:paraId="37841C28" w14:textId="47A58775"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 xml:space="preserve"> </w:t>
      </w:r>
    </w:p>
    <w:p w14:paraId="6238EB7E" w14:textId="77777777" w:rsidR="00E72C7A" w:rsidRPr="00EC1B2E" w:rsidRDefault="00E72C7A" w:rsidP="001C0B54">
      <w:pPr>
        <w:spacing w:before="0" w:after="0"/>
        <w:rPr>
          <w:rFonts w:eastAsiaTheme="minorHAnsi" w:cs="Arial"/>
          <w:b/>
          <w:sz w:val="20"/>
          <w:szCs w:val="20"/>
          <w:lang w:val="es-ES" w:eastAsia="en-US"/>
        </w:rPr>
      </w:pPr>
      <w:r w:rsidRPr="00EC1B2E">
        <w:rPr>
          <w:rFonts w:eastAsiaTheme="minorHAnsi" w:cs="Arial"/>
          <w:b/>
          <w:sz w:val="20"/>
          <w:szCs w:val="20"/>
          <w:lang w:val="es-ES" w:eastAsia="en-US"/>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p>
    <w:p w14:paraId="3CAF2D1F" w14:textId="77777777" w:rsidR="00E72C7A" w:rsidRPr="00EC1B2E" w:rsidRDefault="00E72C7A" w:rsidP="00455BD1">
      <w:pPr>
        <w:spacing w:before="0" w:after="0"/>
        <w:jc w:val="left"/>
        <w:rPr>
          <w:rFonts w:eastAsiaTheme="minorHAnsi" w:cs="Arial"/>
          <w:b/>
          <w:sz w:val="20"/>
          <w:szCs w:val="20"/>
          <w:lang w:val="es-ES" w:eastAsia="en-US"/>
        </w:rPr>
      </w:pPr>
    </w:p>
    <w:p w14:paraId="2762CAC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1409862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4C6BCAC0"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5E4E0004" w14:textId="77777777" w:rsidR="00E72C7A" w:rsidRPr="00EC1B2E" w:rsidRDefault="00E72C7A" w:rsidP="00455BD1">
      <w:pPr>
        <w:spacing w:before="0" w:after="0"/>
        <w:jc w:val="left"/>
        <w:rPr>
          <w:rFonts w:eastAsiaTheme="minorHAnsi" w:cs="Arial"/>
          <w:sz w:val="20"/>
          <w:szCs w:val="20"/>
          <w:lang w:val="es-ES" w:eastAsia="en-US"/>
        </w:rPr>
      </w:pPr>
    </w:p>
    <w:p w14:paraId="7163723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0F2297B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3D23A74B" w14:textId="77777777" w:rsidR="00E72C7A" w:rsidRPr="00EC1B2E" w:rsidRDefault="00E72C7A" w:rsidP="00455BD1">
      <w:pPr>
        <w:spacing w:before="0" w:after="0"/>
        <w:jc w:val="left"/>
        <w:rPr>
          <w:rFonts w:eastAsiaTheme="minorHAnsi" w:cs="Arial"/>
          <w:sz w:val="20"/>
          <w:szCs w:val="20"/>
          <w:lang w:val="es-ES" w:eastAsia="en-US"/>
        </w:rPr>
      </w:pPr>
    </w:p>
    <w:p w14:paraId="1BD5B13B"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6FFCD4C2"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 [Incluir el nombre del representante legal de la persona jurídica o del revisor fiscal, según corresponda] identificado con [Incluir el número de identificación], en mi condición de [Indicar si actúa como representante legal o revisor fiscal] de [Incluir la razón social de la persona jurídica], [identificada con el NIT __________],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517B1CBF" w14:textId="1DB37891"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En el siguiente cuadro señalo las madres cabeza de familia y/o personas en proceso de reincorporación o reintegración que participan mayoritariamente en la persona jurídica, junto con su respectivo porcentaje de participación:</w:t>
      </w:r>
    </w:p>
    <w:tbl>
      <w:tblPr>
        <w:tblW w:w="928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15"/>
        <w:gridCol w:w="4569"/>
      </w:tblGrid>
      <w:tr w:rsidR="00E72C7A" w:rsidRPr="00EC1B2E" w14:paraId="7BDBFD92" w14:textId="77777777" w:rsidTr="00FC05C6">
        <w:trPr>
          <w:trHeight w:val="181"/>
          <w:jc w:val="center"/>
        </w:trPr>
        <w:tc>
          <w:tcPr>
            <w:tcW w:w="4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B0AB86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Identificación de las madres cabeza de familia o personas en proceso de reincorporación o reintegración (Incluir nombre y documento de identidad) </w:t>
            </w:r>
          </w:p>
        </w:tc>
        <w:tc>
          <w:tcPr>
            <w:tcW w:w="45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55152A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Número de cuotas sociales, acciones que poseen o el alcance o condición de su participación en el caso de las personas jurídicas sin ánimo de lucro</w:t>
            </w:r>
            <w:r w:rsidRPr="00EC1B2E">
              <w:rPr>
                <w:rFonts w:eastAsiaTheme="minorHAnsi" w:cs="Arial"/>
                <w:sz w:val="20"/>
                <w:szCs w:val="20"/>
                <w:lang w:val="es-ES" w:eastAsia="en-US"/>
              </w:rPr>
              <w:fldChar w:fldCharType="begin"/>
            </w:r>
            <w:r w:rsidRPr="00EC1B2E">
              <w:rPr>
                <w:rFonts w:eastAsiaTheme="minorHAnsi" w:cs="Arial"/>
                <w:sz w:val="20"/>
                <w:szCs w:val="20"/>
                <w:lang w:val="es-ES" w:eastAsia="en-US"/>
              </w:rPr>
              <w:instrText xml:space="preserve"> AUTHOR  "Nombre y Apellidos" \* FirstCap  \* MERGEFORMAT </w:instrText>
            </w:r>
            <w:r w:rsidRPr="00EC1B2E">
              <w:rPr>
                <w:rFonts w:eastAsiaTheme="minorHAnsi" w:cs="Arial"/>
                <w:sz w:val="20"/>
                <w:szCs w:val="20"/>
                <w:lang w:eastAsia="en-US"/>
              </w:rPr>
              <w:fldChar w:fldCharType="end"/>
            </w:r>
          </w:p>
        </w:tc>
      </w:tr>
      <w:tr w:rsidR="00E72C7A" w:rsidRPr="00EC1B2E" w14:paraId="0BDACBE6" w14:textId="77777777" w:rsidTr="00FC05C6">
        <w:trPr>
          <w:trHeight w:val="181"/>
          <w:jc w:val="center"/>
        </w:trPr>
        <w:tc>
          <w:tcPr>
            <w:tcW w:w="4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19BB962" w14:textId="77777777" w:rsidR="00E72C7A" w:rsidRPr="00EC1B2E" w:rsidRDefault="00E72C7A" w:rsidP="00455BD1">
            <w:pPr>
              <w:spacing w:before="0" w:after="0"/>
              <w:jc w:val="left"/>
              <w:rPr>
                <w:rFonts w:eastAsiaTheme="minorHAnsi" w:cs="Arial"/>
                <w:sz w:val="20"/>
                <w:szCs w:val="20"/>
                <w:lang w:val="es-ES" w:eastAsia="en-US"/>
              </w:rPr>
            </w:pPr>
          </w:p>
        </w:tc>
        <w:tc>
          <w:tcPr>
            <w:tcW w:w="45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23BB72" w14:textId="77777777" w:rsidR="00E72C7A" w:rsidRPr="00EC1B2E" w:rsidRDefault="00E72C7A" w:rsidP="00455BD1">
            <w:pPr>
              <w:spacing w:before="0" w:after="0"/>
              <w:jc w:val="left"/>
              <w:rPr>
                <w:rFonts w:eastAsiaTheme="minorHAnsi" w:cs="Arial"/>
                <w:sz w:val="20"/>
                <w:szCs w:val="20"/>
                <w:lang w:val="es-ES" w:eastAsia="en-US"/>
              </w:rPr>
            </w:pPr>
          </w:p>
        </w:tc>
      </w:tr>
    </w:tbl>
    <w:p w14:paraId="63CCF4F8"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[Para la acreditación de desempate establecida en el literal (c), numeral 7, del numeral 4.6 del documento tipo incluir la siguiente redacción:]</w:t>
      </w:r>
    </w:p>
    <w:p w14:paraId="48DEB3B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22A0993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se firma en ______________, a los ____ días del mes de 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20__.</w:t>
      </w:r>
    </w:p>
    <w:p w14:paraId="0621CB5D" w14:textId="77777777" w:rsidR="00E72C7A" w:rsidRPr="00EC1B2E" w:rsidRDefault="00E72C7A" w:rsidP="00455BD1">
      <w:pPr>
        <w:spacing w:before="0" w:after="0"/>
        <w:jc w:val="left"/>
        <w:rPr>
          <w:rFonts w:eastAsiaTheme="minorHAnsi" w:cs="Arial"/>
          <w:sz w:val="20"/>
          <w:szCs w:val="20"/>
          <w:lang w:val="es-ES" w:eastAsia="en-US"/>
        </w:rPr>
      </w:pPr>
    </w:p>
    <w:p w14:paraId="59836B1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________________________________________</w:t>
      </w:r>
    </w:p>
    <w:p w14:paraId="21B0A6C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y firma del representante legal de la persona jurídica o revisor fiscal]</w:t>
      </w:r>
    </w:p>
    <w:p w14:paraId="10F9F995" w14:textId="77777777" w:rsidR="00E72C7A" w:rsidRPr="00EC1B2E" w:rsidRDefault="00E72C7A" w:rsidP="00455BD1">
      <w:pPr>
        <w:spacing w:before="0" w:after="0"/>
        <w:jc w:val="left"/>
        <w:rPr>
          <w:rFonts w:eastAsiaTheme="minorHAnsi" w:cs="Arial"/>
          <w:b/>
          <w:bCs/>
          <w:sz w:val="20"/>
          <w:szCs w:val="20"/>
          <w:lang w:val="es-ES" w:eastAsia="en-US"/>
        </w:rPr>
      </w:pPr>
      <w:r w:rsidRPr="00EC1B2E">
        <w:rPr>
          <w:rFonts w:eastAsiaTheme="minorHAnsi" w:cs="Arial"/>
          <w:b/>
          <w:bCs/>
          <w:sz w:val="20"/>
          <w:szCs w:val="20"/>
          <w:lang w:val="es-ES" w:eastAsia="en-US"/>
        </w:rPr>
        <w:br w:type="page"/>
      </w:r>
    </w:p>
    <w:p w14:paraId="60E876D5"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21</w:t>
      </w:r>
    </w:p>
    <w:p w14:paraId="5123C1F0" w14:textId="77777777" w:rsidR="00E72C7A" w:rsidRPr="00EC1B2E" w:rsidRDefault="00E72C7A" w:rsidP="00455BD1">
      <w:pPr>
        <w:spacing w:before="0" w:after="0"/>
        <w:jc w:val="center"/>
        <w:rPr>
          <w:rFonts w:eastAsiaTheme="minorHAnsi" w:cs="Arial"/>
          <w:b/>
          <w:bCs/>
          <w:sz w:val="20"/>
          <w:szCs w:val="20"/>
          <w:lang w:val="es-ES" w:eastAsia="en-US"/>
        </w:rPr>
      </w:pPr>
    </w:p>
    <w:p w14:paraId="63D3F7FD"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ACREDITACIÓN MIPYME</w:t>
      </w:r>
    </w:p>
    <w:p w14:paraId="55DDA303" w14:textId="77777777" w:rsidR="00E72C7A" w:rsidRPr="00EC1B2E" w:rsidRDefault="00E72C7A" w:rsidP="00455BD1">
      <w:pPr>
        <w:spacing w:before="0" w:after="0"/>
        <w:jc w:val="left"/>
        <w:rPr>
          <w:rFonts w:eastAsiaTheme="minorHAnsi" w:cs="Arial"/>
          <w:b/>
          <w:sz w:val="20"/>
          <w:szCs w:val="20"/>
          <w:lang w:val="es-ES" w:eastAsia="en-US"/>
        </w:rPr>
      </w:pPr>
    </w:p>
    <w:p w14:paraId="32C39ED4" w14:textId="77777777" w:rsidR="00E72C7A" w:rsidRPr="00EC1B2E" w:rsidRDefault="00E72C7A" w:rsidP="00455BD1">
      <w:pPr>
        <w:spacing w:before="0" w:after="0"/>
        <w:jc w:val="left"/>
        <w:rPr>
          <w:rFonts w:eastAsiaTheme="minorHAnsi" w:cs="Arial"/>
          <w:b/>
          <w:sz w:val="20"/>
          <w:szCs w:val="20"/>
          <w:lang w:val="es-ES" w:eastAsia="en-US"/>
        </w:rPr>
      </w:pPr>
    </w:p>
    <w:p w14:paraId="15B104B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430E577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183F380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4C55CB79" w14:textId="77777777" w:rsidR="00E72C7A" w:rsidRPr="00EC1B2E" w:rsidRDefault="00E72C7A" w:rsidP="00455BD1">
      <w:pPr>
        <w:spacing w:before="0" w:after="0"/>
        <w:jc w:val="left"/>
        <w:rPr>
          <w:rFonts w:eastAsiaTheme="minorHAnsi" w:cs="Arial"/>
          <w:sz w:val="20"/>
          <w:szCs w:val="20"/>
          <w:lang w:val="es-ES" w:eastAsia="en-US"/>
        </w:rPr>
      </w:pPr>
    </w:p>
    <w:p w14:paraId="126BB3C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48DBC1F0"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31ABF153" w14:textId="77777777" w:rsidR="00E72C7A" w:rsidRPr="00EC1B2E" w:rsidRDefault="00E72C7A" w:rsidP="00455BD1">
      <w:pPr>
        <w:spacing w:before="0" w:after="0"/>
        <w:jc w:val="left"/>
        <w:rPr>
          <w:rFonts w:eastAsiaTheme="minorHAnsi" w:cs="Arial"/>
          <w:sz w:val="20"/>
          <w:szCs w:val="20"/>
          <w:lang w:val="es-ES" w:eastAsia="en-US"/>
        </w:rPr>
      </w:pPr>
    </w:p>
    <w:p w14:paraId="2C55CE87"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72E0CE8E" w14:textId="77777777" w:rsidR="00E72C7A" w:rsidRPr="00EC1B2E" w:rsidRDefault="00E72C7A" w:rsidP="00455BD1">
      <w:pPr>
        <w:spacing w:before="0" w:after="0"/>
        <w:jc w:val="left"/>
        <w:rPr>
          <w:rFonts w:eastAsiaTheme="minorHAnsi" w:cs="Arial"/>
          <w:sz w:val="20"/>
          <w:szCs w:val="20"/>
          <w:lang w:val="es-ES" w:eastAsia="en-US"/>
        </w:rPr>
      </w:pPr>
    </w:p>
    <w:p w14:paraId="356122A9"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[Incluir el nombre o integrante persona natural y contador público o del representante legal de la persona jurídica y el revisor fiscal para las personas obligadas por ley o del representante legal y contador público, según corresponda,] identificados con [Incluir el número de identificación], actuando en representación de [Indicar nombre del proponente, o integrante de proponente plural] declaramos bajo la gravedad de juramento que la sociedad se encuentra clasificada como: [Indicar si es micro, pequeña y mediana empresa] de acuerdo con los criterios definidos por las normas legales vigentes. </w:t>
      </w:r>
    </w:p>
    <w:p w14:paraId="6A7B77A5"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[Para la acreditación de desempate establecida en el literal (c), literal 10, del numeral 4.6 del documento tipo incluir la siguiente redacción:]</w:t>
      </w:r>
    </w:p>
    <w:p w14:paraId="1DA9F55F"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Adicionalmente, los abajo firmantes certificamos que ni la </w:t>
      </w:r>
      <w:proofErr w:type="spellStart"/>
      <w:r w:rsidRPr="00EC1B2E">
        <w:rPr>
          <w:rFonts w:eastAsiaTheme="minorHAnsi" w:cs="Arial"/>
          <w:sz w:val="20"/>
          <w:szCs w:val="20"/>
          <w:lang w:val="es-ES" w:eastAsia="en-US"/>
        </w:rPr>
        <w:t>Mipyme</w:t>
      </w:r>
      <w:proofErr w:type="spellEnd"/>
      <w:r w:rsidRPr="00EC1B2E">
        <w:rPr>
          <w:rFonts w:eastAsiaTheme="minorHAnsi" w:cs="Arial"/>
          <w:sz w:val="20"/>
          <w:szCs w:val="20"/>
          <w:lang w:val="es-ES" w:eastAsia="en-US"/>
        </w:rPr>
        <w:t>, cooperativa o asociación mutual ni sus accionistas, socios o representantes legales son empleados, socios o accionistas de los miembros del proponente plural.</w:t>
      </w:r>
    </w:p>
    <w:p w14:paraId="1C36FDBA" w14:textId="77777777" w:rsidR="00E72C7A" w:rsidRPr="00EC1B2E" w:rsidRDefault="00E72C7A" w:rsidP="00455BD1">
      <w:pPr>
        <w:spacing w:before="0" w:after="0"/>
        <w:jc w:val="left"/>
        <w:rPr>
          <w:rFonts w:eastAsiaTheme="minorHAnsi" w:cs="Arial"/>
          <w:sz w:val="20"/>
          <w:szCs w:val="20"/>
          <w:lang w:val="es-ES" w:eastAsia="en-US"/>
        </w:rPr>
      </w:pPr>
    </w:p>
    <w:p w14:paraId="04B0959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se firma en ______________, a los ____ días del mes de 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20__.</w:t>
      </w:r>
    </w:p>
    <w:p w14:paraId="0567DDEF" w14:textId="77777777" w:rsidR="00E72C7A" w:rsidRPr="00EC1B2E" w:rsidRDefault="00E72C7A" w:rsidP="00455BD1">
      <w:pPr>
        <w:spacing w:before="0" w:after="0"/>
        <w:jc w:val="left"/>
        <w:rPr>
          <w:rFonts w:eastAsiaTheme="minorHAnsi" w:cs="Arial"/>
          <w:sz w:val="20"/>
          <w:szCs w:val="20"/>
          <w:u w:val="single"/>
          <w:lang w:val="es-ES" w:eastAsia="en-US"/>
        </w:rPr>
      </w:pPr>
    </w:p>
    <w:p w14:paraId="7CB9DB0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[En el evento que sea un proponente persona natural quien presente la oferta, incluir las firmas de la siguiente manera</w:t>
      </w:r>
      <w:r w:rsidRPr="00EC1B2E">
        <w:rPr>
          <w:rFonts w:eastAsiaTheme="minorHAnsi" w:cs="Arial"/>
          <w:sz w:val="20"/>
          <w:szCs w:val="20"/>
          <w:u w:val="single"/>
          <w:lang w:val="es-ES" w:eastAsia="en-US"/>
        </w:rPr>
        <w:t>:]</w:t>
      </w:r>
    </w:p>
    <w:p w14:paraId="0113DCFB" w14:textId="77777777" w:rsidR="00E72C7A" w:rsidRPr="00EC1B2E" w:rsidRDefault="00E72C7A" w:rsidP="00455BD1">
      <w:pPr>
        <w:spacing w:before="0" w:after="0"/>
        <w:jc w:val="left"/>
        <w:rPr>
          <w:rFonts w:eastAsiaTheme="minorHAnsi" w:cs="Arial"/>
          <w:sz w:val="20"/>
          <w:szCs w:val="20"/>
          <w:lang w:val="es-ES" w:eastAsia="en-US"/>
        </w:rPr>
      </w:pPr>
    </w:p>
    <w:p w14:paraId="7211496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bCs/>
          <w:sz w:val="20"/>
          <w:szCs w:val="20"/>
          <w:u w:val="single"/>
          <w:lang w:val="es-ES" w:eastAsia="en-US"/>
        </w:rPr>
        <w:t>__________________________________________________</w:t>
      </w:r>
    </w:p>
    <w:p w14:paraId="1C399B16"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y firma del proponente o integrante persona natural y contador público]</w:t>
      </w:r>
    </w:p>
    <w:p w14:paraId="68FF4F84" w14:textId="77777777" w:rsidR="00E72C7A" w:rsidRPr="00EC1B2E" w:rsidRDefault="00E72C7A" w:rsidP="00455BD1">
      <w:pPr>
        <w:spacing w:before="0" w:after="0"/>
        <w:jc w:val="left"/>
        <w:rPr>
          <w:rFonts w:eastAsiaTheme="minorHAnsi" w:cs="Arial"/>
          <w:sz w:val="20"/>
          <w:szCs w:val="20"/>
          <w:lang w:val="es-ES" w:eastAsia="en-US"/>
        </w:rPr>
      </w:pPr>
    </w:p>
    <w:p w14:paraId="259A617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[En el evento que sea un proponente persona jurídica quien presente la oferta, incluir las firmas de la siguiente manera:]</w:t>
      </w:r>
    </w:p>
    <w:p w14:paraId="2E998B90" w14:textId="77777777" w:rsidR="00E72C7A" w:rsidRPr="00EC1B2E" w:rsidRDefault="00E72C7A" w:rsidP="00455BD1">
      <w:pPr>
        <w:spacing w:before="0" w:after="0"/>
        <w:jc w:val="left"/>
        <w:rPr>
          <w:rFonts w:eastAsiaTheme="minorHAnsi" w:cs="Arial"/>
          <w:sz w:val="20"/>
          <w:szCs w:val="20"/>
          <w:lang w:val="es-ES" w:eastAsia="en-US"/>
        </w:rPr>
      </w:pPr>
    </w:p>
    <w:p w14:paraId="538BE6C8" w14:textId="77777777" w:rsidR="00E72C7A" w:rsidRPr="00EC1B2E" w:rsidRDefault="00E72C7A" w:rsidP="00455BD1">
      <w:pPr>
        <w:spacing w:before="0" w:after="0"/>
        <w:jc w:val="left"/>
        <w:rPr>
          <w:rFonts w:eastAsiaTheme="minorHAnsi" w:cs="Arial"/>
          <w:sz w:val="20"/>
          <w:szCs w:val="20"/>
          <w:lang w:val="es-ES" w:eastAsia="en-US"/>
        </w:rPr>
      </w:pPr>
    </w:p>
    <w:p w14:paraId="39216DD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bCs/>
          <w:sz w:val="20"/>
          <w:szCs w:val="20"/>
          <w:u w:val="single"/>
          <w:lang w:val="es-ES" w:eastAsia="en-US"/>
        </w:rPr>
        <w:t>_________________________               _________________________</w:t>
      </w:r>
    </w:p>
    <w:p w14:paraId="527F62C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[Nombre y firma del representante legal y revisor fiscal para las empresas obligadas por ley o del representante legal y contador público, según corresponda</w:t>
      </w:r>
      <w:r w:rsidRPr="00EC1B2E">
        <w:rPr>
          <w:rFonts w:eastAsiaTheme="minorHAnsi" w:cs="Arial"/>
          <w:sz w:val="20"/>
          <w:szCs w:val="20"/>
          <w:u w:val="single"/>
          <w:lang w:val="es-ES" w:eastAsia="en-US"/>
        </w:rPr>
        <w:t>]</w:t>
      </w:r>
    </w:p>
    <w:p w14:paraId="7BFDB420" w14:textId="77777777" w:rsidR="00E72C7A" w:rsidRPr="00EC1B2E" w:rsidRDefault="00E72C7A" w:rsidP="00455BD1">
      <w:pPr>
        <w:spacing w:before="0" w:after="0"/>
        <w:jc w:val="left"/>
        <w:rPr>
          <w:rFonts w:eastAsiaTheme="minorHAnsi" w:cs="Arial"/>
          <w:b/>
          <w:bCs/>
          <w:sz w:val="20"/>
          <w:szCs w:val="20"/>
          <w:lang w:val="es-ES" w:eastAsia="en-US"/>
        </w:rPr>
      </w:pPr>
    </w:p>
    <w:p w14:paraId="4EF41A2C" w14:textId="77777777" w:rsidR="00E72C7A" w:rsidRPr="00EC1B2E" w:rsidRDefault="00E72C7A" w:rsidP="00455BD1">
      <w:pPr>
        <w:spacing w:before="0" w:after="0"/>
        <w:jc w:val="left"/>
        <w:rPr>
          <w:rFonts w:eastAsiaTheme="minorHAnsi" w:cs="Arial"/>
          <w:b/>
          <w:bCs/>
          <w:sz w:val="20"/>
          <w:szCs w:val="20"/>
          <w:lang w:val="es-ES" w:eastAsia="en-US"/>
        </w:rPr>
      </w:pPr>
      <w:r w:rsidRPr="00EC1B2E">
        <w:rPr>
          <w:rFonts w:eastAsiaTheme="minorHAnsi" w:cs="Arial"/>
          <w:b/>
          <w:bCs/>
          <w:sz w:val="20"/>
          <w:szCs w:val="20"/>
          <w:lang w:val="es-ES" w:eastAsia="en-US"/>
        </w:rPr>
        <w:br w:type="page"/>
      </w:r>
    </w:p>
    <w:p w14:paraId="059CEF37"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22</w:t>
      </w:r>
    </w:p>
    <w:p w14:paraId="7091D3AA" w14:textId="77777777" w:rsidR="00E72C7A" w:rsidRPr="00EC1B2E" w:rsidRDefault="00E72C7A" w:rsidP="00455BD1">
      <w:pPr>
        <w:spacing w:before="0" w:after="0"/>
        <w:jc w:val="center"/>
        <w:rPr>
          <w:rFonts w:eastAsiaTheme="minorHAnsi" w:cs="Arial"/>
          <w:b/>
          <w:bCs/>
          <w:sz w:val="20"/>
          <w:szCs w:val="20"/>
          <w:lang w:val="es-ES" w:eastAsia="en-US"/>
        </w:rPr>
      </w:pPr>
    </w:p>
    <w:p w14:paraId="257213ED"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PAGOS REALIZADOS A MIPYMES, COOPERATIVAS O ASOCIACIONES MUTUALES</w:t>
      </w:r>
    </w:p>
    <w:p w14:paraId="2473259E" w14:textId="77777777" w:rsidR="00E72C7A" w:rsidRPr="00EC1B2E" w:rsidRDefault="00E72C7A" w:rsidP="00455BD1">
      <w:pPr>
        <w:spacing w:before="0" w:after="0"/>
        <w:jc w:val="left"/>
        <w:rPr>
          <w:rFonts w:eastAsiaTheme="minorHAnsi" w:cs="Arial"/>
          <w:b/>
          <w:sz w:val="20"/>
          <w:szCs w:val="20"/>
          <w:lang w:val="es-ES" w:eastAsia="en-US"/>
        </w:rPr>
      </w:pPr>
    </w:p>
    <w:p w14:paraId="7076F2EA" w14:textId="77777777" w:rsidR="00E72C7A" w:rsidRPr="00EC1B2E" w:rsidRDefault="00E72C7A" w:rsidP="00455BD1">
      <w:pPr>
        <w:spacing w:before="0" w:after="0"/>
        <w:jc w:val="left"/>
        <w:rPr>
          <w:rFonts w:eastAsiaTheme="minorHAnsi" w:cs="Arial"/>
          <w:b/>
          <w:sz w:val="20"/>
          <w:szCs w:val="20"/>
          <w:lang w:val="es-ES" w:eastAsia="en-US"/>
        </w:rPr>
      </w:pPr>
    </w:p>
    <w:p w14:paraId="1E51F704"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497E1F9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068F5E4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45203231" w14:textId="77777777" w:rsidR="00E72C7A" w:rsidRPr="00EC1B2E" w:rsidRDefault="00E72C7A" w:rsidP="00455BD1">
      <w:pPr>
        <w:spacing w:before="0" w:after="0"/>
        <w:jc w:val="left"/>
        <w:rPr>
          <w:rFonts w:eastAsiaTheme="minorHAnsi" w:cs="Arial"/>
          <w:sz w:val="20"/>
          <w:szCs w:val="20"/>
          <w:lang w:val="es-ES" w:eastAsia="en-US"/>
        </w:rPr>
      </w:pPr>
    </w:p>
    <w:p w14:paraId="7F32535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48B3629B"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24DAAADA" w14:textId="77777777" w:rsidR="00E72C7A" w:rsidRPr="00EC1B2E" w:rsidRDefault="00E72C7A" w:rsidP="00455BD1">
      <w:pPr>
        <w:spacing w:before="0" w:after="0"/>
        <w:jc w:val="left"/>
        <w:rPr>
          <w:rFonts w:eastAsiaTheme="minorHAnsi" w:cs="Arial"/>
          <w:sz w:val="20"/>
          <w:szCs w:val="20"/>
          <w:lang w:val="es-ES" w:eastAsia="en-US"/>
        </w:rPr>
      </w:pPr>
    </w:p>
    <w:p w14:paraId="73D93F2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Estimados señores: </w:t>
      </w:r>
    </w:p>
    <w:p w14:paraId="70592385" w14:textId="77777777" w:rsidR="00E72C7A" w:rsidRPr="00EC1B2E" w:rsidRDefault="00E72C7A" w:rsidP="001C0B54">
      <w:pPr>
        <w:spacing w:before="0" w:after="0"/>
        <w:rPr>
          <w:rFonts w:eastAsiaTheme="minorHAnsi" w:cs="Arial"/>
          <w:sz w:val="20"/>
          <w:szCs w:val="20"/>
          <w:lang w:val="es-ES" w:eastAsia="en-US"/>
        </w:rPr>
      </w:pPr>
    </w:p>
    <w:p w14:paraId="26B4897F"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[Incluir el nombre del proponente persona natural y contador público, o el representante legal y revisor fiscal para las empresas obligadas por ley, o del representante legal y contador público, según corresponda] identificados con [Incluir el número de identificación], en nuestra condición de [Indicar si actúa como representante legal o revisor fiscal] de [Incluir la razón social de la persona jurídica], [identificada con el NIT __________],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EC1B2E">
        <w:rPr>
          <w:rFonts w:eastAsiaTheme="minorHAnsi" w:cs="Arial"/>
          <w:sz w:val="20"/>
          <w:szCs w:val="20"/>
          <w:lang w:val="es-ES" w:eastAsia="en-US"/>
        </w:rPr>
        <w:t>Mipymes</w:t>
      </w:r>
      <w:proofErr w:type="spellEnd"/>
      <w:r w:rsidRPr="00EC1B2E">
        <w:rPr>
          <w:rFonts w:eastAsiaTheme="minorHAnsi" w:cs="Arial"/>
          <w:sz w:val="20"/>
          <w:szCs w:val="20"/>
          <w:lang w:val="es-ES" w:eastAsia="en-US"/>
        </w:rPr>
        <w:t>, cooperativas o asociaciones mutuales por concepto de proveeduría del oferente, realizados durante el año anterior.</w:t>
      </w:r>
    </w:p>
    <w:p w14:paraId="770BA16E" w14:textId="77777777" w:rsidR="00E72C7A" w:rsidRPr="00EC1B2E" w:rsidRDefault="00E72C7A" w:rsidP="001C0B54">
      <w:pPr>
        <w:spacing w:before="0" w:after="0"/>
        <w:rPr>
          <w:rFonts w:eastAsiaTheme="minorHAnsi" w:cs="Arial"/>
          <w:sz w:val="20"/>
          <w:szCs w:val="20"/>
          <w:lang w:val="es-ES" w:eastAsia="en-US"/>
        </w:rPr>
      </w:pPr>
    </w:p>
    <w:p w14:paraId="143CE01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En constancia, se firma en ______________, a los ____ días del mes de _____ </w:t>
      </w:r>
      <w:proofErr w:type="spellStart"/>
      <w:r w:rsidRPr="00EC1B2E">
        <w:rPr>
          <w:rFonts w:eastAsiaTheme="minorHAnsi" w:cs="Arial"/>
          <w:sz w:val="20"/>
          <w:szCs w:val="20"/>
          <w:lang w:val="es-ES" w:eastAsia="en-US"/>
        </w:rPr>
        <w:t>de</w:t>
      </w:r>
      <w:proofErr w:type="spellEnd"/>
      <w:r w:rsidRPr="00EC1B2E">
        <w:rPr>
          <w:rFonts w:eastAsiaTheme="minorHAnsi" w:cs="Arial"/>
          <w:sz w:val="20"/>
          <w:szCs w:val="20"/>
          <w:lang w:val="es-ES" w:eastAsia="en-US"/>
        </w:rPr>
        <w:t xml:space="preserve"> 20__.</w:t>
      </w:r>
    </w:p>
    <w:p w14:paraId="7E6C9D40"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u w:val="single"/>
          <w:lang w:val="es-ES" w:eastAsia="en-US"/>
        </w:rPr>
        <w:t>[</w:t>
      </w:r>
      <w:r w:rsidRPr="00EC1B2E">
        <w:rPr>
          <w:rFonts w:eastAsiaTheme="minorHAnsi" w:cs="Arial"/>
          <w:sz w:val="20"/>
          <w:szCs w:val="20"/>
          <w:lang w:val="es-ES" w:eastAsia="en-US"/>
        </w:rPr>
        <w:t>En el evento que sea un proponente persona natural quien presente la oferta, incluir las firmas de la siguiente manera</w:t>
      </w:r>
      <w:r w:rsidRPr="00EC1B2E">
        <w:rPr>
          <w:rFonts w:eastAsiaTheme="minorHAnsi" w:cs="Arial"/>
          <w:sz w:val="20"/>
          <w:szCs w:val="20"/>
          <w:u w:val="single"/>
          <w:lang w:val="es-ES" w:eastAsia="en-US"/>
        </w:rPr>
        <w:t>:]</w:t>
      </w:r>
    </w:p>
    <w:p w14:paraId="27D99F7B" w14:textId="77777777" w:rsidR="00E72C7A" w:rsidRPr="00EC1B2E" w:rsidRDefault="00E72C7A" w:rsidP="00455BD1">
      <w:pPr>
        <w:spacing w:before="0" w:after="0"/>
        <w:jc w:val="left"/>
        <w:rPr>
          <w:rFonts w:eastAsiaTheme="minorHAnsi" w:cs="Arial"/>
          <w:sz w:val="20"/>
          <w:szCs w:val="20"/>
          <w:lang w:val="es-ES" w:eastAsia="en-US"/>
        </w:rPr>
      </w:pPr>
    </w:p>
    <w:p w14:paraId="62C7F5A4" w14:textId="77777777" w:rsidR="00E72C7A" w:rsidRPr="00EC1B2E" w:rsidRDefault="00E72C7A" w:rsidP="00455BD1">
      <w:pPr>
        <w:spacing w:before="0" w:after="0"/>
        <w:jc w:val="left"/>
        <w:rPr>
          <w:rFonts w:eastAsiaTheme="minorHAnsi" w:cs="Arial"/>
          <w:sz w:val="20"/>
          <w:szCs w:val="20"/>
          <w:lang w:val="es-ES" w:eastAsia="en-US"/>
        </w:rPr>
      </w:pPr>
    </w:p>
    <w:p w14:paraId="2C278B1E"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bCs/>
          <w:sz w:val="20"/>
          <w:szCs w:val="20"/>
          <w:u w:val="single"/>
          <w:lang w:val="es-ES" w:eastAsia="en-US"/>
        </w:rPr>
        <w:t>_________________________               _________________________</w:t>
      </w:r>
    </w:p>
    <w:p w14:paraId="0410BF04" w14:textId="77777777" w:rsidR="00E72C7A" w:rsidRPr="00EC1B2E" w:rsidRDefault="00E72C7A" w:rsidP="00455BD1">
      <w:pPr>
        <w:spacing w:before="0" w:after="0"/>
        <w:jc w:val="left"/>
        <w:rPr>
          <w:rFonts w:eastAsiaTheme="minorHAnsi" w:cs="Arial"/>
          <w:sz w:val="20"/>
          <w:szCs w:val="20"/>
          <w:u w:val="single"/>
          <w:lang w:val="es-ES" w:eastAsia="en-US"/>
        </w:rPr>
      </w:pPr>
      <w:r w:rsidRPr="00EC1B2E">
        <w:rPr>
          <w:rFonts w:eastAsiaTheme="minorHAnsi" w:cs="Arial"/>
          <w:sz w:val="20"/>
          <w:szCs w:val="20"/>
          <w:u w:val="single"/>
          <w:lang w:val="es-ES" w:eastAsia="en-US"/>
        </w:rPr>
        <w:t>[</w:t>
      </w:r>
      <w:r w:rsidRPr="00EC1B2E">
        <w:rPr>
          <w:rFonts w:eastAsiaTheme="minorHAnsi" w:cs="Arial"/>
          <w:sz w:val="20"/>
          <w:szCs w:val="20"/>
          <w:lang w:val="es-ES" w:eastAsia="en-US"/>
        </w:rPr>
        <w:t>Nombre y firma del proponente o integrante persona natural y contador público</w:t>
      </w:r>
      <w:r w:rsidRPr="00EC1B2E">
        <w:rPr>
          <w:rFonts w:eastAsiaTheme="minorHAnsi" w:cs="Arial"/>
          <w:sz w:val="20"/>
          <w:szCs w:val="20"/>
          <w:u w:val="single"/>
          <w:lang w:val="es-ES" w:eastAsia="en-US"/>
        </w:rPr>
        <w:t>]</w:t>
      </w:r>
    </w:p>
    <w:p w14:paraId="117CAA03" w14:textId="77777777" w:rsidR="00E72C7A" w:rsidRPr="00EC1B2E" w:rsidRDefault="00E72C7A" w:rsidP="00455BD1">
      <w:pPr>
        <w:spacing w:before="0" w:after="0"/>
        <w:jc w:val="left"/>
        <w:rPr>
          <w:rFonts w:eastAsiaTheme="minorHAnsi" w:cs="Arial"/>
          <w:sz w:val="20"/>
          <w:szCs w:val="20"/>
          <w:u w:val="single"/>
          <w:lang w:val="es-ES" w:eastAsia="en-US"/>
        </w:rPr>
      </w:pPr>
    </w:p>
    <w:p w14:paraId="7692F959" w14:textId="77777777" w:rsidR="00E72C7A" w:rsidRPr="00EC1B2E" w:rsidRDefault="00E72C7A" w:rsidP="00455BD1">
      <w:pPr>
        <w:spacing w:before="0" w:after="0"/>
        <w:jc w:val="left"/>
        <w:rPr>
          <w:rFonts w:eastAsiaTheme="minorHAnsi" w:cs="Arial"/>
          <w:sz w:val="20"/>
          <w:szCs w:val="20"/>
          <w:u w:val="single"/>
          <w:lang w:val="es-ES" w:eastAsia="en-US"/>
        </w:rPr>
      </w:pPr>
    </w:p>
    <w:p w14:paraId="7F74B760" w14:textId="77777777" w:rsidR="00E72C7A" w:rsidRPr="00EC1B2E" w:rsidRDefault="00E72C7A" w:rsidP="00455BD1">
      <w:pPr>
        <w:spacing w:before="0" w:after="0"/>
        <w:jc w:val="left"/>
        <w:rPr>
          <w:rFonts w:eastAsiaTheme="minorHAnsi" w:cs="Arial"/>
          <w:sz w:val="20"/>
          <w:szCs w:val="20"/>
          <w:lang w:val="es-ES" w:eastAsia="en-US"/>
        </w:rPr>
      </w:pPr>
    </w:p>
    <w:p w14:paraId="3BABDB61"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[En el evento que sea un proponente persona jurídica quien presente la oferta, incluir las firmas de la siguiente manera:]</w:t>
      </w:r>
    </w:p>
    <w:p w14:paraId="4B0BFBAB" w14:textId="77777777" w:rsidR="00E72C7A" w:rsidRPr="00EC1B2E" w:rsidRDefault="00E72C7A" w:rsidP="00455BD1">
      <w:pPr>
        <w:spacing w:before="0" w:after="0"/>
        <w:jc w:val="left"/>
        <w:rPr>
          <w:rFonts w:eastAsiaTheme="minorHAnsi" w:cs="Arial"/>
          <w:sz w:val="20"/>
          <w:szCs w:val="20"/>
          <w:lang w:val="es-ES" w:eastAsia="en-US"/>
        </w:rPr>
      </w:pPr>
    </w:p>
    <w:p w14:paraId="25C2AA63" w14:textId="77777777" w:rsidR="00E72C7A" w:rsidRPr="00EC1B2E" w:rsidRDefault="00E72C7A" w:rsidP="00455BD1">
      <w:pPr>
        <w:spacing w:before="0" w:after="0"/>
        <w:jc w:val="left"/>
        <w:rPr>
          <w:rFonts w:eastAsiaTheme="minorHAnsi" w:cs="Arial"/>
          <w:sz w:val="20"/>
          <w:szCs w:val="20"/>
          <w:lang w:val="es-ES" w:eastAsia="en-US"/>
        </w:rPr>
      </w:pPr>
    </w:p>
    <w:p w14:paraId="380F5495"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bCs/>
          <w:sz w:val="20"/>
          <w:szCs w:val="20"/>
          <w:u w:val="single"/>
          <w:lang w:val="es-ES" w:eastAsia="en-US"/>
        </w:rPr>
        <w:t>_________________________               _________________________</w:t>
      </w:r>
    </w:p>
    <w:p w14:paraId="3F2CAFF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u w:val="single"/>
          <w:lang w:val="es-ES" w:eastAsia="en-US"/>
        </w:rPr>
        <w:t>[</w:t>
      </w:r>
      <w:r w:rsidRPr="00EC1B2E">
        <w:rPr>
          <w:rFonts w:eastAsiaTheme="minorHAnsi" w:cs="Arial"/>
          <w:sz w:val="20"/>
          <w:szCs w:val="20"/>
          <w:lang w:val="es-ES" w:eastAsia="en-US"/>
        </w:rPr>
        <w:t>Nombre y firma del representante legal y revisor fiscal para las empresas obligadas por ley o del representante legal y contador público, según corresponda]</w:t>
      </w:r>
    </w:p>
    <w:p w14:paraId="3066AC42" w14:textId="77777777" w:rsidR="00E72C7A" w:rsidRPr="00EC1B2E" w:rsidRDefault="00E72C7A" w:rsidP="00455BD1">
      <w:pPr>
        <w:spacing w:before="0" w:after="0"/>
        <w:jc w:val="left"/>
        <w:rPr>
          <w:rFonts w:eastAsiaTheme="minorHAnsi" w:cs="Arial"/>
          <w:sz w:val="20"/>
          <w:szCs w:val="20"/>
          <w:lang w:val="es-ES" w:eastAsia="en-US"/>
        </w:rPr>
      </w:pPr>
    </w:p>
    <w:p w14:paraId="6DEB358B" w14:textId="77777777" w:rsidR="00E72C7A" w:rsidRPr="00EC1B2E" w:rsidRDefault="00E72C7A" w:rsidP="00455BD1">
      <w:pPr>
        <w:spacing w:before="0" w:after="0"/>
        <w:jc w:val="left"/>
        <w:rPr>
          <w:rFonts w:eastAsiaTheme="minorHAnsi" w:cs="Arial"/>
          <w:bCs/>
          <w:sz w:val="20"/>
          <w:szCs w:val="20"/>
          <w:lang w:val="es-ES" w:eastAsia="en-US"/>
        </w:rPr>
      </w:pPr>
    </w:p>
    <w:p w14:paraId="7371FFF7" w14:textId="77777777" w:rsidR="00E72C7A" w:rsidRPr="00EC1B2E" w:rsidRDefault="00E72C7A" w:rsidP="00455BD1">
      <w:pPr>
        <w:spacing w:before="0" w:after="0"/>
        <w:jc w:val="left"/>
        <w:rPr>
          <w:rFonts w:eastAsiaTheme="minorHAnsi" w:cs="Arial"/>
          <w:b/>
          <w:sz w:val="20"/>
          <w:szCs w:val="20"/>
          <w:lang w:val="es-ES" w:eastAsia="en-US"/>
        </w:rPr>
      </w:pPr>
      <w:bookmarkStart w:id="96" w:name="_Hlk65592828"/>
      <w:r w:rsidRPr="00EC1B2E">
        <w:rPr>
          <w:rFonts w:eastAsiaTheme="minorHAnsi" w:cs="Arial"/>
          <w:b/>
          <w:sz w:val="20"/>
          <w:szCs w:val="20"/>
          <w:lang w:val="es-ES" w:eastAsia="en-US"/>
        </w:rPr>
        <w:tab/>
      </w:r>
    </w:p>
    <w:p w14:paraId="7775AB47"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br w:type="page"/>
      </w:r>
    </w:p>
    <w:p w14:paraId="7838A911"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lastRenderedPageBreak/>
        <w:t>FORMATO 23</w:t>
      </w:r>
    </w:p>
    <w:p w14:paraId="30BAEF22" w14:textId="77777777" w:rsidR="00E72C7A" w:rsidRPr="00EC1B2E" w:rsidRDefault="00E72C7A" w:rsidP="00455BD1">
      <w:pPr>
        <w:spacing w:before="0" w:after="0"/>
        <w:jc w:val="center"/>
        <w:rPr>
          <w:rFonts w:eastAsiaTheme="minorHAnsi" w:cs="Arial"/>
          <w:b/>
          <w:bCs/>
          <w:sz w:val="20"/>
          <w:szCs w:val="20"/>
          <w:lang w:val="es-ES" w:eastAsia="en-US"/>
        </w:rPr>
      </w:pPr>
    </w:p>
    <w:p w14:paraId="0E74ABDE" w14:textId="77777777" w:rsidR="00E72C7A" w:rsidRPr="00EC1B2E" w:rsidRDefault="00E72C7A" w:rsidP="00455BD1">
      <w:pPr>
        <w:spacing w:before="0" w:after="0"/>
        <w:jc w:val="center"/>
        <w:rPr>
          <w:rFonts w:eastAsiaTheme="minorHAnsi" w:cs="Arial"/>
          <w:b/>
          <w:bCs/>
          <w:sz w:val="20"/>
          <w:szCs w:val="20"/>
          <w:lang w:val="es-ES" w:eastAsia="en-US"/>
        </w:rPr>
      </w:pPr>
      <w:r w:rsidRPr="00EC1B2E">
        <w:rPr>
          <w:rFonts w:eastAsiaTheme="minorHAnsi" w:cs="Arial"/>
          <w:b/>
          <w:bCs/>
          <w:sz w:val="20"/>
          <w:szCs w:val="20"/>
          <w:lang w:val="es-ES" w:eastAsia="en-US"/>
        </w:rPr>
        <w:t>AUTORIZACIÓN PARA EL TRATAMIENTO DE DATOS PERSONALES</w:t>
      </w:r>
    </w:p>
    <w:p w14:paraId="2CF22630" w14:textId="77777777" w:rsidR="00E72C7A" w:rsidRPr="00EC1B2E" w:rsidRDefault="00E72C7A" w:rsidP="00455BD1">
      <w:pPr>
        <w:spacing w:before="0" w:after="0"/>
        <w:jc w:val="left"/>
        <w:rPr>
          <w:rFonts w:eastAsiaTheme="minorHAnsi" w:cs="Arial"/>
          <w:b/>
          <w:sz w:val="20"/>
          <w:szCs w:val="20"/>
          <w:lang w:val="es-ES" w:eastAsia="en-US"/>
        </w:rPr>
      </w:pPr>
    </w:p>
    <w:p w14:paraId="60AFBE4D" w14:textId="77777777" w:rsidR="00E72C7A" w:rsidRPr="00EC1B2E" w:rsidRDefault="00E72C7A" w:rsidP="00455BD1">
      <w:pPr>
        <w:spacing w:before="0" w:after="0"/>
        <w:jc w:val="left"/>
        <w:rPr>
          <w:rFonts w:eastAsiaTheme="minorHAnsi" w:cs="Arial"/>
          <w:b/>
          <w:sz w:val="20"/>
          <w:szCs w:val="20"/>
          <w:lang w:val="es-ES" w:eastAsia="en-US"/>
        </w:rPr>
      </w:pPr>
      <w:r w:rsidRPr="00EC1B2E">
        <w:rPr>
          <w:rFonts w:eastAsiaTheme="minorHAnsi" w:cs="Arial"/>
          <w:b/>
          <w:sz w:val="20"/>
          <w:szCs w:val="20"/>
          <w:lang w:val="es-ES" w:eastAsia="en-US"/>
        </w:rPr>
        <w:t>[El presente Formato lo diligenciará toda persona (proponente, socia o trabajador) que al momento de presentar su oferta contenga datos sensibles, para que la Entidad Estatal contratante garantice el tratamiento adecuado a estos datos]</w:t>
      </w:r>
    </w:p>
    <w:p w14:paraId="51247905" w14:textId="77777777" w:rsidR="00E72C7A" w:rsidRPr="00EC1B2E" w:rsidRDefault="00E72C7A" w:rsidP="00455BD1">
      <w:pPr>
        <w:spacing w:before="0" w:after="0"/>
        <w:jc w:val="left"/>
        <w:rPr>
          <w:rFonts w:eastAsiaTheme="minorHAnsi" w:cs="Arial"/>
          <w:b/>
          <w:sz w:val="20"/>
          <w:szCs w:val="20"/>
          <w:lang w:val="es-ES" w:eastAsia="en-US"/>
        </w:rPr>
      </w:pPr>
    </w:p>
    <w:p w14:paraId="7F43A7FA" w14:textId="77777777" w:rsidR="00E72C7A" w:rsidRPr="00EC1B2E" w:rsidRDefault="00E72C7A" w:rsidP="00455BD1">
      <w:pPr>
        <w:spacing w:before="0" w:after="0"/>
        <w:jc w:val="left"/>
        <w:rPr>
          <w:rFonts w:eastAsiaTheme="minorHAnsi" w:cs="Arial"/>
          <w:b/>
          <w:sz w:val="20"/>
          <w:szCs w:val="20"/>
          <w:lang w:val="es-ES" w:eastAsia="en-US"/>
        </w:rPr>
      </w:pPr>
    </w:p>
    <w:p w14:paraId="619028FD"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Señores </w:t>
      </w:r>
    </w:p>
    <w:p w14:paraId="728165D2"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MUNICIPIO DE AGUAZUL </w:t>
      </w:r>
    </w:p>
    <w:p w14:paraId="692C296A"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Ciudad </w:t>
      </w:r>
    </w:p>
    <w:p w14:paraId="5E3DB8B9" w14:textId="77777777" w:rsidR="00E72C7A" w:rsidRPr="00EC1B2E" w:rsidRDefault="00E72C7A" w:rsidP="00455BD1">
      <w:pPr>
        <w:spacing w:before="0" w:after="0"/>
        <w:jc w:val="left"/>
        <w:rPr>
          <w:rFonts w:eastAsiaTheme="minorHAnsi" w:cs="Arial"/>
          <w:sz w:val="20"/>
          <w:szCs w:val="20"/>
          <w:lang w:val="es-ES" w:eastAsia="en-US"/>
        </w:rPr>
      </w:pPr>
    </w:p>
    <w:p w14:paraId="00E47CA9"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 xml:space="preserve">REFERENCIA: Proceso de contratación No. _____________ </w:t>
      </w:r>
    </w:p>
    <w:p w14:paraId="588EFEA3" w14:textId="77777777" w:rsidR="00E72C7A" w:rsidRPr="00EC1B2E" w:rsidRDefault="00E72C7A" w:rsidP="00455BD1">
      <w:pPr>
        <w:spacing w:before="0" w:after="0"/>
        <w:jc w:val="left"/>
        <w:rPr>
          <w:rFonts w:eastAsiaTheme="minorHAnsi" w:cs="Arial"/>
          <w:sz w:val="20"/>
          <w:szCs w:val="20"/>
          <w:lang w:val="es-ES" w:eastAsia="en-US"/>
        </w:rPr>
      </w:pPr>
      <w:r w:rsidRPr="00EC1B2E">
        <w:rPr>
          <w:rFonts w:eastAsiaTheme="minorHAnsi" w:cs="Arial"/>
          <w:sz w:val="20"/>
          <w:szCs w:val="20"/>
          <w:lang w:val="es-ES" w:eastAsia="en-US"/>
        </w:rPr>
        <w:t>Objeto: ____________________</w:t>
      </w:r>
    </w:p>
    <w:p w14:paraId="00CBA99B" w14:textId="77777777" w:rsidR="00E72C7A" w:rsidRPr="00EC1B2E" w:rsidRDefault="00E72C7A" w:rsidP="00455BD1">
      <w:pPr>
        <w:spacing w:before="0" w:after="0"/>
        <w:jc w:val="left"/>
        <w:rPr>
          <w:rFonts w:eastAsiaTheme="minorHAnsi" w:cs="Arial"/>
          <w:sz w:val="20"/>
          <w:szCs w:val="20"/>
          <w:lang w:val="es-ES" w:eastAsia="en-US"/>
        </w:rPr>
      </w:pPr>
    </w:p>
    <w:p w14:paraId="20365DF3"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Cumpliendo la Ley 1581 de 2012 “Por el cual se dictan disposiciones para la protección de datos personales” y conforme al Decreto 1377 de 2013, con la firma de este documento manifiesto que he sido informado por [Incluir el nombre de la Entidad] de lo siguiente: </w:t>
      </w:r>
    </w:p>
    <w:p w14:paraId="60BF076C" w14:textId="77777777" w:rsidR="00E72C7A" w:rsidRPr="00EC1B2E" w:rsidRDefault="00E72C7A" w:rsidP="001C0B54">
      <w:pPr>
        <w:spacing w:before="0" w:after="0"/>
        <w:rPr>
          <w:rFonts w:eastAsiaTheme="minorHAnsi" w:cs="Arial"/>
          <w:sz w:val="20"/>
          <w:szCs w:val="20"/>
          <w:lang w:val="es-ES" w:eastAsia="en-US"/>
        </w:rPr>
      </w:pPr>
    </w:p>
    <w:p w14:paraId="1B8C9EE7" w14:textId="77777777" w:rsidR="00E72C7A" w:rsidRPr="00EC1B2E" w:rsidRDefault="00E72C7A" w:rsidP="001C0B54">
      <w:pPr>
        <w:numPr>
          <w:ilvl w:val="0"/>
          <w:numId w:val="47"/>
        </w:num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La [Incluir el nombre de la Entidad Estatal] actuará como responsable del tratamiento de datos personales de los cuales soy titular y que, conjunta o separadamente podrá recolectar, almacenar y usar mis datos personales para hacer efectivo el factor de desempate previsto en el numeral 4.6, numerales 2, 5, 6 y 7 del pliego de condiciones, relacionados con la acreditación de ser víctima de violencia intrafamiliar, persona en proceso de reintegración o reincorporación, o persona perteneciente a la población indígena, negra, afrocolombiana raizal, palenquera, </w:t>
      </w:r>
      <w:proofErr w:type="spellStart"/>
      <w:r w:rsidRPr="00EC1B2E">
        <w:rPr>
          <w:rFonts w:eastAsiaTheme="minorHAnsi" w:cs="Arial"/>
          <w:sz w:val="20"/>
          <w:szCs w:val="20"/>
          <w:lang w:val="es-ES" w:eastAsia="en-US"/>
        </w:rPr>
        <w:t>Rrom</w:t>
      </w:r>
      <w:proofErr w:type="spellEnd"/>
      <w:r w:rsidRPr="00EC1B2E">
        <w:rPr>
          <w:rFonts w:eastAsiaTheme="minorHAnsi" w:cs="Arial"/>
          <w:sz w:val="20"/>
          <w:szCs w:val="20"/>
          <w:lang w:val="es-ES" w:eastAsia="en-US"/>
        </w:rPr>
        <w:t xml:space="preserve">, o gitanas. </w:t>
      </w:r>
    </w:p>
    <w:p w14:paraId="7CB8CBD9" w14:textId="77777777" w:rsidR="00E72C7A" w:rsidRPr="00EC1B2E" w:rsidRDefault="00E72C7A" w:rsidP="00455BD1">
      <w:pPr>
        <w:spacing w:before="0" w:after="0"/>
        <w:jc w:val="left"/>
        <w:rPr>
          <w:rFonts w:eastAsiaTheme="minorHAnsi" w:cs="Arial"/>
          <w:sz w:val="20"/>
          <w:szCs w:val="20"/>
          <w:lang w:val="es-ES" w:eastAsia="en-US"/>
        </w:rPr>
      </w:pPr>
    </w:p>
    <w:tbl>
      <w:tblPr>
        <w:tblStyle w:val="Tablanormal11"/>
        <w:tblW w:w="0" w:type="auto"/>
        <w:jc w:val="center"/>
        <w:tblLook w:val="04A0" w:firstRow="1" w:lastRow="0" w:firstColumn="1" w:lastColumn="0" w:noHBand="0" w:noVBand="1"/>
      </w:tblPr>
      <w:tblGrid>
        <w:gridCol w:w="3938"/>
        <w:gridCol w:w="2008"/>
        <w:gridCol w:w="2008"/>
      </w:tblGrid>
      <w:tr w:rsidR="00E72C7A" w:rsidRPr="00EC1B2E" w14:paraId="7DB31FCC" w14:textId="77777777" w:rsidTr="00FC05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8" w:type="dxa"/>
            <w:vMerge w:val="restart"/>
          </w:tcPr>
          <w:p w14:paraId="58712C0E" w14:textId="77777777" w:rsidR="00E72C7A" w:rsidRPr="00EC1B2E" w:rsidRDefault="00E72C7A" w:rsidP="00455BD1">
            <w:pPr>
              <w:spacing w:before="0" w:after="0"/>
              <w:jc w:val="left"/>
              <w:rPr>
                <w:rFonts w:eastAsiaTheme="minorHAnsi" w:cs="Arial"/>
                <w:b w:val="0"/>
                <w:sz w:val="20"/>
                <w:szCs w:val="20"/>
              </w:rPr>
            </w:pPr>
            <w:r w:rsidRPr="00EC1B2E">
              <w:rPr>
                <w:rFonts w:eastAsiaTheme="minorHAnsi" w:cs="Arial"/>
                <w:b w:val="0"/>
                <w:sz w:val="20"/>
                <w:szCs w:val="20"/>
              </w:rPr>
              <w:t>Finalidad</w:t>
            </w:r>
          </w:p>
        </w:tc>
        <w:tc>
          <w:tcPr>
            <w:tcW w:w="4016" w:type="dxa"/>
            <w:gridSpan w:val="2"/>
          </w:tcPr>
          <w:p w14:paraId="08B40867" w14:textId="77777777" w:rsidR="00E72C7A" w:rsidRPr="00EC1B2E" w:rsidRDefault="00E72C7A" w:rsidP="00455BD1">
            <w:pPr>
              <w:spacing w:before="0" w:after="0"/>
              <w:jc w:val="left"/>
              <w:cnfStyle w:val="100000000000" w:firstRow="1" w:lastRow="0" w:firstColumn="0" w:lastColumn="0" w:oddVBand="0" w:evenVBand="0" w:oddHBand="0" w:evenHBand="0" w:firstRowFirstColumn="0" w:firstRowLastColumn="0" w:lastRowFirstColumn="0" w:lastRowLastColumn="0"/>
              <w:rPr>
                <w:rFonts w:eastAsiaTheme="minorHAnsi" w:cs="Arial"/>
                <w:b w:val="0"/>
                <w:sz w:val="20"/>
                <w:szCs w:val="20"/>
              </w:rPr>
            </w:pPr>
            <w:r w:rsidRPr="00EC1B2E">
              <w:rPr>
                <w:rFonts w:eastAsiaTheme="minorHAnsi" w:cs="Arial"/>
                <w:b w:val="0"/>
                <w:sz w:val="20"/>
                <w:szCs w:val="20"/>
              </w:rPr>
              <w:t>Autoriza</w:t>
            </w:r>
          </w:p>
        </w:tc>
      </w:tr>
      <w:tr w:rsidR="00E72C7A" w:rsidRPr="00EC1B2E" w14:paraId="3793787F" w14:textId="77777777" w:rsidTr="00FC05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8" w:type="dxa"/>
            <w:vMerge/>
          </w:tcPr>
          <w:p w14:paraId="5BD7C0C8" w14:textId="77777777" w:rsidR="00E72C7A" w:rsidRPr="00EC1B2E" w:rsidRDefault="00E72C7A" w:rsidP="00455BD1">
            <w:pPr>
              <w:spacing w:before="0" w:after="0"/>
              <w:jc w:val="left"/>
              <w:rPr>
                <w:rFonts w:eastAsiaTheme="minorHAnsi" w:cs="Arial"/>
                <w:b w:val="0"/>
                <w:sz w:val="20"/>
                <w:szCs w:val="20"/>
              </w:rPr>
            </w:pPr>
          </w:p>
        </w:tc>
        <w:tc>
          <w:tcPr>
            <w:tcW w:w="2008" w:type="dxa"/>
          </w:tcPr>
          <w:p w14:paraId="7F0B933E" w14:textId="77777777" w:rsidR="00E72C7A" w:rsidRPr="00EC1B2E" w:rsidRDefault="00E72C7A" w:rsidP="00455BD1">
            <w:pPr>
              <w:spacing w:before="0" w:after="0"/>
              <w:jc w:val="left"/>
              <w:cnfStyle w:val="000000100000" w:firstRow="0" w:lastRow="0" w:firstColumn="0" w:lastColumn="0" w:oddVBand="0" w:evenVBand="0" w:oddHBand="1" w:evenHBand="0" w:firstRowFirstColumn="0" w:firstRowLastColumn="0" w:lastRowFirstColumn="0" w:lastRowLastColumn="0"/>
              <w:rPr>
                <w:rFonts w:eastAsiaTheme="minorHAnsi" w:cs="Arial"/>
                <w:bCs/>
                <w:sz w:val="20"/>
                <w:szCs w:val="20"/>
              </w:rPr>
            </w:pPr>
            <w:r w:rsidRPr="00EC1B2E">
              <w:rPr>
                <w:rFonts w:eastAsiaTheme="minorHAnsi" w:cs="Arial"/>
                <w:bCs/>
                <w:sz w:val="20"/>
                <w:szCs w:val="20"/>
              </w:rPr>
              <w:t>SÍ</w:t>
            </w:r>
          </w:p>
        </w:tc>
        <w:tc>
          <w:tcPr>
            <w:tcW w:w="2008" w:type="dxa"/>
          </w:tcPr>
          <w:p w14:paraId="7A1CA283" w14:textId="77777777" w:rsidR="00E72C7A" w:rsidRPr="00EC1B2E" w:rsidRDefault="00E72C7A" w:rsidP="00455BD1">
            <w:pPr>
              <w:spacing w:before="0" w:after="0"/>
              <w:jc w:val="left"/>
              <w:cnfStyle w:val="000000100000" w:firstRow="0" w:lastRow="0" w:firstColumn="0" w:lastColumn="0" w:oddVBand="0" w:evenVBand="0" w:oddHBand="1" w:evenHBand="0" w:firstRowFirstColumn="0" w:firstRowLastColumn="0" w:lastRowFirstColumn="0" w:lastRowLastColumn="0"/>
              <w:rPr>
                <w:rFonts w:eastAsiaTheme="minorHAnsi" w:cs="Arial"/>
                <w:bCs/>
                <w:sz w:val="20"/>
                <w:szCs w:val="20"/>
              </w:rPr>
            </w:pPr>
            <w:r w:rsidRPr="00EC1B2E">
              <w:rPr>
                <w:rFonts w:eastAsiaTheme="minorHAnsi" w:cs="Arial"/>
                <w:bCs/>
                <w:sz w:val="20"/>
                <w:szCs w:val="20"/>
              </w:rPr>
              <w:t>NO</w:t>
            </w:r>
          </w:p>
        </w:tc>
      </w:tr>
      <w:tr w:rsidR="00E72C7A" w:rsidRPr="00EC1B2E" w14:paraId="1D125866" w14:textId="77777777" w:rsidTr="00FC05C6">
        <w:trPr>
          <w:jc w:val="center"/>
        </w:trPr>
        <w:tc>
          <w:tcPr>
            <w:cnfStyle w:val="001000000000" w:firstRow="0" w:lastRow="0" w:firstColumn="1" w:lastColumn="0" w:oddVBand="0" w:evenVBand="0" w:oddHBand="0" w:evenHBand="0" w:firstRowFirstColumn="0" w:firstRowLastColumn="0" w:lastRowFirstColumn="0" w:lastRowLastColumn="0"/>
            <w:tcW w:w="3938" w:type="dxa"/>
          </w:tcPr>
          <w:p w14:paraId="2F82722F" w14:textId="77777777" w:rsidR="00E72C7A" w:rsidRPr="00EC1B2E" w:rsidRDefault="00E72C7A" w:rsidP="00455BD1">
            <w:pPr>
              <w:spacing w:before="0" w:after="0"/>
              <w:jc w:val="left"/>
              <w:rPr>
                <w:rFonts w:eastAsiaTheme="minorHAnsi" w:cs="Arial"/>
                <w:b w:val="0"/>
                <w:sz w:val="20"/>
                <w:szCs w:val="20"/>
              </w:rPr>
            </w:pPr>
            <w:r w:rsidRPr="00EC1B2E">
              <w:rPr>
                <w:rFonts w:eastAsiaTheme="minorHAnsi" w:cs="Arial"/>
                <w:b w:val="0"/>
                <w:sz w:val="20"/>
                <w:szCs w:val="20"/>
              </w:rPr>
              <w:t xml:space="preserve">Hacer efectivo el factor de desempate para la acreditación de una mujer víctima de violencia intrafamiliar, persona perteneciente a la población indígena, negra, afrocolombiana raizal, palenquera, </w:t>
            </w:r>
            <w:proofErr w:type="spellStart"/>
            <w:r w:rsidRPr="00EC1B2E">
              <w:rPr>
                <w:rFonts w:eastAsiaTheme="minorHAnsi" w:cs="Arial"/>
                <w:b w:val="0"/>
                <w:sz w:val="20"/>
                <w:szCs w:val="20"/>
              </w:rPr>
              <w:t>Rrom</w:t>
            </w:r>
            <w:proofErr w:type="spellEnd"/>
            <w:r w:rsidRPr="00EC1B2E">
              <w:rPr>
                <w:rFonts w:eastAsiaTheme="minorHAnsi" w:cs="Arial"/>
                <w:b w:val="0"/>
                <w:sz w:val="20"/>
                <w:szCs w:val="20"/>
              </w:rPr>
              <w:t>, o gitanas, o persona en proceso de reintegración o reincorporación.</w:t>
            </w:r>
          </w:p>
        </w:tc>
        <w:tc>
          <w:tcPr>
            <w:tcW w:w="2008" w:type="dxa"/>
          </w:tcPr>
          <w:p w14:paraId="3A634AF1" w14:textId="77777777" w:rsidR="00E72C7A" w:rsidRPr="00EC1B2E" w:rsidRDefault="00E72C7A" w:rsidP="00455BD1">
            <w:pPr>
              <w:spacing w:before="0"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20"/>
                <w:szCs w:val="20"/>
              </w:rPr>
            </w:pPr>
          </w:p>
        </w:tc>
        <w:tc>
          <w:tcPr>
            <w:tcW w:w="2008" w:type="dxa"/>
          </w:tcPr>
          <w:p w14:paraId="0E3EDF8A" w14:textId="77777777" w:rsidR="00E72C7A" w:rsidRPr="00EC1B2E" w:rsidRDefault="00E72C7A" w:rsidP="00455BD1">
            <w:pPr>
              <w:spacing w:before="0"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20"/>
                <w:szCs w:val="20"/>
              </w:rPr>
            </w:pPr>
          </w:p>
        </w:tc>
      </w:tr>
      <w:tr w:rsidR="00E72C7A" w:rsidRPr="00EC1B2E" w14:paraId="0BEA14EA" w14:textId="77777777" w:rsidTr="00FC05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8" w:type="dxa"/>
          </w:tcPr>
          <w:p w14:paraId="63D5FB6C" w14:textId="77777777" w:rsidR="00E72C7A" w:rsidRPr="00EC1B2E" w:rsidRDefault="00E72C7A" w:rsidP="00455BD1">
            <w:pPr>
              <w:spacing w:before="0" w:after="0"/>
              <w:jc w:val="left"/>
              <w:rPr>
                <w:rFonts w:eastAsiaTheme="minorHAnsi" w:cs="Arial"/>
                <w:b w:val="0"/>
                <w:sz w:val="20"/>
                <w:szCs w:val="20"/>
              </w:rPr>
            </w:pPr>
          </w:p>
        </w:tc>
        <w:tc>
          <w:tcPr>
            <w:tcW w:w="2008" w:type="dxa"/>
          </w:tcPr>
          <w:p w14:paraId="231B4B2F" w14:textId="77777777" w:rsidR="00E72C7A" w:rsidRPr="00EC1B2E" w:rsidRDefault="00E72C7A" w:rsidP="00455BD1">
            <w:pPr>
              <w:spacing w:before="0" w:after="0"/>
              <w:jc w:val="left"/>
              <w:cnfStyle w:val="000000100000" w:firstRow="0" w:lastRow="0" w:firstColumn="0" w:lastColumn="0" w:oddVBand="0" w:evenVBand="0" w:oddHBand="1" w:evenHBand="0" w:firstRowFirstColumn="0" w:firstRowLastColumn="0" w:lastRowFirstColumn="0" w:lastRowLastColumn="0"/>
              <w:rPr>
                <w:rFonts w:eastAsiaTheme="minorHAnsi" w:cs="Arial"/>
                <w:sz w:val="20"/>
                <w:szCs w:val="20"/>
              </w:rPr>
            </w:pPr>
          </w:p>
        </w:tc>
        <w:tc>
          <w:tcPr>
            <w:tcW w:w="2008" w:type="dxa"/>
          </w:tcPr>
          <w:p w14:paraId="69200198" w14:textId="77777777" w:rsidR="00E72C7A" w:rsidRPr="00EC1B2E" w:rsidRDefault="00E72C7A" w:rsidP="00455BD1">
            <w:pPr>
              <w:spacing w:before="0" w:after="0"/>
              <w:jc w:val="left"/>
              <w:cnfStyle w:val="000000100000" w:firstRow="0" w:lastRow="0" w:firstColumn="0" w:lastColumn="0" w:oddVBand="0" w:evenVBand="0" w:oddHBand="1" w:evenHBand="0" w:firstRowFirstColumn="0" w:firstRowLastColumn="0" w:lastRowFirstColumn="0" w:lastRowLastColumn="0"/>
              <w:rPr>
                <w:rFonts w:eastAsiaTheme="minorHAnsi" w:cs="Arial"/>
                <w:sz w:val="20"/>
                <w:szCs w:val="20"/>
              </w:rPr>
            </w:pPr>
          </w:p>
        </w:tc>
      </w:tr>
    </w:tbl>
    <w:p w14:paraId="2E310FAE" w14:textId="77777777" w:rsidR="00E72C7A" w:rsidRPr="00EC1B2E" w:rsidRDefault="00E72C7A" w:rsidP="001C0B54">
      <w:pPr>
        <w:spacing w:before="0" w:after="0"/>
        <w:rPr>
          <w:rFonts w:eastAsiaTheme="minorHAnsi" w:cs="Arial"/>
          <w:sz w:val="20"/>
          <w:szCs w:val="20"/>
          <w:lang w:val="es-ES" w:eastAsia="en-US"/>
        </w:rPr>
      </w:pPr>
    </w:p>
    <w:p w14:paraId="2B33424E" w14:textId="77777777" w:rsidR="00E72C7A" w:rsidRPr="00EC1B2E" w:rsidRDefault="00E72C7A" w:rsidP="001C0B54">
      <w:pPr>
        <w:numPr>
          <w:ilvl w:val="0"/>
          <w:numId w:val="47"/>
        </w:numPr>
        <w:spacing w:before="0" w:after="0"/>
        <w:rPr>
          <w:rFonts w:eastAsiaTheme="minorHAnsi" w:cs="Arial"/>
          <w:sz w:val="20"/>
          <w:szCs w:val="20"/>
          <w:lang w:val="es-ES" w:eastAsia="en-US"/>
        </w:rPr>
      </w:pPr>
      <w:r w:rsidRPr="00EC1B2E">
        <w:rPr>
          <w:rFonts w:eastAsiaTheme="minorHAnsi" w:cs="Arial"/>
          <w:sz w:val="20"/>
          <w:szCs w:val="20"/>
          <w:lang w:val="es-ES" w:eastAsia="en-US"/>
        </w:rPr>
        <w:t>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w:t>
      </w:r>
    </w:p>
    <w:p w14:paraId="688377BC" w14:textId="77777777" w:rsidR="00E72C7A" w:rsidRPr="00EC1B2E" w:rsidRDefault="00E72C7A" w:rsidP="001C0B54">
      <w:pPr>
        <w:spacing w:before="0" w:after="0"/>
        <w:rPr>
          <w:rFonts w:eastAsiaTheme="minorHAnsi" w:cs="Arial"/>
          <w:sz w:val="20"/>
          <w:szCs w:val="20"/>
          <w:lang w:val="es-ES" w:eastAsia="en-US"/>
        </w:rPr>
      </w:pPr>
    </w:p>
    <w:p w14:paraId="1695597E" w14:textId="77777777" w:rsidR="00E72C7A" w:rsidRPr="00EC1B2E" w:rsidRDefault="00E72C7A" w:rsidP="001C0B54">
      <w:pPr>
        <w:numPr>
          <w:ilvl w:val="0"/>
          <w:numId w:val="47"/>
        </w:num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Manifiesto que me informaron que los datos sensibles que se recolectarán serán utilizados para hacer efectivo el criterio de desempate previsto en el numeral 4.6, numerales 2, 5, 6 y 7 del pliego de condiciones, relacionados con la acreditación de ser víctima de violencia intrafamiliar, integrante de la población indígena, negra, afrocolombiana raizal, palenquera, </w:t>
      </w:r>
      <w:proofErr w:type="spellStart"/>
      <w:r w:rsidRPr="00EC1B2E">
        <w:rPr>
          <w:rFonts w:eastAsiaTheme="minorHAnsi" w:cs="Arial"/>
          <w:sz w:val="20"/>
          <w:szCs w:val="20"/>
          <w:lang w:val="es-ES" w:eastAsia="en-US"/>
        </w:rPr>
        <w:t>Rrom</w:t>
      </w:r>
      <w:proofErr w:type="spellEnd"/>
      <w:r w:rsidRPr="00EC1B2E">
        <w:rPr>
          <w:rFonts w:eastAsiaTheme="minorHAnsi" w:cs="Arial"/>
          <w:sz w:val="20"/>
          <w:szCs w:val="20"/>
          <w:lang w:val="es-ES" w:eastAsia="en-US"/>
        </w:rPr>
        <w:t xml:space="preserve">, o gitanas, o persona en proceso de reintegración o reincorporación. </w:t>
      </w:r>
    </w:p>
    <w:p w14:paraId="7A96E35A" w14:textId="77777777" w:rsidR="00E72C7A" w:rsidRPr="00EC1B2E" w:rsidRDefault="00E72C7A" w:rsidP="00455BD1">
      <w:pPr>
        <w:spacing w:before="0" w:after="0"/>
        <w:jc w:val="left"/>
        <w:rPr>
          <w:rFonts w:eastAsiaTheme="minorHAnsi" w:cs="Arial"/>
          <w:bCs/>
          <w:sz w:val="20"/>
          <w:szCs w:val="20"/>
          <w:lang w:val="es-ES" w:eastAsia="en-US"/>
        </w:rPr>
      </w:pPr>
    </w:p>
    <w:p w14:paraId="099CF6D3" w14:textId="77777777" w:rsidR="00E72C7A" w:rsidRPr="00EC1B2E" w:rsidRDefault="00E72C7A" w:rsidP="001C0B54">
      <w:pPr>
        <w:spacing w:before="0" w:after="0"/>
        <w:rPr>
          <w:rFonts w:eastAsiaTheme="minorHAnsi" w:cs="Arial"/>
          <w:bCs/>
          <w:sz w:val="20"/>
          <w:szCs w:val="20"/>
          <w:lang w:val="es-ES" w:eastAsia="en-US"/>
        </w:rPr>
      </w:pPr>
      <w:r w:rsidRPr="00EC1B2E">
        <w:rPr>
          <w:rFonts w:eastAsiaTheme="minorHAnsi" w:cs="Arial"/>
          <w:bCs/>
          <w:sz w:val="20"/>
          <w:szCs w:val="20"/>
          <w:lang w:val="es-ES" w:eastAsia="en-US"/>
        </w:rPr>
        <w:t>Derechos del titular</w:t>
      </w:r>
    </w:p>
    <w:p w14:paraId="65B5AB55"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Sus derechos como titular de los datos son los previstos en la Constitución y en la Ley 1581 de 2012, especialmente los siguientes: </w:t>
      </w:r>
    </w:p>
    <w:p w14:paraId="057ABBF1" w14:textId="77777777" w:rsidR="00E72C7A" w:rsidRPr="00EC1B2E" w:rsidRDefault="00E72C7A" w:rsidP="001C0B54">
      <w:pPr>
        <w:numPr>
          <w:ilvl w:val="0"/>
          <w:numId w:val="48"/>
        </w:num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Acceder en forma gratuita a los datos proporcionados que hayan sido objeto de tratamiento. </w:t>
      </w:r>
    </w:p>
    <w:p w14:paraId="5088BAC8" w14:textId="77777777" w:rsidR="00E72C7A" w:rsidRPr="00EC1B2E" w:rsidRDefault="00E72C7A" w:rsidP="001C0B54">
      <w:pPr>
        <w:numPr>
          <w:ilvl w:val="0"/>
          <w:numId w:val="48"/>
        </w:num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Solicitar la actualización y rectificación de su información frente a los datos parciales, inexactos, incompletos. </w:t>
      </w:r>
    </w:p>
    <w:p w14:paraId="28726745" w14:textId="77777777" w:rsidR="00E72C7A" w:rsidRPr="00EC1B2E" w:rsidRDefault="00E72C7A" w:rsidP="001C0B54">
      <w:pPr>
        <w:numPr>
          <w:ilvl w:val="0"/>
          <w:numId w:val="48"/>
        </w:num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Solicitar prueba de la autorización otorgada. </w:t>
      </w:r>
    </w:p>
    <w:p w14:paraId="47F08906" w14:textId="77777777" w:rsidR="00E72C7A" w:rsidRPr="00EC1B2E" w:rsidRDefault="00E72C7A" w:rsidP="001C0B54">
      <w:pPr>
        <w:numPr>
          <w:ilvl w:val="0"/>
          <w:numId w:val="48"/>
        </w:num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Presentar ante la Superintendencia de Industria y Comercio quejas por infracciones a lo dispuesto en la normatividad vigente. </w:t>
      </w:r>
    </w:p>
    <w:p w14:paraId="71C5858A" w14:textId="77777777" w:rsidR="00E72C7A" w:rsidRPr="00EC1B2E" w:rsidRDefault="00E72C7A" w:rsidP="001C0B54">
      <w:pPr>
        <w:numPr>
          <w:ilvl w:val="0"/>
          <w:numId w:val="48"/>
        </w:num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Revocar la autorización y/o solicitar la supresión del dato, a menos que exista un deber legal o contractual que haga imperativo conservar la información. </w:t>
      </w:r>
    </w:p>
    <w:p w14:paraId="41A10195" w14:textId="77777777" w:rsidR="00E72C7A" w:rsidRPr="00EC1B2E" w:rsidRDefault="00E72C7A" w:rsidP="001C0B54">
      <w:pPr>
        <w:numPr>
          <w:ilvl w:val="0"/>
          <w:numId w:val="48"/>
        </w:num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Abstenerse de responder las preguntas sobre datos sensibles o sobre datos de las niñas y niños y adolescentes. </w:t>
      </w:r>
    </w:p>
    <w:p w14:paraId="58C6941C" w14:textId="77777777" w:rsidR="00E72C7A" w:rsidRPr="00EC1B2E" w:rsidRDefault="00E72C7A" w:rsidP="001C0B54">
      <w:pPr>
        <w:spacing w:before="0" w:after="0"/>
        <w:rPr>
          <w:rFonts w:eastAsiaTheme="minorHAnsi" w:cs="Arial"/>
          <w:sz w:val="20"/>
          <w:szCs w:val="20"/>
          <w:lang w:val="es-ES" w:eastAsia="en-US"/>
        </w:rPr>
      </w:pPr>
    </w:p>
    <w:p w14:paraId="552CCDFD"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Estos derechos los podré ejercer mediante los canales o medios dispuestos por [Incluir nombre de la Entidad] para la atención al público, la línea de atención nacional [incluir número de atención de la Entidad], el correo electrónico [incluir el correo electrónico] y las oficinas de atención al cliente a nivel nacional, cuya información puedo consultar en [incluir página web de la Entidad], disponibles de [lunes a viernes de 8:00 am a 6:00 </w:t>
      </w:r>
      <w:proofErr w:type="spellStart"/>
      <w:r w:rsidRPr="00EC1B2E">
        <w:rPr>
          <w:rFonts w:eastAsiaTheme="minorHAnsi" w:cs="Arial"/>
          <w:sz w:val="20"/>
          <w:szCs w:val="20"/>
          <w:lang w:val="es-ES" w:eastAsia="en-US"/>
        </w:rPr>
        <w:t>p.m</w:t>
      </w:r>
      <w:proofErr w:type="spellEnd"/>
      <w:r w:rsidRPr="00EC1B2E">
        <w:rPr>
          <w:rFonts w:eastAsiaTheme="minorHAnsi" w:cs="Arial"/>
          <w:sz w:val="20"/>
          <w:szCs w:val="20"/>
          <w:lang w:val="es-ES" w:eastAsia="en-US"/>
        </w:rPr>
        <w:t>].</w:t>
      </w:r>
    </w:p>
    <w:p w14:paraId="32E73841"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 xml:space="preserve">Por todo lo anterior, he otorgado mi consentimiento a [Incluir nombre de la Entidad] para que trate mi información personal de acuerdo con la Política de Tratamiento de Datos Personales dispuesta en [Incluir el link en donde se encuentra la Política de Tratamiento de Datos Personales] y que me dio a conocer antes de recolectar mis datos personales. </w:t>
      </w:r>
    </w:p>
    <w:p w14:paraId="6B65EB2E"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sz w:val="20"/>
          <w:szCs w:val="20"/>
          <w:lang w:val="es-ES" w:eastAsia="en-US"/>
        </w:rPr>
        <w:t>Manifiesto que la presente autorización me fue solicitada y puesta de presente antes de entregar mis datos y que la suscribo de forma libre y voluntaria una vez leída en su totalidad.</w:t>
      </w:r>
    </w:p>
    <w:p w14:paraId="3FFC2E2F" w14:textId="77777777" w:rsidR="00E72C7A" w:rsidRPr="00EC1B2E" w:rsidRDefault="00E72C7A" w:rsidP="001C0B54">
      <w:pPr>
        <w:spacing w:before="0" w:after="0"/>
        <w:rPr>
          <w:rFonts w:eastAsiaTheme="minorHAnsi" w:cs="Arial"/>
          <w:sz w:val="20"/>
          <w:szCs w:val="20"/>
          <w:lang w:val="es-ES" w:eastAsia="en-US"/>
        </w:rPr>
      </w:pPr>
    </w:p>
    <w:p w14:paraId="48849F42"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bCs/>
          <w:sz w:val="20"/>
          <w:szCs w:val="20"/>
          <w:lang w:val="es-ES" w:eastAsia="en-US"/>
        </w:rPr>
        <w:t>Nombre</w:t>
      </w:r>
      <w:r w:rsidRPr="00EC1B2E">
        <w:rPr>
          <w:rFonts w:eastAsiaTheme="minorHAnsi" w:cs="Arial"/>
          <w:sz w:val="20"/>
          <w:szCs w:val="20"/>
          <w:lang w:val="es-ES" w:eastAsia="en-US"/>
        </w:rPr>
        <w:t>: [Incluir nombre del titular de la autorización datos sensibles para la autorización de datos]</w:t>
      </w:r>
    </w:p>
    <w:p w14:paraId="22DE8D2E"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bCs/>
          <w:sz w:val="20"/>
          <w:szCs w:val="20"/>
          <w:lang w:val="es-ES" w:eastAsia="en-US"/>
        </w:rPr>
        <w:t>Firma</w:t>
      </w:r>
      <w:r w:rsidRPr="00EC1B2E">
        <w:rPr>
          <w:rFonts w:eastAsiaTheme="minorHAnsi" w:cs="Arial"/>
          <w:sz w:val="20"/>
          <w:szCs w:val="20"/>
          <w:lang w:val="es-ES" w:eastAsia="en-US"/>
        </w:rPr>
        <w:t>: [Incluir firma del titular]</w:t>
      </w:r>
    </w:p>
    <w:p w14:paraId="4EDAEE42"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bCs/>
          <w:sz w:val="20"/>
          <w:szCs w:val="20"/>
          <w:lang w:val="es-ES" w:eastAsia="en-US"/>
        </w:rPr>
        <w:t>Identificación</w:t>
      </w:r>
      <w:r w:rsidRPr="00EC1B2E">
        <w:rPr>
          <w:rFonts w:eastAsiaTheme="minorHAnsi" w:cs="Arial"/>
          <w:sz w:val="20"/>
          <w:szCs w:val="20"/>
          <w:lang w:val="es-ES" w:eastAsia="en-US"/>
        </w:rPr>
        <w:t>: [Incluir número de identificación del titular de datos sensibles]</w:t>
      </w:r>
    </w:p>
    <w:p w14:paraId="3FF33DEE" w14:textId="77777777" w:rsidR="00E72C7A" w:rsidRPr="00EC1B2E" w:rsidRDefault="00E72C7A" w:rsidP="001C0B54">
      <w:pPr>
        <w:spacing w:before="0" w:after="0"/>
        <w:rPr>
          <w:rFonts w:eastAsiaTheme="minorHAnsi" w:cs="Arial"/>
          <w:sz w:val="20"/>
          <w:szCs w:val="20"/>
          <w:lang w:val="es-ES" w:eastAsia="en-US"/>
        </w:rPr>
      </w:pPr>
      <w:r w:rsidRPr="00EC1B2E">
        <w:rPr>
          <w:rFonts w:eastAsiaTheme="minorHAnsi" w:cs="Arial"/>
          <w:bCs/>
          <w:sz w:val="20"/>
          <w:szCs w:val="20"/>
          <w:lang w:val="es-ES" w:eastAsia="en-US"/>
        </w:rPr>
        <w:t>Fecha:</w:t>
      </w:r>
      <w:r w:rsidRPr="00EC1B2E">
        <w:rPr>
          <w:rFonts w:eastAsiaTheme="minorHAnsi" w:cs="Arial"/>
          <w:sz w:val="20"/>
          <w:szCs w:val="20"/>
          <w:lang w:val="es-ES" w:eastAsia="en-US"/>
        </w:rPr>
        <w:t xml:space="preserve"> [Fecha en que se puso de presente la autorización y entregó sus datos]</w:t>
      </w:r>
      <w:bookmarkEnd w:id="96"/>
    </w:p>
    <w:sectPr w:rsidR="00E72C7A" w:rsidRPr="00EC1B2E" w:rsidSect="001F30C3">
      <w:headerReference w:type="default" r:id="rId78"/>
      <w:footerReference w:type="default" r:id="rId79"/>
      <w:headerReference w:type="first" r:id="rId80"/>
      <w:footerReference w:type="first" r:id="rId81"/>
      <w:type w:val="continuous"/>
      <w:pgSz w:w="12240" w:h="15840" w:code="1"/>
      <w:pgMar w:top="1758"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C08E6" w14:textId="77777777" w:rsidR="00117057" w:rsidRDefault="00117057">
      <w:r>
        <w:separator/>
      </w:r>
    </w:p>
  </w:endnote>
  <w:endnote w:type="continuationSeparator" w:id="0">
    <w:p w14:paraId="41B70EFB" w14:textId="77777777" w:rsidR="00117057" w:rsidRDefault="001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charset w:val="00"/>
    <w:family w:val="roman"/>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721 LtEx BT">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umberland">
    <w:altName w:val="Courier New"/>
    <w:charset w:val="00"/>
    <w:family w:val="modern"/>
    <w:pitch w:val="default"/>
  </w:font>
  <w:font w:name="MS Gothic">
    <w:altName w:val="ＭＳ ゴシック"/>
    <w:panose1 w:val="020B0609070205080204"/>
    <w:charset w:val="80"/>
    <w:family w:val="modern"/>
    <w:pitch w:val="fixed"/>
    <w:sig w:usb0="E00002FF" w:usb1="6AC7FDFB" w:usb2="08000012" w:usb3="00000000" w:csb0="0002009F" w:csb1="00000000"/>
  </w:font>
  <w:font w:name="AvenirNext LT Pro Cn">
    <w:panose1 w:val="00000000000000000000"/>
    <w:charset w:val="00"/>
    <w:family w:val="swiss"/>
    <w:notTrueType/>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Arial,Calibri">
    <w:altName w:val="Arial"/>
    <w:charset w:val="00"/>
    <w:family w:val="roman"/>
    <w:pitch w:val="default"/>
  </w:font>
  <w:font w:name="Arial,Times New Roman">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venirNext LT Pro Regular">
    <w:altName w:val="Arial"/>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8D9A0" w14:textId="77777777" w:rsidR="00117057" w:rsidRPr="00256534" w:rsidRDefault="00117057" w:rsidP="00EC1B2E">
    <w:pPr>
      <w:pStyle w:val="Piedepgina"/>
    </w:pPr>
    <w:r w:rsidRPr="0001020C">
      <w:rPr>
        <w:rFonts w:ascii="AvenirNext LT Pro Regular" w:hAnsi="AvenirNext LT Pro Regular"/>
        <w:noProof/>
        <w:sz w:val="18"/>
        <w:szCs w:val="18"/>
        <w:lang w:eastAsia="es-CO"/>
      </w:rPr>
      <w:drawing>
        <wp:anchor distT="0" distB="0" distL="114300" distR="114300" simplePos="0" relativeHeight="251661312" behindDoc="1" locked="0" layoutInCell="1" allowOverlap="1" wp14:anchorId="52795F00" wp14:editId="79D6DCE9">
          <wp:simplePos x="0" y="0"/>
          <wp:positionH relativeFrom="margin">
            <wp:posOffset>44450</wp:posOffset>
          </wp:positionH>
          <wp:positionV relativeFrom="paragraph">
            <wp:posOffset>-140970</wp:posOffset>
          </wp:positionV>
          <wp:extent cx="5913120" cy="615315"/>
          <wp:effectExtent l="0" t="0" r="0" b="0"/>
          <wp:wrapNone/>
          <wp:docPr id="161625639" name="Imagen 16162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3727" cy="61537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9264" behindDoc="0" locked="0" layoutInCell="1" allowOverlap="1" wp14:anchorId="17C6AFE3" wp14:editId="42E5D92B">
              <wp:simplePos x="0" y="0"/>
              <wp:positionH relativeFrom="column">
                <wp:posOffset>5144770</wp:posOffset>
              </wp:positionH>
              <wp:positionV relativeFrom="paragraph">
                <wp:posOffset>128905</wp:posOffset>
              </wp:positionV>
              <wp:extent cx="854710" cy="418465"/>
              <wp:effectExtent l="0" t="0" r="0" b="63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46A806" w14:textId="77777777" w:rsidR="00117057" w:rsidRPr="008A5E30" w:rsidRDefault="00117057" w:rsidP="00EC1B2E">
                          <w:pPr>
                            <w:jc w:val="center"/>
                            <w:rPr>
                              <w:rFonts w:cs="Arial"/>
                            </w:rPr>
                          </w:pPr>
                          <w:r w:rsidRPr="008A5E30">
                            <w:rPr>
                              <w:rFonts w:cs="Arial"/>
                              <w:sz w:val="16"/>
                              <w:szCs w:val="15"/>
                            </w:rPr>
                            <w:fldChar w:fldCharType="begin"/>
                          </w:r>
                          <w:r w:rsidRPr="008A5E30">
                            <w:rPr>
                              <w:rFonts w:cs="Arial"/>
                              <w:sz w:val="16"/>
                              <w:szCs w:val="15"/>
                            </w:rPr>
                            <w:instrText xml:space="preserve"> PAGE   \* MERGEFORMAT </w:instrText>
                          </w:r>
                          <w:r w:rsidRPr="008A5E30">
                            <w:rPr>
                              <w:rFonts w:cs="Arial"/>
                              <w:sz w:val="16"/>
                              <w:szCs w:val="15"/>
                            </w:rPr>
                            <w:fldChar w:fldCharType="separate"/>
                          </w:r>
                          <w:r>
                            <w:rPr>
                              <w:rFonts w:cs="Arial"/>
                              <w:noProof/>
                              <w:sz w:val="16"/>
                              <w:szCs w:val="15"/>
                            </w:rPr>
                            <w:t>2</w:t>
                          </w:r>
                          <w:r w:rsidRPr="008A5E30">
                            <w:rPr>
                              <w:rFonts w:cs="Arial"/>
                              <w:sz w:val="16"/>
                              <w:szCs w:val="15"/>
                            </w:rPr>
                            <w:fldChar w:fldCharType="end"/>
                          </w:r>
                          <w:r w:rsidRPr="008A5E30">
                            <w:rPr>
                              <w:rFonts w:cs="Arial"/>
                              <w:sz w:val="16"/>
                              <w:szCs w:val="15"/>
                            </w:rPr>
                            <w:t xml:space="preserve"> de </w:t>
                          </w:r>
                          <w:r w:rsidRPr="008A5E30">
                            <w:rPr>
                              <w:rFonts w:cs="Arial"/>
                              <w:sz w:val="16"/>
                              <w:szCs w:val="15"/>
                            </w:rPr>
                            <w:fldChar w:fldCharType="begin"/>
                          </w:r>
                          <w:r w:rsidRPr="008A5E30">
                            <w:rPr>
                              <w:rFonts w:cs="Arial"/>
                              <w:sz w:val="16"/>
                              <w:szCs w:val="15"/>
                            </w:rPr>
                            <w:instrText xml:space="preserve"> NUMPAGES  \* Arabic  \* MERGEFORMAT </w:instrText>
                          </w:r>
                          <w:r w:rsidRPr="008A5E30">
                            <w:rPr>
                              <w:rFonts w:cs="Arial"/>
                              <w:sz w:val="16"/>
                              <w:szCs w:val="15"/>
                            </w:rPr>
                            <w:fldChar w:fldCharType="separate"/>
                          </w:r>
                          <w:r>
                            <w:rPr>
                              <w:rFonts w:cs="Arial"/>
                              <w:noProof/>
                              <w:sz w:val="16"/>
                              <w:szCs w:val="15"/>
                            </w:rPr>
                            <w:t>100</w:t>
                          </w:r>
                          <w:r w:rsidRPr="008A5E30">
                            <w:rPr>
                              <w:rFonts w:cs="Arial"/>
                              <w:sz w:val="16"/>
                              <w:szCs w:val="1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6AFE3" id="_x0000_t202" coordsize="21600,21600" o:spt="202" path="m,l,21600r21600,l21600,xe">
              <v:stroke joinstyle="miter"/>
              <v:path gradientshapeok="t" o:connecttype="rect"/>
            </v:shapetype>
            <v:shape id="Cuadro de texto 20" o:spid="_x0000_s1026" type="#_x0000_t202" style="position:absolute;left:0;text-align:left;margin-left:405.1pt;margin-top:10.15pt;width:67.3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" filled="f" stroked="f" strokeweight=".5pt">
              <v:textbox>
                <w:txbxContent>
                  <w:p w14:paraId="6C46A806" w14:textId="77777777" w:rsidR="00117057" w:rsidRPr="008A5E30" w:rsidRDefault="00117057" w:rsidP="00EC1B2E">
                    <w:pPr>
                      <w:jc w:val="center"/>
                      <w:rPr>
                        <w:rFonts w:cs="Arial"/>
                      </w:rPr>
                    </w:pPr>
                    <w:r w:rsidRPr="008A5E30">
                      <w:rPr>
                        <w:rFonts w:cs="Arial"/>
                        <w:sz w:val="16"/>
                        <w:szCs w:val="15"/>
                      </w:rPr>
                      <w:fldChar w:fldCharType="begin"/>
                    </w:r>
                    <w:r w:rsidRPr="008A5E30">
                      <w:rPr>
                        <w:rFonts w:cs="Arial"/>
                        <w:sz w:val="16"/>
                        <w:szCs w:val="15"/>
                      </w:rPr>
                      <w:instrText xml:space="preserve"> PAGE   \* MERGEFORMAT </w:instrText>
                    </w:r>
                    <w:r w:rsidRPr="008A5E30">
                      <w:rPr>
                        <w:rFonts w:cs="Arial"/>
                        <w:sz w:val="16"/>
                        <w:szCs w:val="15"/>
                      </w:rPr>
                      <w:fldChar w:fldCharType="separate"/>
                    </w:r>
                    <w:r>
                      <w:rPr>
                        <w:rFonts w:cs="Arial"/>
                        <w:noProof/>
                        <w:sz w:val="16"/>
                        <w:szCs w:val="15"/>
                      </w:rPr>
                      <w:t>2</w:t>
                    </w:r>
                    <w:r w:rsidRPr="008A5E30">
                      <w:rPr>
                        <w:rFonts w:cs="Arial"/>
                        <w:sz w:val="16"/>
                        <w:szCs w:val="15"/>
                      </w:rPr>
                      <w:fldChar w:fldCharType="end"/>
                    </w:r>
                    <w:r w:rsidRPr="008A5E30">
                      <w:rPr>
                        <w:rFonts w:cs="Arial"/>
                        <w:sz w:val="16"/>
                        <w:szCs w:val="15"/>
                      </w:rPr>
                      <w:t xml:space="preserve"> de </w:t>
                    </w:r>
                    <w:r w:rsidRPr="008A5E30">
                      <w:rPr>
                        <w:rFonts w:cs="Arial"/>
                        <w:sz w:val="16"/>
                        <w:szCs w:val="15"/>
                      </w:rPr>
                      <w:fldChar w:fldCharType="begin"/>
                    </w:r>
                    <w:r w:rsidRPr="008A5E30">
                      <w:rPr>
                        <w:rFonts w:cs="Arial"/>
                        <w:sz w:val="16"/>
                        <w:szCs w:val="15"/>
                      </w:rPr>
                      <w:instrText xml:space="preserve"> NUMPAGES  \* Arabic  \* MERGEFORMAT </w:instrText>
                    </w:r>
                    <w:r w:rsidRPr="008A5E30">
                      <w:rPr>
                        <w:rFonts w:cs="Arial"/>
                        <w:sz w:val="16"/>
                        <w:szCs w:val="15"/>
                      </w:rPr>
                      <w:fldChar w:fldCharType="separate"/>
                    </w:r>
                    <w:r>
                      <w:rPr>
                        <w:rFonts w:cs="Arial"/>
                        <w:noProof/>
                        <w:sz w:val="16"/>
                        <w:szCs w:val="15"/>
                      </w:rPr>
                      <w:t>100</w:t>
                    </w:r>
                    <w:r w:rsidRPr="008A5E30">
                      <w:rPr>
                        <w:rFonts w:cs="Arial"/>
                        <w:sz w:val="16"/>
                        <w:szCs w:val="1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8817F" w14:textId="19A700C0" w:rsidR="00117057" w:rsidRDefault="00117057">
    <w:pPr>
      <w:pStyle w:val="Piedepgina"/>
    </w:pPr>
    <w:r>
      <w:rPr>
        <w:noProof/>
        <w:lang w:eastAsia="es-CO"/>
      </w:rPr>
      <mc:AlternateContent>
        <mc:Choice Requires="wps">
          <w:drawing>
            <wp:anchor distT="0" distB="0" distL="114300" distR="114300" simplePos="0" relativeHeight="251673088" behindDoc="0" locked="0" layoutInCell="1" allowOverlap="1" wp14:anchorId="36D48E82" wp14:editId="4E5E3452">
              <wp:simplePos x="0" y="0"/>
              <wp:positionH relativeFrom="column">
                <wp:posOffset>5086350</wp:posOffset>
              </wp:positionH>
              <wp:positionV relativeFrom="paragraph">
                <wp:posOffset>123825</wp:posOffset>
              </wp:positionV>
              <wp:extent cx="854710" cy="418465"/>
              <wp:effectExtent l="0" t="0" r="0" b="63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4460B2" w14:textId="77777777" w:rsidR="00117057" w:rsidRPr="008A5E30" w:rsidRDefault="00117057" w:rsidP="005D53C2">
                          <w:pPr>
                            <w:jc w:val="center"/>
                            <w:rPr>
                              <w:rFonts w:cs="Arial"/>
                            </w:rPr>
                          </w:pPr>
                          <w:r w:rsidRPr="008A5E30">
                            <w:rPr>
                              <w:rFonts w:cs="Arial"/>
                              <w:sz w:val="16"/>
                              <w:szCs w:val="15"/>
                            </w:rPr>
                            <w:fldChar w:fldCharType="begin"/>
                          </w:r>
                          <w:r w:rsidRPr="008A5E30">
                            <w:rPr>
                              <w:rFonts w:cs="Arial"/>
                              <w:sz w:val="16"/>
                              <w:szCs w:val="15"/>
                            </w:rPr>
                            <w:instrText xml:space="preserve"> PAGE   \* MERGEFORMAT </w:instrText>
                          </w:r>
                          <w:r w:rsidRPr="008A5E30">
                            <w:rPr>
                              <w:rFonts w:cs="Arial"/>
                              <w:sz w:val="16"/>
                              <w:szCs w:val="15"/>
                            </w:rPr>
                            <w:fldChar w:fldCharType="separate"/>
                          </w:r>
                          <w:r>
                            <w:rPr>
                              <w:rFonts w:cs="Arial"/>
                              <w:noProof/>
                              <w:sz w:val="16"/>
                              <w:szCs w:val="15"/>
                            </w:rPr>
                            <w:t>1</w:t>
                          </w:r>
                          <w:r w:rsidRPr="008A5E30">
                            <w:rPr>
                              <w:rFonts w:cs="Arial"/>
                              <w:sz w:val="16"/>
                              <w:szCs w:val="15"/>
                            </w:rPr>
                            <w:fldChar w:fldCharType="end"/>
                          </w:r>
                          <w:r w:rsidRPr="008A5E30">
                            <w:rPr>
                              <w:rFonts w:cs="Arial"/>
                              <w:sz w:val="16"/>
                              <w:szCs w:val="15"/>
                            </w:rPr>
                            <w:t xml:space="preserve"> de </w:t>
                          </w:r>
                          <w:r w:rsidRPr="008A5E30">
                            <w:rPr>
                              <w:rFonts w:cs="Arial"/>
                              <w:sz w:val="16"/>
                              <w:szCs w:val="15"/>
                            </w:rPr>
                            <w:fldChar w:fldCharType="begin"/>
                          </w:r>
                          <w:r w:rsidRPr="008A5E30">
                            <w:rPr>
                              <w:rFonts w:cs="Arial"/>
                              <w:sz w:val="16"/>
                              <w:szCs w:val="15"/>
                            </w:rPr>
                            <w:instrText xml:space="preserve"> NUMPAGES  \* Arabic  \* MERGEFORMAT </w:instrText>
                          </w:r>
                          <w:r w:rsidRPr="008A5E30">
                            <w:rPr>
                              <w:rFonts w:cs="Arial"/>
                              <w:sz w:val="16"/>
                              <w:szCs w:val="15"/>
                            </w:rPr>
                            <w:fldChar w:fldCharType="separate"/>
                          </w:r>
                          <w:r>
                            <w:rPr>
                              <w:rFonts w:cs="Arial"/>
                              <w:noProof/>
                              <w:sz w:val="16"/>
                              <w:szCs w:val="15"/>
                            </w:rPr>
                            <w:t>100</w:t>
                          </w:r>
                          <w:r w:rsidRPr="008A5E30">
                            <w:rPr>
                              <w:rFonts w:cs="Arial"/>
                              <w:sz w:val="16"/>
                              <w:szCs w:val="1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48E82" id="_x0000_t202" coordsize="21600,21600" o:spt="202" path="m,l,21600r21600,l21600,xe">
              <v:stroke joinstyle="miter"/>
              <v:path gradientshapeok="t" o:connecttype="rect"/>
            </v:shapetype>
            <v:shape id="Cuadro de texto 15" o:spid="_x0000_s1027" type="#_x0000_t202" style="position:absolute;left:0;text-align:left;margin-left:400.5pt;margin-top:9.75pt;width:67.3pt;height:32.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" filled="f" stroked="f" strokeweight=".5pt">
              <v:textbox>
                <w:txbxContent>
                  <w:p w14:paraId="694460B2" w14:textId="77777777" w:rsidR="00117057" w:rsidRPr="008A5E30" w:rsidRDefault="00117057" w:rsidP="005D53C2">
                    <w:pPr>
                      <w:jc w:val="center"/>
                      <w:rPr>
                        <w:rFonts w:cs="Arial"/>
                      </w:rPr>
                    </w:pPr>
                    <w:r w:rsidRPr="008A5E30">
                      <w:rPr>
                        <w:rFonts w:cs="Arial"/>
                        <w:sz w:val="16"/>
                        <w:szCs w:val="15"/>
                      </w:rPr>
                      <w:fldChar w:fldCharType="begin"/>
                    </w:r>
                    <w:r w:rsidRPr="008A5E30">
                      <w:rPr>
                        <w:rFonts w:cs="Arial"/>
                        <w:sz w:val="16"/>
                        <w:szCs w:val="15"/>
                      </w:rPr>
                      <w:instrText xml:space="preserve"> PAGE   \* MERGEFORMAT </w:instrText>
                    </w:r>
                    <w:r w:rsidRPr="008A5E30">
                      <w:rPr>
                        <w:rFonts w:cs="Arial"/>
                        <w:sz w:val="16"/>
                        <w:szCs w:val="15"/>
                      </w:rPr>
                      <w:fldChar w:fldCharType="separate"/>
                    </w:r>
                    <w:r>
                      <w:rPr>
                        <w:rFonts w:cs="Arial"/>
                        <w:noProof/>
                        <w:sz w:val="16"/>
                        <w:szCs w:val="15"/>
                      </w:rPr>
                      <w:t>1</w:t>
                    </w:r>
                    <w:r w:rsidRPr="008A5E30">
                      <w:rPr>
                        <w:rFonts w:cs="Arial"/>
                        <w:sz w:val="16"/>
                        <w:szCs w:val="15"/>
                      </w:rPr>
                      <w:fldChar w:fldCharType="end"/>
                    </w:r>
                    <w:r w:rsidRPr="008A5E30">
                      <w:rPr>
                        <w:rFonts w:cs="Arial"/>
                        <w:sz w:val="16"/>
                        <w:szCs w:val="15"/>
                      </w:rPr>
                      <w:t xml:space="preserve"> de </w:t>
                    </w:r>
                    <w:r w:rsidRPr="008A5E30">
                      <w:rPr>
                        <w:rFonts w:cs="Arial"/>
                        <w:sz w:val="16"/>
                        <w:szCs w:val="15"/>
                      </w:rPr>
                      <w:fldChar w:fldCharType="begin"/>
                    </w:r>
                    <w:r w:rsidRPr="008A5E30">
                      <w:rPr>
                        <w:rFonts w:cs="Arial"/>
                        <w:sz w:val="16"/>
                        <w:szCs w:val="15"/>
                      </w:rPr>
                      <w:instrText xml:space="preserve"> NUMPAGES  \* Arabic  \* MERGEFORMAT </w:instrText>
                    </w:r>
                    <w:r w:rsidRPr="008A5E30">
                      <w:rPr>
                        <w:rFonts w:cs="Arial"/>
                        <w:sz w:val="16"/>
                        <w:szCs w:val="15"/>
                      </w:rPr>
                      <w:fldChar w:fldCharType="separate"/>
                    </w:r>
                    <w:r>
                      <w:rPr>
                        <w:rFonts w:cs="Arial"/>
                        <w:noProof/>
                        <w:sz w:val="16"/>
                        <w:szCs w:val="15"/>
                      </w:rPr>
                      <w:t>100</w:t>
                    </w:r>
                    <w:r w:rsidRPr="008A5E30">
                      <w:rPr>
                        <w:rFonts w:cs="Arial"/>
                        <w:sz w:val="16"/>
                        <w:szCs w:val="15"/>
                      </w:rPr>
                      <w:fldChar w:fldCharType="end"/>
                    </w:r>
                  </w:p>
                </w:txbxContent>
              </v:textbox>
            </v:shape>
          </w:pict>
        </mc:Fallback>
      </mc:AlternateContent>
    </w:r>
    <w:r w:rsidRPr="0001020C">
      <w:rPr>
        <w:rFonts w:ascii="AvenirNext LT Pro Regular" w:hAnsi="AvenirNext LT Pro Regular"/>
        <w:noProof/>
        <w:sz w:val="18"/>
        <w:szCs w:val="18"/>
        <w:lang w:eastAsia="es-CO"/>
      </w:rPr>
      <w:drawing>
        <wp:anchor distT="0" distB="0" distL="114300" distR="114300" simplePos="0" relativeHeight="251672064" behindDoc="1" locked="0" layoutInCell="1" allowOverlap="1" wp14:anchorId="55803FE7" wp14:editId="342068C5">
          <wp:simplePos x="0" y="0"/>
          <wp:positionH relativeFrom="margin">
            <wp:posOffset>0</wp:posOffset>
          </wp:positionH>
          <wp:positionV relativeFrom="paragraph">
            <wp:posOffset>0</wp:posOffset>
          </wp:positionV>
          <wp:extent cx="5913120" cy="61531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3727" cy="61537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2CBF3" w14:textId="77777777" w:rsidR="00117057" w:rsidRDefault="00117057">
      <w:r>
        <w:separator/>
      </w:r>
    </w:p>
  </w:footnote>
  <w:footnote w:type="continuationSeparator" w:id="0">
    <w:p w14:paraId="2F8687A5" w14:textId="77777777" w:rsidR="00117057" w:rsidRDefault="00117057">
      <w:r>
        <w:continuationSeparator/>
      </w:r>
    </w:p>
  </w:footnote>
  <w:footnote w:id="1">
    <w:p w14:paraId="39F06614" w14:textId="77777777" w:rsidR="00117057" w:rsidRPr="0016014F" w:rsidRDefault="00117057" w:rsidP="00E72C7A">
      <w:pPr>
        <w:pStyle w:val="Textonotapie"/>
        <w:rPr>
          <w:lang w:val="es-CO"/>
        </w:rPr>
      </w:pPr>
      <w:r w:rsidRPr="00003ADE">
        <w:rPr>
          <w:rStyle w:val="Refdenotaalpie"/>
          <w:rFonts w:ascii="Arial" w:hAnsi="Arial" w:cs="Arial"/>
          <w:sz w:val="16"/>
        </w:rPr>
        <w:footnoteRef/>
      </w:r>
      <w:r w:rsidRPr="00003ADE">
        <w:rPr>
          <w:rFonts w:ascii="Arial" w:hAnsi="Arial" w:cs="Arial"/>
          <w:sz w:val="16"/>
          <w:lang w:val="es-CO"/>
        </w:rPr>
        <w:t>Anexar fotocopia de la Tarjeta Profesional y certificado de antecedentes disciplinarios vigente de la junta de contadores del Contador o el Revisor Fiscal, según el caso)</w:t>
      </w:r>
    </w:p>
  </w:footnote>
  <w:footnote w:id="2">
    <w:p w14:paraId="5688EC33" w14:textId="77777777" w:rsidR="00117057" w:rsidRPr="00003ADE" w:rsidRDefault="00117057" w:rsidP="00E72C7A">
      <w:pPr>
        <w:pStyle w:val="Textonotapie"/>
        <w:rPr>
          <w:rFonts w:ascii="Arial" w:hAnsi="Arial" w:cs="Arial"/>
          <w:sz w:val="16"/>
          <w:lang w:val="es-CO"/>
        </w:rPr>
      </w:pPr>
      <w:r w:rsidRPr="00003ADE">
        <w:rPr>
          <w:rStyle w:val="Refdenotaalpie"/>
          <w:rFonts w:ascii="Arial" w:hAnsi="Arial" w:cs="Arial"/>
          <w:sz w:val="16"/>
        </w:rPr>
        <w:footnoteRef/>
      </w:r>
      <w:r w:rsidRPr="00003ADE">
        <w:rPr>
          <w:rFonts w:ascii="Arial" w:hAnsi="Arial" w:cs="Arial"/>
          <w:sz w:val="16"/>
          <w:lang w:val="es-CO"/>
        </w:rPr>
        <w:t>Anexa Fotocopia de la Cédula de Ciudadanía</w:t>
      </w:r>
    </w:p>
  </w:footnote>
  <w:footnote w:id="3">
    <w:p w14:paraId="5DDA3FAF" w14:textId="77777777" w:rsidR="00117057" w:rsidRPr="00003ADE" w:rsidRDefault="00117057" w:rsidP="00E72C7A">
      <w:pPr>
        <w:pStyle w:val="Textonotapie"/>
        <w:rPr>
          <w:rFonts w:ascii="Arial" w:hAnsi="Arial" w:cs="Arial"/>
          <w:sz w:val="16"/>
          <w:lang w:val="es-CO"/>
        </w:rPr>
      </w:pPr>
      <w:r w:rsidRPr="00003ADE">
        <w:rPr>
          <w:rStyle w:val="Refdenotaalpie"/>
          <w:rFonts w:ascii="Arial" w:hAnsi="Arial" w:cs="Arial"/>
          <w:sz w:val="16"/>
        </w:rPr>
        <w:footnoteRef/>
      </w:r>
      <w:r w:rsidRPr="00EA6FA7">
        <w:rPr>
          <w:rFonts w:ascii="Arial" w:hAnsi="Arial" w:cs="Arial"/>
          <w:sz w:val="16"/>
          <w:lang w:val="es-CO"/>
        </w:rPr>
        <w:t>Anexar fotocopia de la Tarjeta Profesional y certificado de antecedentes disciplinarios vigente de la junta de contadores del Contador</w:t>
      </w:r>
    </w:p>
  </w:footnote>
  <w:footnote w:id="4">
    <w:p w14:paraId="18CA10A4" w14:textId="77777777" w:rsidR="00117057" w:rsidRPr="00003ADE" w:rsidRDefault="00117057" w:rsidP="00E72C7A">
      <w:pPr>
        <w:pStyle w:val="Textonotapie"/>
        <w:rPr>
          <w:rFonts w:ascii="Arial" w:hAnsi="Arial" w:cs="Arial"/>
          <w:sz w:val="16"/>
          <w:lang w:val="es-CO"/>
        </w:rPr>
      </w:pPr>
      <w:r w:rsidRPr="00003ADE">
        <w:rPr>
          <w:rStyle w:val="Refdenotaalpie"/>
          <w:rFonts w:ascii="Arial" w:hAnsi="Arial" w:cs="Arial"/>
          <w:sz w:val="16"/>
        </w:rPr>
        <w:footnoteRef/>
      </w:r>
      <w:r w:rsidRPr="00003ADE">
        <w:rPr>
          <w:rFonts w:ascii="Arial" w:hAnsi="Arial" w:cs="Arial"/>
          <w:sz w:val="16"/>
          <w:lang w:val="es-CO"/>
        </w:rPr>
        <w:t>Anexa Fotocopia de la Cédula de Ciudadanía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9"/>
      <w:gridCol w:w="3605"/>
      <w:gridCol w:w="2237"/>
      <w:gridCol w:w="1985"/>
    </w:tblGrid>
    <w:tr w:rsidR="00117057" w:rsidRPr="00B82DDE" w14:paraId="66D6DA8D" w14:textId="77777777" w:rsidTr="003A129D">
      <w:trPr>
        <w:trHeight w:val="273"/>
      </w:trPr>
      <w:tc>
        <w:tcPr>
          <w:tcW w:w="9356" w:type="dxa"/>
          <w:gridSpan w:val="4"/>
          <w:vAlign w:val="center"/>
        </w:tcPr>
        <w:p w14:paraId="195ED9D1" w14:textId="77777777" w:rsidR="00117057" w:rsidRPr="00B82DDE" w:rsidRDefault="00117057" w:rsidP="00DF187D">
          <w:pPr>
            <w:tabs>
              <w:tab w:val="center" w:pos="4419"/>
              <w:tab w:val="right" w:pos="8838"/>
            </w:tabs>
            <w:spacing w:before="0" w:after="0"/>
            <w:jc w:val="center"/>
            <w:rPr>
              <w:rFonts w:cs="Arial"/>
              <w:b/>
            </w:rPr>
          </w:pPr>
          <w:bookmarkStart w:id="97" w:name="_Hlk138864949"/>
          <w:bookmarkStart w:id="98" w:name="_Hlk138864950"/>
          <w:r w:rsidRPr="00B82DDE">
            <w:rPr>
              <w:rFonts w:cs="Arial"/>
              <w:b/>
            </w:rPr>
            <w:t>PROCESO ADQUISICION DE BIENES Y SERVICIOS</w:t>
          </w:r>
        </w:p>
      </w:tc>
    </w:tr>
    <w:tr w:rsidR="00117057" w:rsidRPr="00B82DDE" w14:paraId="0476502D" w14:textId="77777777" w:rsidTr="003A129D">
      <w:trPr>
        <w:trHeight w:val="703"/>
      </w:trPr>
      <w:tc>
        <w:tcPr>
          <w:tcW w:w="1529" w:type="dxa"/>
          <w:vMerge w:val="restart"/>
        </w:tcPr>
        <w:p w14:paraId="5B8B32D4" w14:textId="77777777" w:rsidR="00117057" w:rsidRPr="00B82DDE" w:rsidRDefault="00117057" w:rsidP="00DF187D">
          <w:pPr>
            <w:tabs>
              <w:tab w:val="center" w:pos="4419"/>
              <w:tab w:val="right" w:pos="8838"/>
            </w:tabs>
            <w:spacing w:before="0" w:after="0"/>
            <w:rPr>
              <w:rFonts w:cs="Arial"/>
            </w:rPr>
          </w:pPr>
          <w:r w:rsidRPr="00B82DDE">
            <w:rPr>
              <w:rFonts w:cs="Arial"/>
              <w:noProof/>
              <w:lang w:eastAsia="es-CO"/>
            </w:rPr>
            <w:drawing>
              <wp:anchor distT="0" distB="0" distL="114300" distR="114300" simplePos="0" relativeHeight="251647488" behindDoc="0" locked="0" layoutInCell="1" allowOverlap="1" wp14:anchorId="71E235A4" wp14:editId="0E30C08E">
                <wp:simplePos x="0" y="0"/>
                <wp:positionH relativeFrom="margin">
                  <wp:posOffset>-17145</wp:posOffset>
                </wp:positionH>
                <wp:positionV relativeFrom="paragraph">
                  <wp:posOffset>65405</wp:posOffset>
                </wp:positionV>
                <wp:extent cx="847725" cy="476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O MEMBRETE  ALCALDIA 40-1.png"/>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84772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42" w:type="dxa"/>
          <w:gridSpan w:val="2"/>
          <w:vAlign w:val="center"/>
        </w:tcPr>
        <w:p w14:paraId="0629E688" w14:textId="77777777" w:rsidR="00117057" w:rsidRDefault="00117057" w:rsidP="00DF187D">
          <w:pPr>
            <w:autoSpaceDE w:val="0"/>
            <w:autoSpaceDN w:val="0"/>
            <w:adjustRightInd w:val="0"/>
            <w:spacing w:before="0" w:after="0"/>
            <w:jc w:val="center"/>
            <w:rPr>
              <w:rFonts w:cs="Arial"/>
              <w:b/>
            </w:rPr>
          </w:pPr>
          <w:r>
            <w:rPr>
              <w:rFonts w:cs="Arial"/>
              <w:b/>
            </w:rPr>
            <w:t>PROYECTO DE PLIEGO DE CONDICIONES</w:t>
          </w:r>
        </w:p>
        <w:p w14:paraId="107D9805" w14:textId="77777777" w:rsidR="00117057" w:rsidRPr="00B82DDE" w:rsidRDefault="00117057" w:rsidP="00DF187D">
          <w:pPr>
            <w:autoSpaceDE w:val="0"/>
            <w:autoSpaceDN w:val="0"/>
            <w:adjustRightInd w:val="0"/>
            <w:spacing w:before="0" w:after="0"/>
            <w:jc w:val="center"/>
            <w:rPr>
              <w:rFonts w:cs="Arial"/>
              <w:b/>
              <w:lang w:val="es-ES_tradnl"/>
            </w:rPr>
          </w:pPr>
          <w:r>
            <w:rPr>
              <w:rFonts w:cs="Arial"/>
              <w:b/>
            </w:rPr>
            <w:t xml:space="preserve">LICITACION PUBLICA </w:t>
          </w:r>
        </w:p>
      </w:tc>
      <w:tc>
        <w:tcPr>
          <w:tcW w:w="1985" w:type="dxa"/>
          <w:vMerge w:val="restart"/>
        </w:tcPr>
        <w:p w14:paraId="3D3DBC87" w14:textId="77777777" w:rsidR="00117057" w:rsidRPr="00B82DDE" w:rsidRDefault="00117057" w:rsidP="00DF187D">
          <w:pPr>
            <w:tabs>
              <w:tab w:val="center" w:pos="4419"/>
              <w:tab w:val="right" w:pos="8838"/>
            </w:tabs>
            <w:spacing w:before="0" w:after="0"/>
            <w:rPr>
              <w:rFonts w:cs="Arial"/>
            </w:rPr>
          </w:pPr>
          <w:r w:rsidRPr="00B82DDE">
            <w:rPr>
              <w:rFonts w:cs="Arial"/>
              <w:noProof/>
              <w:lang w:eastAsia="es-CO"/>
            </w:rPr>
            <w:drawing>
              <wp:anchor distT="0" distB="0" distL="114300" distR="114300" simplePos="0" relativeHeight="251646464" behindDoc="1" locked="0" layoutInCell="1" allowOverlap="1" wp14:anchorId="7F57B151" wp14:editId="623A774C">
                <wp:simplePos x="0" y="0"/>
                <wp:positionH relativeFrom="column">
                  <wp:posOffset>560705</wp:posOffset>
                </wp:positionH>
                <wp:positionV relativeFrom="paragraph">
                  <wp:posOffset>36195</wp:posOffset>
                </wp:positionV>
                <wp:extent cx="586740" cy="581025"/>
                <wp:effectExtent l="0" t="0" r="381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6740" cy="581025"/>
                        </a:xfrm>
                        <a:prstGeom prst="rect">
                          <a:avLst/>
                        </a:prstGeom>
                      </pic:spPr>
                    </pic:pic>
                  </a:graphicData>
                </a:graphic>
                <wp14:sizeRelH relativeFrom="margin">
                  <wp14:pctWidth>0</wp14:pctWidth>
                </wp14:sizeRelH>
                <wp14:sizeRelV relativeFrom="margin">
                  <wp14:pctHeight>0</wp14:pctHeight>
                </wp14:sizeRelV>
              </wp:anchor>
            </w:drawing>
          </w:r>
          <w:r w:rsidRPr="00B82DDE">
            <w:rPr>
              <w:rFonts w:cs="Arial"/>
              <w:noProof/>
              <w:lang w:eastAsia="es-CO"/>
            </w:rPr>
            <w:drawing>
              <wp:anchor distT="0" distB="0" distL="114300" distR="114300" simplePos="0" relativeHeight="251645440" behindDoc="1" locked="0" layoutInCell="1" allowOverlap="1" wp14:anchorId="77FF76A6" wp14:editId="1E77A88E">
                <wp:simplePos x="0" y="0"/>
                <wp:positionH relativeFrom="column">
                  <wp:posOffset>24765</wp:posOffset>
                </wp:positionH>
                <wp:positionV relativeFrom="paragraph">
                  <wp:posOffset>59690</wp:posOffset>
                </wp:positionV>
                <wp:extent cx="622570" cy="583112"/>
                <wp:effectExtent l="0" t="0" r="6350" b="7620"/>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2570" cy="583112"/>
                        </a:xfrm>
                        <a:prstGeom prst="rect">
                          <a:avLst/>
                        </a:prstGeom>
                      </pic:spPr>
                    </pic:pic>
                  </a:graphicData>
                </a:graphic>
                <wp14:sizeRelH relativeFrom="margin">
                  <wp14:pctWidth>0</wp14:pctWidth>
                </wp14:sizeRelH>
                <wp14:sizeRelV relativeFrom="margin">
                  <wp14:pctHeight>0</wp14:pctHeight>
                </wp14:sizeRelV>
              </wp:anchor>
            </w:drawing>
          </w:r>
        </w:p>
      </w:tc>
    </w:tr>
    <w:tr w:rsidR="00117057" w:rsidRPr="00B82DDE" w14:paraId="18A15619" w14:textId="77777777" w:rsidTr="003A129D">
      <w:trPr>
        <w:trHeight w:val="173"/>
      </w:trPr>
      <w:tc>
        <w:tcPr>
          <w:tcW w:w="1529" w:type="dxa"/>
          <w:vMerge/>
        </w:tcPr>
        <w:p w14:paraId="49EE8C9D" w14:textId="77777777" w:rsidR="00117057" w:rsidRPr="00B82DDE" w:rsidRDefault="00117057" w:rsidP="00DF187D">
          <w:pPr>
            <w:tabs>
              <w:tab w:val="center" w:pos="4419"/>
              <w:tab w:val="right" w:pos="8838"/>
            </w:tabs>
            <w:spacing w:before="0" w:after="0"/>
            <w:rPr>
              <w:rFonts w:cs="Arial"/>
              <w:noProof/>
            </w:rPr>
          </w:pPr>
        </w:p>
      </w:tc>
      <w:tc>
        <w:tcPr>
          <w:tcW w:w="3605" w:type="dxa"/>
          <w:vAlign w:val="center"/>
        </w:tcPr>
        <w:p w14:paraId="5F953AB3" w14:textId="77777777" w:rsidR="00117057" w:rsidRPr="00885EB0" w:rsidRDefault="00117057" w:rsidP="00DF187D">
          <w:pPr>
            <w:tabs>
              <w:tab w:val="center" w:pos="4419"/>
              <w:tab w:val="right" w:pos="8838"/>
            </w:tabs>
            <w:spacing w:before="0" w:after="0"/>
            <w:jc w:val="center"/>
            <w:rPr>
              <w:rFonts w:cs="Arial"/>
              <w:sz w:val="20"/>
              <w:szCs w:val="20"/>
            </w:rPr>
          </w:pPr>
          <w:r w:rsidRPr="00885EB0">
            <w:rPr>
              <w:rFonts w:cs="Arial"/>
              <w:sz w:val="20"/>
              <w:szCs w:val="20"/>
            </w:rPr>
            <w:t xml:space="preserve">Código: </w:t>
          </w:r>
          <w:r>
            <w:rPr>
              <w:rFonts w:cs="Arial"/>
              <w:sz w:val="20"/>
              <w:szCs w:val="20"/>
              <w:lang w:val="es-ES_tradnl"/>
            </w:rPr>
            <w:t>A-ABS-F-65</w:t>
          </w:r>
        </w:p>
      </w:tc>
      <w:tc>
        <w:tcPr>
          <w:tcW w:w="2237" w:type="dxa"/>
          <w:vAlign w:val="center"/>
        </w:tcPr>
        <w:p w14:paraId="7AF9D2CB" w14:textId="77777777" w:rsidR="00117057" w:rsidRPr="00885EB0" w:rsidRDefault="00117057" w:rsidP="00DF187D">
          <w:pPr>
            <w:tabs>
              <w:tab w:val="center" w:pos="4419"/>
              <w:tab w:val="right" w:pos="8838"/>
            </w:tabs>
            <w:spacing w:before="0" w:after="0"/>
            <w:jc w:val="center"/>
            <w:rPr>
              <w:rFonts w:cs="Arial"/>
              <w:sz w:val="20"/>
              <w:szCs w:val="20"/>
            </w:rPr>
          </w:pPr>
          <w:r w:rsidRPr="00885EB0">
            <w:rPr>
              <w:rFonts w:cs="Arial"/>
              <w:sz w:val="20"/>
              <w:szCs w:val="20"/>
            </w:rPr>
            <w:t>Versión: 01</w:t>
          </w:r>
        </w:p>
      </w:tc>
      <w:tc>
        <w:tcPr>
          <w:tcW w:w="1985" w:type="dxa"/>
          <w:vMerge/>
        </w:tcPr>
        <w:p w14:paraId="5D18B9EB" w14:textId="77777777" w:rsidR="00117057" w:rsidRPr="00B82DDE" w:rsidRDefault="00117057" w:rsidP="00DF187D">
          <w:pPr>
            <w:tabs>
              <w:tab w:val="center" w:pos="4419"/>
              <w:tab w:val="right" w:pos="8838"/>
            </w:tabs>
            <w:spacing w:before="0" w:after="0"/>
            <w:rPr>
              <w:rFonts w:cs="Arial"/>
              <w:noProof/>
            </w:rPr>
          </w:pPr>
        </w:p>
      </w:tc>
    </w:tr>
    <w:tr w:rsidR="00117057" w:rsidRPr="00B82DDE" w14:paraId="7FE43C17" w14:textId="77777777" w:rsidTr="003A129D">
      <w:trPr>
        <w:trHeight w:val="173"/>
      </w:trPr>
      <w:tc>
        <w:tcPr>
          <w:tcW w:w="9356" w:type="dxa"/>
          <w:gridSpan w:val="4"/>
        </w:tcPr>
        <w:p w14:paraId="0070BBE0" w14:textId="77777777" w:rsidR="00117057" w:rsidRPr="00885EB0" w:rsidRDefault="00117057" w:rsidP="00DF187D">
          <w:pPr>
            <w:tabs>
              <w:tab w:val="center" w:pos="4419"/>
              <w:tab w:val="right" w:pos="8838"/>
            </w:tabs>
            <w:spacing w:before="0" w:after="0"/>
            <w:jc w:val="center"/>
            <w:rPr>
              <w:rFonts w:cs="Arial"/>
              <w:noProof/>
              <w:sz w:val="20"/>
              <w:szCs w:val="20"/>
            </w:rPr>
          </w:pPr>
          <w:r w:rsidRPr="00885EB0">
            <w:rPr>
              <w:rFonts w:cs="Arial"/>
              <w:noProof/>
              <w:sz w:val="20"/>
              <w:szCs w:val="20"/>
            </w:rPr>
            <w:t xml:space="preserve">Vigente: Resolución No. </w:t>
          </w:r>
        </w:p>
      </w:tc>
    </w:tr>
    <w:bookmarkEnd w:id="97"/>
    <w:bookmarkEnd w:id="98"/>
  </w:tbl>
  <w:p w14:paraId="2A8A42F1" w14:textId="603700D4" w:rsidR="00117057" w:rsidRPr="00EC1B2E" w:rsidRDefault="00117057" w:rsidP="00DF187D">
    <w:pPr>
      <w:pStyle w:val="Encabezado"/>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9"/>
      <w:gridCol w:w="3605"/>
      <w:gridCol w:w="2237"/>
      <w:gridCol w:w="1985"/>
    </w:tblGrid>
    <w:tr w:rsidR="00117057" w:rsidRPr="00B82DDE" w14:paraId="1F14C786" w14:textId="77777777" w:rsidTr="003A129D">
      <w:trPr>
        <w:trHeight w:val="273"/>
      </w:trPr>
      <w:tc>
        <w:tcPr>
          <w:tcW w:w="9356" w:type="dxa"/>
          <w:gridSpan w:val="4"/>
          <w:vAlign w:val="center"/>
        </w:tcPr>
        <w:p w14:paraId="643D4F36" w14:textId="77777777" w:rsidR="00117057" w:rsidRPr="00B82DDE" w:rsidRDefault="00117057" w:rsidP="001F30C3">
          <w:pPr>
            <w:tabs>
              <w:tab w:val="center" w:pos="4419"/>
              <w:tab w:val="right" w:pos="8838"/>
            </w:tabs>
            <w:spacing w:before="0" w:after="0"/>
            <w:jc w:val="center"/>
            <w:rPr>
              <w:rFonts w:cs="Arial"/>
              <w:b/>
            </w:rPr>
          </w:pPr>
          <w:r w:rsidRPr="00B82DDE">
            <w:rPr>
              <w:rFonts w:cs="Arial"/>
              <w:b/>
            </w:rPr>
            <w:t>PROCESO ADQUISICION DE BIENES Y SERVICIOS</w:t>
          </w:r>
        </w:p>
      </w:tc>
    </w:tr>
    <w:tr w:rsidR="00117057" w:rsidRPr="00B82DDE" w14:paraId="11FCDB6E" w14:textId="77777777" w:rsidTr="003A129D">
      <w:trPr>
        <w:trHeight w:val="703"/>
      </w:trPr>
      <w:tc>
        <w:tcPr>
          <w:tcW w:w="1529" w:type="dxa"/>
          <w:vMerge w:val="restart"/>
        </w:tcPr>
        <w:p w14:paraId="7B3731A6" w14:textId="77777777" w:rsidR="00117057" w:rsidRPr="00B82DDE" w:rsidRDefault="00117057" w:rsidP="001F30C3">
          <w:pPr>
            <w:tabs>
              <w:tab w:val="center" w:pos="4419"/>
              <w:tab w:val="right" w:pos="8838"/>
            </w:tabs>
            <w:spacing w:before="0" w:after="0"/>
            <w:rPr>
              <w:rFonts w:cs="Arial"/>
            </w:rPr>
          </w:pPr>
          <w:r w:rsidRPr="00B82DDE">
            <w:rPr>
              <w:rFonts w:cs="Arial"/>
              <w:noProof/>
              <w:lang w:eastAsia="es-CO"/>
            </w:rPr>
            <w:drawing>
              <wp:anchor distT="0" distB="0" distL="114300" distR="114300" simplePos="0" relativeHeight="251660288" behindDoc="0" locked="0" layoutInCell="1" allowOverlap="1" wp14:anchorId="4731C5B2" wp14:editId="06C930A6">
                <wp:simplePos x="0" y="0"/>
                <wp:positionH relativeFrom="margin">
                  <wp:posOffset>-17145</wp:posOffset>
                </wp:positionH>
                <wp:positionV relativeFrom="paragraph">
                  <wp:posOffset>65405</wp:posOffset>
                </wp:positionV>
                <wp:extent cx="847725" cy="4762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O MEMBRETE  ALCALDIA 40-1.png"/>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84772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42" w:type="dxa"/>
          <w:gridSpan w:val="2"/>
          <w:vAlign w:val="center"/>
        </w:tcPr>
        <w:p w14:paraId="0F78A292" w14:textId="77777777" w:rsidR="00117057" w:rsidRDefault="00117057" w:rsidP="001F30C3">
          <w:pPr>
            <w:autoSpaceDE w:val="0"/>
            <w:autoSpaceDN w:val="0"/>
            <w:adjustRightInd w:val="0"/>
            <w:spacing w:before="0" w:after="0"/>
            <w:jc w:val="center"/>
            <w:rPr>
              <w:rFonts w:cs="Arial"/>
              <w:b/>
            </w:rPr>
          </w:pPr>
          <w:r>
            <w:rPr>
              <w:rFonts w:cs="Arial"/>
              <w:b/>
            </w:rPr>
            <w:t>PROYECTO DE PLIEGO DE CONDICIONES</w:t>
          </w:r>
        </w:p>
        <w:p w14:paraId="220178DB" w14:textId="25F685B1" w:rsidR="00117057" w:rsidRPr="00B82DDE" w:rsidRDefault="00117057" w:rsidP="001F30C3">
          <w:pPr>
            <w:autoSpaceDE w:val="0"/>
            <w:autoSpaceDN w:val="0"/>
            <w:adjustRightInd w:val="0"/>
            <w:spacing w:before="0" w:after="0"/>
            <w:jc w:val="center"/>
            <w:rPr>
              <w:rFonts w:cs="Arial"/>
              <w:b/>
              <w:lang w:val="es-ES_tradnl"/>
            </w:rPr>
          </w:pPr>
          <w:r>
            <w:rPr>
              <w:rFonts w:cs="Arial"/>
              <w:b/>
            </w:rPr>
            <w:t xml:space="preserve">LICITACION PUBLICA </w:t>
          </w:r>
        </w:p>
      </w:tc>
      <w:tc>
        <w:tcPr>
          <w:tcW w:w="1985" w:type="dxa"/>
          <w:vMerge w:val="restart"/>
        </w:tcPr>
        <w:p w14:paraId="2D863DC8" w14:textId="77777777" w:rsidR="00117057" w:rsidRPr="00B82DDE" w:rsidRDefault="00117057" w:rsidP="001F30C3">
          <w:pPr>
            <w:tabs>
              <w:tab w:val="center" w:pos="4419"/>
              <w:tab w:val="right" w:pos="8838"/>
            </w:tabs>
            <w:spacing w:before="0" w:after="0"/>
            <w:rPr>
              <w:rFonts w:cs="Arial"/>
            </w:rPr>
          </w:pPr>
          <w:r w:rsidRPr="00B82DDE">
            <w:rPr>
              <w:rFonts w:cs="Arial"/>
              <w:noProof/>
              <w:lang w:eastAsia="es-CO"/>
            </w:rPr>
            <w:drawing>
              <wp:anchor distT="0" distB="0" distL="114300" distR="114300" simplePos="0" relativeHeight="251657216" behindDoc="1" locked="0" layoutInCell="1" allowOverlap="1" wp14:anchorId="75FB807F" wp14:editId="6F5C049A">
                <wp:simplePos x="0" y="0"/>
                <wp:positionH relativeFrom="column">
                  <wp:posOffset>560705</wp:posOffset>
                </wp:positionH>
                <wp:positionV relativeFrom="paragraph">
                  <wp:posOffset>36195</wp:posOffset>
                </wp:positionV>
                <wp:extent cx="586740" cy="581025"/>
                <wp:effectExtent l="0" t="0" r="381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6740" cy="581025"/>
                        </a:xfrm>
                        <a:prstGeom prst="rect">
                          <a:avLst/>
                        </a:prstGeom>
                      </pic:spPr>
                    </pic:pic>
                  </a:graphicData>
                </a:graphic>
                <wp14:sizeRelH relativeFrom="margin">
                  <wp14:pctWidth>0</wp14:pctWidth>
                </wp14:sizeRelH>
                <wp14:sizeRelV relativeFrom="margin">
                  <wp14:pctHeight>0</wp14:pctHeight>
                </wp14:sizeRelV>
              </wp:anchor>
            </w:drawing>
          </w:r>
          <w:r w:rsidRPr="00B82DDE">
            <w:rPr>
              <w:rFonts w:cs="Arial"/>
              <w:noProof/>
              <w:lang w:eastAsia="es-CO"/>
            </w:rPr>
            <w:drawing>
              <wp:anchor distT="0" distB="0" distL="114300" distR="114300" simplePos="0" relativeHeight="251656192" behindDoc="1" locked="0" layoutInCell="1" allowOverlap="1" wp14:anchorId="07A1FAD2" wp14:editId="38297FE8">
                <wp:simplePos x="0" y="0"/>
                <wp:positionH relativeFrom="column">
                  <wp:posOffset>24765</wp:posOffset>
                </wp:positionH>
                <wp:positionV relativeFrom="paragraph">
                  <wp:posOffset>59690</wp:posOffset>
                </wp:positionV>
                <wp:extent cx="622570" cy="583112"/>
                <wp:effectExtent l="0" t="0" r="6350" b="762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2570" cy="583112"/>
                        </a:xfrm>
                        <a:prstGeom prst="rect">
                          <a:avLst/>
                        </a:prstGeom>
                      </pic:spPr>
                    </pic:pic>
                  </a:graphicData>
                </a:graphic>
                <wp14:sizeRelH relativeFrom="margin">
                  <wp14:pctWidth>0</wp14:pctWidth>
                </wp14:sizeRelH>
                <wp14:sizeRelV relativeFrom="margin">
                  <wp14:pctHeight>0</wp14:pctHeight>
                </wp14:sizeRelV>
              </wp:anchor>
            </w:drawing>
          </w:r>
        </w:p>
      </w:tc>
    </w:tr>
    <w:tr w:rsidR="00117057" w:rsidRPr="00B82DDE" w14:paraId="719C319F" w14:textId="77777777" w:rsidTr="003A129D">
      <w:trPr>
        <w:trHeight w:val="173"/>
      </w:trPr>
      <w:tc>
        <w:tcPr>
          <w:tcW w:w="1529" w:type="dxa"/>
          <w:vMerge/>
        </w:tcPr>
        <w:p w14:paraId="2C7AC029" w14:textId="77777777" w:rsidR="00117057" w:rsidRPr="00B82DDE" w:rsidRDefault="00117057" w:rsidP="001F30C3">
          <w:pPr>
            <w:tabs>
              <w:tab w:val="center" w:pos="4419"/>
              <w:tab w:val="right" w:pos="8838"/>
            </w:tabs>
            <w:spacing w:before="0" w:after="0"/>
            <w:rPr>
              <w:rFonts w:cs="Arial"/>
              <w:noProof/>
            </w:rPr>
          </w:pPr>
        </w:p>
      </w:tc>
      <w:tc>
        <w:tcPr>
          <w:tcW w:w="3605" w:type="dxa"/>
          <w:vAlign w:val="center"/>
        </w:tcPr>
        <w:p w14:paraId="7C2ABD62" w14:textId="1F444005" w:rsidR="00117057" w:rsidRPr="00885EB0" w:rsidRDefault="00117057" w:rsidP="001F30C3">
          <w:pPr>
            <w:tabs>
              <w:tab w:val="center" w:pos="4419"/>
              <w:tab w:val="right" w:pos="8838"/>
            </w:tabs>
            <w:spacing w:before="0" w:after="0"/>
            <w:jc w:val="center"/>
            <w:rPr>
              <w:rFonts w:cs="Arial"/>
              <w:sz w:val="20"/>
              <w:szCs w:val="20"/>
            </w:rPr>
          </w:pPr>
          <w:r w:rsidRPr="00885EB0">
            <w:rPr>
              <w:rFonts w:cs="Arial"/>
              <w:sz w:val="20"/>
              <w:szCs w:val="20"/>
            </w:rPr>
            <w:t xml:space="preserve">Código: </w:t>
          </w:r>
          <w:r>
            <w:rPr>
              <w:rFonts w:cs="Arial"/>
              <w:sz w:val="20"/>
              <w:szCs w:val="20"/>
              <w:lang w:val="es-ES_tradnl"/>
            </w:rPr>
            <w:t>A-ABS-F-65</w:t>
          </w:r>
        </w:p>
      </w:tc>
      <w:tc>
        <w:tcPr>
          <w:tcW w:w="2237" w:type="dxa"/>
          <w:vAlign w:val="center"/>
        </w:tcPr>
        <w:p w14:paraId="0EB0464D" w14:textId="77777777" w:rsidR="00117057" w:rsidRPr="00885EB0" w:rsidRDefault="00117057" w:rsidP="001F30C3">
          <w:pPr>
            <w:tabs>
              <w:tab w:val="center" w:pos="4419"/>
              <w:tab w:val="right" w:pos="8838"/>
            </w:tabs>
            <w:spacing w:before="0" w:after="0"/>
            <w:jc w:val="center"/>
            <w:rPr>
              <w:rFonts w:cs="Arial"/>
              <w:sz w:val="20"/>
              <w:szCs w:val="20"/>
            </w:rPr>
          </w:pPr>
          <w:r w:rsidRPr="00885EB0">
            <w:rPr>
              <w:rFonts w:cs="Arial"/>
              <w:sz w:val="20"/>
              <w:szCs w:val="20"/>
            </w:rPr>
            <w:t>Versión: 01</w:t>
          </w:r>
        </w:p>
      </w:tc>
      <w:tc>
        <w:tcPr>
          <w:tcW w:w="1985" w:type="dxa"/>
          <w:vMerge/>
        </w:tcPr>
        <w:p w14:paraId="1B85A874" w14:textId="77777777" w:rsidR="00117057" w:rsidRPr="00B82DDE" w:rsidRDefault="00117057" w:rsidP="001F30C3">
          <w:pPr>
            <w:tabs>
              <w:tab w:val="center" w:pos="4419"/>
              <w:tab w:val="right" w:pos="8838"/>
            </w:tabs>
            <w:spacing w:before="0" w:after="0"/>
            <w:rPr>
              <w:rFonts w:cs="Arial"/>
              <w:noProof/>
            </w:rPr>
          </w:pPr>
        </w:p>
      </w:tc>
    </w:tr>
    <w:tr w:rsidR="00117057" w:rsidRPr="00B82DDE" w14:paraId="7D97E4CF" w14:textId="77777777" w:rsidTr="003A129D">
      <w:trPr>
        <w:trHeight w:val="173"/>
      </w:trPr>
      <w:tc>
        <w:tcPr>
          <w:tcW w:w="9356" w:type="dxa"/>
          <w:gridSpan w:val="4"/>
        </w:tcPr>
        <w:p w14:paraId="1028858B" w14:textId="77777777" w:rsidR="00117057" w:rsidRPr="00885EB0" w:rsidRDefault="00117057" w:rsidP="001F30C3">
          <w:pPr>
            <w:tabs>
              <w:tab w:val="center" w:pos="4419"/>
              <w:tab w:val="right" w:pos="8838"/>
            </w:tabs>
            <w:spacing w:before="0" w:after="0"/>
            <w:jc w:val="center"/>
            <w:rPr>
              <w:rFonts w:cs="Arial"/>
              <w:noProof/>
              <w:sz w:val="20"/>
              <w:szCs w:val="20"/>
            </w:rPr>
          </w:pPr>
          <w:r w:rsidRPr="00885EB0">
            <w:rPr>
              <w:rFonts w:cs="Arial"/>
              <w:noProof/>
              <w:sz w:val="20"/>
              <w:szCs w:val="20"/>
            </w:rPr>
            <w:t xml:space="preserve">Vigente: Resolución No. </w:t>
          </w:r>
        </w:p>
      </w:tc>
    </w:tr>
  </w:tbl>
  <w:p w14:paraId="056B36ED" w14:textId="77777777" w:rsidR="00117057" w:rsidRDefault="00117057" w:rsidP="00CE165C">
    <w:pPr>
      <w:pStyle w:val="Encabezad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F823FB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90EC5926"/>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BE37CB"/>
    <w:multiLevelType w:val="hybridMultilevel"/>
    <w:tmpl w:val="38207E2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75E14"/>
    <w:multiLevelType w:val="hybridMultilevel"/>
    <w:tmpl w:val="E654B45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436EF9"/>
    <w:multiLevelType w:val="multilevel"/>
    <w:tmpl w:val="FB4AD19E"/>
    <w:lvl w:ilvl="0">
      <w:start w:val="1"/>
      <w:numFmt w:val="decimal"/>
      <w:lvlText w:val="%1."/>
      <w:lvlJc w:val="left"/>
      <w:pPr>
        <w:tabs>
          <w:tab w:val="num" w:pos="1713"/>
        </w:tabs>
        <w:ind w:left="1713" w:hanging="720"/>
      </w:pPr>
    </w:lvl>
    <w:lvl w:ilvl="1">
      <w:start w:val="1"/>
      <w:numFmt w:val="decimal"/>
      <w:lvlText w:val="%2."/>
      <w:lvlJc w:val="left"/>
      <w:pPr>
        <w:tabs>
          <w:tab w:val="num" w:pos="2433"/>
        </w:tabs>
        <w:ind w:left="2433" w:hanging="720"/>
      </w:pPr>
    </w:lvl>
    <w:lvl w:ilvl="2">
      <w:start w:val="1"/>
      <w:numFmt w:val="decimal"/>
      <w:lvlText w:val="%3."/>
      <w:lvlJc w:val="left"/>
      <w:pPr>
        <w:tabs>
          <w:tab w:val="num" w:pos="3153"/>
        </w:tabs>
        <w:ind w:left="3153" w:hanging="720"/>
      </w:pPr>
    </w:lvl>
    <w:lvl w:ilvl="3">
      <w:start w:val="1"/>
      <w:numFmt w:val="decimal"/>
      <w:lvlText w:val="%4."/>
      <w:lvlJc w:val="left"/>
      <w:pPr>
        <w:tabs>
          <w:tab w:val="num" w:pos="3873"/>
        </w:tabs>
        <w:ind w:left="3873" w:hanging="720"/>
      </w:pPr>
    </w:lvl>
    <w:lvl w:ilvl="4">
      <w:start w:val="1"/>
      <w:numFmt w:val="decimal"/>
      <w:lvlText w:val="%5."/>
      <w:lvlJc w:val="left"/>
      <w:pPr>
        <w:tabs>
          <w:tab w:val="num" w:pos="4593"/>
        </w:tabs>
        <w:ind w:left="4593" w:hanging="720"/>
      </w:pPr>
    </w:lvl>
    <w:lvl w:ilvl="5">
      <w:start w:val="1"/>
      <w:numFmt w:val="decimal"/>
      <w:lvlText w:val="%6."/>
      <w:lvlJc w:val="left"/>
      <w:pPr>
        <w:tabs>
          <w:tab w:val="num" w:pos="5313"/>
        </w:tabs>
        <w:ind w:left="5313" w:hanging="720"/>
      </w:pPr>
    </w:lvl>
    <w:lvl w:ilvl="6">
      <w:start w:val="1"/>
      <w:numFmt w:val="decimal"/>
      <w:lvlText w:val="%7."/>
      <w:lvlJc w:val="left"/>
      <w:pPr>
        <w:tabs>
          <w:tab w:val="num" w:pos="6033"/>
        </w:tabs>
        <w:ind w:left="6033" w:hanging="720"/>
      </w:pPr>
    </w:lvl>
    <w:lvl w:ilvl="7">
      <w:start w:val="1"/>
      <w:numFmt w:val="decimal"/>
      <w:lvlText w:val="%8."/>
      <w:lvlJc w:val="left"/>
      <w:pPr>
        <w:tabs>
          <w:tab w:val="num" w:pos="6753"/>
        </w:tabs>
        <w:ind w:left="6753" w:hanging="720"/>
      </w:pPr>
    </w:lvl>
    <w:lvl w:ilvl="8">
      <w:start w:val="1"/>
      <w:numFmt w:val="decimal"/>
      <w:lvlText w:val="%9."/>
      <w:lvlJc w:val="left"/>
      <w:pPr>
        <w:tabs>
          <w:tab w:val="num" w:pos="7473"/>
        </w:tabs>
        <w:ind w:left="7473" w:hanging="720"/>
      </w:pPr>
    </w:lvl>
  </w:abstractNum>
  <w:abstractNum w:abstractNumId="6" w15:restartNumberingAfterBreak="0">
    <w:nsid w:val="0ABB4830"/>
    <w:multiLevelType w:val="multilevel"/>
    <w:tmpl w:val="EB8635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D85336"/>
    <w:multiLevelType w:val="hybridMultilevel"/>
    <w:tmpl w:val="249CD0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0E2574C"/>
    <w:multiLevelType w:val="hybridMultilevel"/>
    <w:tmpl w:val="77101136"/>
    <w:lvl w:ilvl="0" w:tplc="FBEE7B44">
      <w:start w:val="6"/>
      <w:numFmt w:val="bullet"/>
      <w:lvlText w:val="•"/>
      <w:lvlJc w:val="left"/>
      <w:pPr>
        <w:ind w:left="1070" w:hanging="71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17241B"/>
    <w:multiLevelType w:val="hybridMultilevel"/>
    <w:tmpl w:val="CBC871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3637A89"/>
    <w:multiLevelType w:val="hybridMultilevel"/>
    <w:tmpl w:val="1A38494E"/>
    <w:lvl w:ilvl="0" w:tplc="A98AA95A">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44845EA"/>
    <w:multiLevelType w:val="multilevel"/>
    <w:tmpl w:val="BB06700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BCB63EC"/>
    <w:multiLevelType w:val="multilevel"/>
    <w:tmpl w:val="208274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157E40"/>
    <w:multiLevelType w:val="multilevel"/>
    <w:tmpl w:val="452280C4"/>
    <w:lvl w:ilvl="0">
      <w:start w:val="1"/>
      <w:numFmt w:val="decimal"/>
      <w:lvlText w:val="%1."/>
      <w:lvlJc w:val="left"/>
      <w:pPr>
        <w:ind w:left="405" w:hanging="405"/>
      </w:pPr>
      <w:rPr>
        <w:rFonts w:eastAsia="Calibri" w:hint="default"/>
      </w:rPr>
    </w:lvl>
    <w:lvl w:ilvl="1">
      <w:start w:val="4"/>
      <w:numFmt w:val="decimal"/>
      <w:lvlText w:val="%1.%2."/>
      <w:lvlJc w:val="left"/>
      <w:pPr>
        <w:ind w:left="405" w:hanging="405"/>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1D1446AC"/>
    <w:multiLevelType w:val="multilevel"/>
    <w:tmpl w:val="5282C32E"/>
    <w:lvl w:ilvl="0">
      <w:start w:val="4"/>
      <w:numFmt w:val="decimal"/>
      <w:pStyle w:val="Ttulo1"/>
      <w:lvlText w:val="%1"/>
      <w:lvlJc w:val="left"/>
      <w:pPr>
        <w:ind w:left="432" w:hanging="432"/>
      </w:pPr>
      <w:rPr>
        <w:rFonts w:hint="default"/>
      </w:rPr>
    </w:lvl>
    <w:lvl w:ilvl="1">
      <w:start w:val="4"/>
      <w:numFmt w:val="decimal"/>
      <w:pStyle w:val="Ttulo2"/>
      <w:lvlText w:val="%1.%2"/>
      <w:lvlJc w:val="left"/>
      <w:pPr>
        <w:ind w:left="576" w:hanging="576"/>
      </w:pPr>
      <w:rPr>
        <w:rFonts w:hint="default"/>
        <w:b/>
      </w:rPr>
    </w:lvl>
    <w:lvl w:ilvl="2">
      <w:start w:val="3"/>
      <w:numFmt w:val="decimal"/>
      <w:pStyle w:val="Ttulo3"/>
      <w:lvlText w:val="%1.%2.%3"/>
      <w:lvlJc w:val="left"/>
      <w:pPr>
        <w:ind w:left="862" w:hanging="720"/>
      </w:pPr>
      <w:rPr>
        <w:rFonts w:hint="default"/>
      </w:rPr>
    </w:lvl>
    <w:lvl w:ilvl="3">
      <w:start w:val="1"/>
      <w:numFmt w:val="none"/>
      <w:pStyle w:val="Ttulo4"/>
      <w:lvlText w:val="4.4.3.1"/>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6" w15:restartNumberingAfterBreak="0">
    <w:nsid w:val="1F7A389B"/>
    <w:multiLevelType w:val="multilevel"/>
    <w:tmpl w:val="BE44D0B4"/>
    <w:lvl w:ilvl="0">
      <w:start w:val="6"/>
      <w:numFmt w:val="decimal"/>
      <w:lvlText w:val="%1"/>
      <w:lvlJc w:val="left"/>
      <w:pPr>
        <w:ind w:left="360" w:hanging="360"/>
      </w:pPr>
    </w:lvl>
    <w:lvl w:ilvl="1">
      <w:start w:val="5"/>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067513A"/>
    <w:multiLevelType w:val="multilevel"/>
    <w:tmpl w:val="624675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23A4A5B"/>
    <w:multiLevelType w:val="multilevel"/>
    <w:tmpl w:val="8E56F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7B5321"/>
    <w:multiLevelType w:val="hybridMultilevel"/>
    <w:tmpl w:val="E17CEB7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28016FFA"/>
    <w:multiLevelType w:val="hybridMultilevel"/>
    <w:tmpl w:val="76980B5C"/>
    <w:lvl w:ilvl="0" w:tplc="45F0579C">
      <w:start w:val="1"/>
      <w:numFmt w:val="upp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84C182A"/>
    <w:multiLevelType w:val="hybridMultilevel"/>
    <w:tmpl w:val="3EB8A9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15:restartNumberingAfterBreak="0">
    <w:nsid w:val="2AE96006"/>
    <w:multiLevelType w:val="multilevel"/>
    <w:tmpl w:val="4612829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2C8B1A33"/>
    <w:multiLevelType w:val="hybridMultilevel"/>
    <w:tmpl w:val="7AD6D4C2"/>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2E680E54"/>
    <w:multiLevelType w:val="hybridMultilevel"/>
    <w:tmpl w:val="A4EC67D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2FC00E6E"/>
    <w:multiLevelType w:val="multilevel"/>
    <w:tmpl w:val="90F0F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FEA6FB3"/>
    <w:multiLevelType w:val="hybridMultilevel"/>
    <w:tmpl w:val="95EE72B0"/>
    <w:lvl w:ilvl="0" w:tplc="95100C84">
      <w:start w:val="1000"/>
      <w:numFmt w:val="decimal"/>
      <w:lvlText w:val="%1"/>
      <w:lvlJc w:val="left"/>
      <w:pPr>
        <w:ind w:left="497" w:hanging="420"/>
      </w:pPr>
      <w:rPr>
        <w:rFonts w:hint="default"/>
        <w:b w:val="0"/>
      </w:rPr>
    </w:lvl>
    <w:lvl w:ilvl="1" w:tplc="240A0019" w:tentative="1">
      <w:start w:val="1"/>
      <w:numFmt w:val="lowerLetter"/>
      <w:lvlText w:val="%2."/>
      <w:lvlJc w:val="left"/>
      <w:pPr>
        <w:ind w:left="1157" w:hanging="360"/>
      </w:pPr>
    </w:lvl>
    <w:lvl w:ilvl="2" w:tplc="240A001B" w:tentative="1">
      <w:start w:val="1"/>
      <w:numFmt w:val="lowerRoman"/>
      <w:lvlText w:val="%3."/>
      <w:lvlJc w:val="right"/>
      <w:pPr>
        <w:ind w:left="1877" w:hanging="180"/>
      </w:pPr>
    </w:lvl>
    <w:lvl w:ilvl="3" w:tplc="240A000F" w:tentative="1">
      <w:start w:val="1"/>
      <w:numFmt w:val="decimal"/>
      <w:lvlText w:val="%4."/>
      <w:lvlJc w:val="left"/>
      <w:pPr>
        <w:ind w:left="2597" w:hanging="360"/>
      </w:pPr>
    </w:lvl>
    <w:lvl w:ilvl="4" w:tplc="240A0019" w:tentative="1">
      <w:start w:val="1"/>
      <w:numFmt w:val="lowerLetter"/>
      <w:lvlText w:val="%5."/>
      <w:lvlJc w:val="left"/>
      <w:pPr>
        <w:ind w:left="3317" w:hanging="360"/>
      </w:pPr>
    </w:lvl>
    <w:lvl w:ilvl="5" w:tplc="240A001B" w:tentative="1">
      <w:start w:val="1"/>
      <w:numFmt w:val="lowerRoman"/>
      <w:lvlText w:val="%6."/>
      <w:lvlJc w:val="right"/>
      <w:pPr>
        <w:ind w:left="4037" w:hanging="180"/>
      </w:pPr>
    </w:lvl>
    <w:lvl w:ilvl="6" w:tplc="240A000F" w:tentative="1">
      <w:start w:val="1"/>
      <w:numFmt w:val="decimal"/>
      <w:lvlText w:val="%7."/>
      <w:lvlJc w:val="left"/>
      <w:pPr>
        <w:ind w:left="4757" w:hanging="360"/>
      </w:pPr>
    </w:lvl>
    <w:lvl w:ilvl="7" w:tplc="240A0019" w:tentative="1">
      <w:start w:val="1"/>
      <w:numFmt w:val="lowerLetter"/>
      <w:lvlText w:val="%8."/>
      <w:lvlJc w:val="left"/>
      <w:pPr>
        <w:ind w:left="5477" w:hanging="360"/>
      </w:pPr>
    </w:lvl>
    <w:lvl w:ilvl="8" w:tplc="240A001B" w:tentative="1">
      <w:start w:val="1"/>
      <w:numFmt w:val="lowerRoman"/>
      <w:lvlText w:val="%9."/>
      <w:lvlJc w:val="right"/>
      <w:pPr>
        <w:ind w:left="6197" w:hanging="180"/>
      </w:pPr>
    </w:lvl>
  </w:abstractNum>
  <w:abstractNum w:abstractNumId="27" w15:restartNumberingAfterBreak="0">
    <w:nsid w:val="304571DB"/>
    <w:multiLevelType w:val="hybridMultilevel"/>
    <w:tmpl w:val="3F34269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32633067"/>
    <w:multiLevelType w:val="multilevel"/>
    <w:tmpl w:val="32927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44444E1"/>
    <w:multiLevelType w:val="hybridMultilevel"/>
    <w:tmpl w:val="D48A686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36AD4661"/>
    <w:multiLevelType w:val="hybridMultilevel"/>
    <w:tmpl w:val="ADF8AA50"/>
    <w:lvl w:ilvl="0" w:tplc="DA32347A">
      <w:start w:val="1"/>
      <w:numFmt w:val="upp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1" w15:restartNumberingAfterBreak="0">
    <w:nsid w:val="3BBE29B8"/>
    <w:multiLevelType w:val="hybridMultilevel"/>
    <w:tmpl w:val="73FC1D40"/>
    <w:lvl w:ilvl="0" w:tplc="FFFFFFFF">
      <w:start w:val="1"/>
      <w:numFmt w:val="lowerLetter"/>
      <w:lvlText w:val="%1."/>
      <w:lvlJc w:val="left"/>
      <w:pPr>
        <w:ind w:left="360" w:hanging="360"/>
      </w:pPr>
      <w:rPr>
        <w:rFonts w:cs="Times New Roman"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C6C4AD8"/>
    <w:multiLevelType w:val="multilevel"/>
    <w:tmpl w:val="84261D04"/>
    <w:lvl w:ilvl="0">
      <w:start w:val="1"/>
      <w:numFmt w:val="decimal"/>
      <w:lvlText w:val="%1."/>
      <w:lvlJc w:val="left"/>
      <w:pPr>
        <w:ind w:left="360" w:hanging="360"/>
      </w:pPr>
      <w:rPr>
        <w:rFonts w:hint="default"/>
        <w:b/>
      </w:rPr>
    </w:lvl>
    <w:lvl w:ilvl="1">
      <w:start w:val="1"/>
      <w:numFmt w:val="decimal"/>
      <w:lvlText w:val="%1.%2."/>
      <w:lvlJc w:val="left"/>
      <w:pPr>
        <w:ind w:left="560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D6E77A4"/>
    <w:multiLevelType w:val="hybridMultilevel"/>
    <w:tmpl w:val="96CA2870"/>
    <w:lvl w:ilvl="0" w:tplc="240A000D">
      <w:start w:val="1"/>
      <w:numFmt w:val="bullet"/>
      <w:lvlText w:val=""/>
      <w:lvlJc w:val="left"/>
      <w:pPr>
        <w:ind w:left="720" w:hanging="360"/>
      </w:pPr>
      <w:rPr>
        <w:rFonts w:ascii="Wingdings" w:hAnsi="Wingdings" w:hint="default"/>
      </w:rPr>
    </w:lvl>
    <w:lvl w:ilvl="1" w:tplc="CCF20D22">
      <w:start w:val="4"/>
      <w:numFmt w:val="bullet"/>
      <w:lvlText w:val="-"/>
      <w:lvlJc w:val="left"/>
      <w:pPr>
        <w:ind w:left="1785" w:hanging="705"/>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3F334B15"/>
    <w:multiLevelType w:val="hybridMultilevel"/>
    <w:tmpl w:val="7754765C"/>
    <w:lvl w:ilvl="0" w:tplc="18FAB570">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5" w15:restartNumberingAfterBreak="0">
    <w:nsid w:val="3F7770FD"/>
    <w:multiLevelType w:val="multilevel"/>
    <w:tmpl w:val="DCDC9768"/>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b/>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36" w15:restartNumberingAfterBreak="0">
    <w:nsid w:val="3FF56725"/>
    <w:multiLevelType w:val="hybridMultilevel"/>
    <w:tmpl w:val="CD9EC042"/>
    <w:lvl w:ilvl="0" w:tplc="4B7C50CA">
      <w:start w:val="1"/>
      <w:numFmt w:val="upperLetter"/>
      <w:lvlText w:val="%1."/>
      <w:lvlJc w:val="left"/>
      <w:pPr>
        <w:ind w:left="710" w:hanging="7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422B3A64"/>
    <w:multiLevelType w:val="multilevel"/>
    <w:tmpl w:val="B14C2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6C37A71"/>
    <w:multiLevelType w:val="hybridMultilevel"/>
    <w:tmpl w:val="12FA8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87861C6"/>
    <w:multiLevelType w:val="multilevel"/>
    <w:tmpl w:val="72825230"/>
    <w:lvl w:ilvl="0">
      <w:start w:val="5"/>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080" w:hanging="108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40" w15:restartNumberingAfterBreak="0">
    <w:nsid w:val="4C2B40C5"/>
    <w:multiLevelType w:val="hybridMultilevel"/>
    <w:tmpl w:val="1A30E8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4D2B2B61"/>
    <w:multiLevelType w:val="hybridMultilevel"/>
    <w:tmpl w:val="A798F224"/>
    <w:lvl w:ilvl="0" w:tplc="240A000F">
      <w:start w:val="1"/>
      <w:numFmt w:val="decimal"/>
      <w:lvlText w:val="%1."/>
      <w:lvlJc w:val="left"/>
      <w:pPr>
        <w:ind w:left="360" w:hanging="360"/>
      </w:pPr>
    </w:lvl>
    <w:lvl w:ilvl="1" w:tplc="29F88884">
      <w:start w:val="1"/>
      <w:numFmt w:val="decimal"/>
      <w:lvlText w:val="%2."/>
      <w:lvlJc w:val="left"/>
      <w:pPr>
        <w:ind w:left="1080" w:hanging="360"/>
      </w:pPr>
    </w:lvl>
    <w:lvl w:ilvl="2" w:tplc="DB504408">
      <w:start w:val="1"/>
      <w:numFmt w:val="upperLetter"/>
      <w:lvlText w:val="%3."/>
      <w:lvlJc w:val="left"/>
      <w:pPr>
        <w:ind w:left="2325" w:hanging="705"/>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2" w15:restartNumberingAfterBreak="0">
    <w:nsid w:val="530E79AC"/>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195644"/>
    <w:multiLevelType w:val="hybridMultilevel"/>
    <w:tmpl w:val="56E85A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BD70051"/>
    <w:multiLevelType w:val="hybridMultilevel"/>
    <w:tmpl w:val="C90C65A6"/>
    <w:lvl w:ilvl="0" w:tplc="0AEA27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DF36F1B"/>
    <w:multiLevelType w:val="hybridMultilevel"/>
    <w:tmpl w:val="8096864C"/>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3EC1F8C"/>
    <w:multiLevelType w:val="multilevel"/>
    <w:tmpl w:val="EE4A4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5134589"/>
    <w:multiLevelType w:val="hybridMultilevel"/>
    <w:tmpl w:val="DC58AEF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680A2273"/>
    <w:multiLevelType w:val="hybridMultilevel"/>
    <w:tmpl w:val="ADBEF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D31522B"/>
    <w:multiLevelType w:val="multilevel"/>
    <w:tmpl w:val="F250B0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0" w15:restartNumberingAfterBreak="0">
    <w:nsid w:val="70960378"/>
    <w:multiLevelType w:val="hybridMultilevel"/>
    <w:tmpl w:val="8388851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71994ECA"/>
    <w:multiLevelType w:val="multilevel"/>
    <w:tmpl w:val="E440E778"/>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52" w15:restartNumberingAfterBreak="0">
    <w:nsid w:val="727D0286"/>
    <w:multiLevelType w:val="multilevel"/>
    <w:tmpl w:val="F1444CC8"/>
    <w:lvl w:ilvl="0">
      <w:start w:val="37"/>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32A6B5C"/>
    <w:multiLevelType w:val="multilevel"/>
    <w:tmpl w:val="D06A30C2"/>
    <w:lvl w:ilvl="0">
      <w:start w:val="1"/>
      <w:numFmt w:val="decimal"/>
      <w:lvlText w:val="%1."/>
      <w:lvlJc w:val="left"/>
      <w:pPr>
        <w:tabs>
          <w:tab w:val="num" w:pos="1713"/>
        </w:tabs>
        <w:ind w:left="1713" w:hanging="720"/>
      </w:pPr>
      <w:rPr>
        <w:b w:val="0"/>
      </w:rPr>
    </w:lvl>
    <w:lvl w:ilvl="1">
      <w:start w:val="1"/>
      <w:numFmt w:val="decimal"/>
      <w:lvlText w:val="%2."/>
      <w:lvlJc w:val="left"/>
      <w:pPr>
        <w:tabs>
          <w:tab w:val="num" w:pos="2433"/>
        </w:tabs>
        <w:ind w:left="2433" w:hanging="720"/>
      </w:pPr>
    </w:lvl>
    <w:lvl w:ilvl="2">
      <w:start w:val="1"/>
      <w:numFmt w:val="decimal"/>
      <w:lvlText w:val="%3."/>
      <w:lvlJc w:val="left"/>
      <w:pPr>
        <w:tabs>
          <w:tab w:val="num" w:pos="3153"/>
        </w:tabs>
        <w:ind w:left="3153" w:hanging="720"/>
      </w:pPr>
    </w:lvl>
    <w:lvl w:ilvl="3">
      <w:start w:val="1"/>
      <w:numFmt w:val="decimal"/>
      <w:lvlText w:val="%4."/>
      <w:lvlJc w:val="left"/>
      <w:pPr>
        <w:tabs>
          <w:tab w:val="num" w:pos="3873"/>
        </w:tabs>
        <w:ind w:left="3873" w:hanging="720"/>
      </w:pPr>
    </w:lvl>
    <w:lvl w:ilvl="4">
      <w:start w:val="1"/>
      <w:numFmt w:val="decimal"/>
      <w:lvlText w:val="%5."/>
      <w:lvlJc w:val="left"/>
      <w:pPr>
        <w:tabs>
          <w:tab w:val="num" w:pos="4593"/>
        </w:tabs>
        <w:ind w:left="4593" w:hanging="720"/>
      </w:pPr>
    </w:lvl>
    <w:lvl w:ilvl="5">
      <w:start w:val="1"/>
      <w:numFmt w:val="decimal"/>
      <w:lvlText w:val="%6."/>
      <w:lvlJc w:val="left"/>
      <w:pPr>
        <w:tabs>
          <w:tab w:val="num" w:pos="5313"/>
        </w:tabs>
        <w:ind w:left="5313" w:hanging="720"/>
      </w:pPr>
    </w:lvl>
    <w:lvl w:ilvl="6">
      <w:start w:val="1"/>
      <w:numFmt w:val="decimal"/>
      <w:lvlText w:val="%7."/>
      <w:lvlJc w:val="left"/>
      <w:pPr>
        <w:tabs>
          <w:tab w:val="num" w:pos="6033"/>
        </w:tabs>
        <w:ind w:left="6033" w:hanging="720"/>
      </w:pPr>
    </w:lvl>
    <w:lvl w:ilvl="7">
      <w:start w:val="1"/>
      <w:numFmt w:val="decimal"/>
      <w:lvlText w:val="%8."/>
      <w:lvlJc w:val="left"/>
      <w:pPr>
        <w:tabs>
          <w:tab w:val="num" w:pos="6753"/>
        </w:tabs>
        <w:ind w:left="6753" w:hanging="720"/>
      </w:pPr>
    </w:lvl>
    <w:lvl w:ilvl="8">
      <w:start w:val="1"/>
      <w:numFmt w:val="decimal"/>
      <w:lvlText w:val="%9."/>
      <w:lvlJc w:val="left"/>
      <w:pPr>
        <w:tabs>
          <w:tab w:val="num" w:pos="7473"/>
        </w:tabs>
        <w:ind w:left="7473" w:hanging="720"/>
      </w:pPr>
    </w:lvl>
  </w:abstractNum>
  <w:abstractNum w:abstractNumId="54" w15:restartNumberingAfterBreak="0">
    <w:nsid w:val="734610D4"/>
    <w:multiLevelType w:val="hybridMultilevel"/>
    <w:tmpl w:val="A6163CAC"/>
    <w:lvl w:ilvl="0" w:tplc="240A000D">
      <w:start w:val="1"/>
      <w:numFmt w:val="bullet"/>
      <w:lvlText w:val=""/>
      <w:lvlJc w:val="left"/>
      <w:pPr>
        <w:ind w:left="360" w:hanging="360"/>
      </w:pPr>
      <w:rPr>
        <w:rFonts w:ascii="Wingdings" w:hAnsi="Wingdings"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755512BA"/>
    <w:multiLevelType w:val="hybridMultilevel"/>
    <w:tmpl w:val="1BC4770E"/>
    <w:lvl w:ilvl="0" w:tplc="4C3AD0A6">
      <w:start w:val="1"/>
      <w:numFmt w:val="decimal"/>
      <w:pStyle w:val="Estilo1"/>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7AB1B6F"/>
    <w:multiLevelType w:val="hybridMultilevel"/>
    <w:tmpl w:val="A7364400"/>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8D55180"/>
    <w:multiLevelType w:val="multilevel"/>
    <w:tmpl w:val="CBAC3440"/>
    <w:lvl w:ilvl="0">
      <w:start w:val="6"/>
      <w:numFmt w:val="decimal"/>
      <w:lvlText w:val="%1."/>
      <w:lvlJc w:val="left"/>
      <w:pPr>
        <w:ind w:left="495" w:hanging="495"/>
      </w:pPr>
    </w:lvl>
    <w:lvl w:ilvl="1">
      <w:start w:val="5"/>
      <w:numFmt w:val="decimal"/>
      <w:lvlText w:val="%1.%2."/>
      <w:lvlJc w:val="left"/>
      <w:pPr>
        <w:ind w:left="495" w:hanging="495"/>
      </w:pPr>
      <w:rPr>
        <w:b/>
      </w:rPr>
    </w:lvl>
    <w:lvl w:ilvl="2">
      <w:start w:val="1"/>
      <w:numFmt w:val="decimal"/>
      <w:lvlText w:val="%1.%2.%3."/>
      <w:lvlJc w:val="left"/>
      <w:pPr>
        <w:ind w:left="720" w:hanging="720"/>
      </w:pPr>
      <w:rPr>
        <w:rFonts w:ascii="Arial" w:eastAsia="Arial" w:hAnsi="Arial" w:cs="Arial"/>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790D3EB9"/>
    <w:multiLevelType w:val="multilevel"/>
    <w:tmpl w:val="06E86E28"/>
    <w:lvl w:ilvl="0">
      <w:start w:val="3"/>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9" w15:restartNumberingAfterBreak="0">
    <w:nsid w:val="7C4D6E99"/>
    <w:multiLevelType w:val="hybridMultilevel"/>
    <w:tmpl w:val="8932CDBC"/>
    <w:lvl w:ilvl="0" w:tplc="0409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E060029"/>
    <w:multiLevelType w:val="multilevel"/>
    <w:tmpl w:val="8DF21268"/>
    <w:lvl w:ilvl="0">
      <w:start w:val="1"/>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FB62B25"/>
    <w:multiLevelType w:val="multilevel"/>
    <w:tmpl w:val="DB66974C"/>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7FDD1973"/>
    <w:multiLevelType w:val="hybridMultilevel"/>
    <w:tmpl w:val="16F65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42"/>
  </w:num>
  <w:num w:numId="3">
    <w:abstractNumId w:val="22"/>
  </w:num>
  <w:num w:numId="4">
    <w:abstractNumId w:val="58"/>
  </w:num>
  <w:num w:numId="5">
    <w:abstractNumId w:val="60"/>
  </w:num>
  <w:num w:numId="6">
    <w:abstractNumId w:val="0"/>
  </w:num>
  <w:num w:numId="7">
    <w:abstractNumId w:val="1"/>
    <w:lvlOverride w:ilvl="0">
      <w:startOverride w:val="1"/>
    </w:lvlOverride>
  </w:num>
  <w:num w:numId="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7"/>
  </w:num>
  <w:num w:numId="11">
    <w:abstractNumId w:val="40"/>
  </w:num>
  <w:num w:numId="12">
    <w:abstractNumId w:val="43"/>
  </w:num>
  <w:num w:numId="13">
    <w:abstractNumId w:val="54"/>
  </w:num>
  <w:num w:numId="14">
    <w:abstractNumId w:val="31"/>
  </w:num>
  <w:num w:numId="15">
    <w:abstractNumId w:val="9"/>
  </w:num>
  <w:num w:numId="16">
    <w:abstractNumId w:val="7"/>
  </w:num>
  <w:num w:numId="17">
    <w:abstractNumId w:val="32"/>
  </w:num>
  <w:num w:numId="18">
    <w:abstractNumId w:val="50"/>
  </w:num>
  <w:num w:numId="19">
    <w:abstractNumId w:val="19"/>
  </w:num>
  <w:num w:numId="20">
    <w:abstractNumId w:val="17"/>
  </w:num>
  <w:num w:numId="21">
    <w:abstractNumId w:val="38"/>
  </w:num>
  <w:num w:numId="22">
    <w:abstractNumId w:val="34"/>
  </w:num>
  <w:num w:numId="23">
    <w:abstractNumId w:val="23"/>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2"/>
  </w:num>
  <w:num w:numId="29">
    <w:abstractNumId w:val="59"/>
  </w:num>
  <w:num w:numId="30">
    <w:abstractNumId w:val="39"/>
  </w:num>
  <w:num w:numId="31">
    <w:abstractNumId w:val="56"/>
  </w:num>
  <w:num w:numId="32">
    <w:abstractNumId w:val="11"/>
  </w:num>
  <w:num w:numId="33">
    <w:abstractNumId w:val="10"/>
  </w:num>
  <w:num w:numId="34">
    <w:abstractNumId w:val="35"/>
  </w:num>
  <w:num w:numId="35">
    <w:abstractNumId w:val="29"/>
  </w:num>
  <w:num w:numId="36">
    <w:abstractNumId w:val="3"/>
  </w:num>
  <w:num w:numId="37">
    <w:abstractNumId w:val="14"/>
  </w:num>
  <w:num w:numId="38">
    <w:abstractNumId w:val="6"/>
  </w:num>
  <w:num w:numId="39">
    <w:abstractNumId w:val="20"/>
  </w:num>
  <w:num w:numId="40">
    <w:abstractNumId w:val="8"/>
  </w:num>
  <w:num w:numId="41">
    <w:abstractNumId w:val="45"/>
  </w:num>
  <w:num w:numId="42">
    <w:abstractNumId w:val="30"/>
  </w:num>
  <w:num w:numId="43">
    <w:abstractNumId w:val="3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44"/>
  </w:num>
  <w:num w:numId="48">
    <w:abstractNumId w:val="4"/>
  </w:num>
  <w:num w:numId="49">
    <w:abstractNumId w:val="28"/>
  </w:num>
  <w:num w:numId="50">
    <w:abstractNumId w:val="61"/>
  </w:num>
  <w:num w:numId="51">
    <w:abstractNumId w:val="16"/>
  </w:num>
  <w:num w:numId="52">
    <w:abstractNumId w:val="18"/>
  </w:num>
  <w:num w:numId="53">
    <w:abstractNumId w:val="57"/>
  </w:num>
  <w:num w:numId="54">
    <w:abstractNumId w:val="51"/>
  </w:num>
  <w:num w:numId="55">
    <w:abstractNumId w:val="37"/>
  </w:num>
  <w:num w:numId="56">
    <w:abstractNumId w:val="46"/>
  </w:num>
  <w:num w:numId="57">
    <w:abstractNumId w:val="25"/>
  </w:num>
  <w:num w:numId="58">
    <w:abstractNumId w:val="21"/>
  </w:num>
  <w:num w:numId="59">
    <w:abstractNumId w:val="26"/>
  </w:num>
  <w:num w:numId="60">
    <w:abstractNumId w:val="48"/>
  </w:num>
  <w:num w:numId="61">
    <w:abstractNumId w:val="52"/>
  </w:num>
  <w:num w:numId="62">
    <w:abstractNumId w:val="12"/>
  </w:num>
  <w:num w:numId="63">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odso/>
  </w:mailMerge>
  <w:defaultTabStop w:val="709"/>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CF5"/>
    <w:rsid w:val="00000CA3"/>
    <w:rsid w:val="00001617"/>
    <w:rsid w:val="000016A0"/>
    <w:rsid w:val="00001A4E"/>
    <w:rsid w:val="0000217C"/>
    <w:rsid w:val="000026B6"/>
    <w:rsid w:val="00002A49"/>
    <w:rsid w:val="000037E4"/>
    <w:rsid w:val="00003DCA"/>
    <w:rsid w:val="00004157"/>
    <w:rsid w:val="0000452F"/>
    <w:rsid w:val="00004674"/>
    <w:rsid w:val="00004B4B"/>
    <w:rsid w:val="0000614A"/>
    <w:rsid w:val="0000717C"/>
    <w:rsid w:val="00007FBD"/>
    <w:rsid w:val="000107CF"/>
    <w:rsid w:val="00010CEB"/>
    <w:rsid w:val="0001152E"/>
    <w:rsid w:val="000126B6"/>
    <w:rsid w:val="00012D20"/>
    <w:rsid w:val="0001414E"/>
    <w:rsid w:val="000157A3"/>
    <w:rsid w:val="00016BBC"/>
    <w:rsid w:val="00016DFE"/>
    <w:rsid w:val="000204AC"/>
    <w:rsid w:val="00022589"/>
    <w:rsid w:val="0002272F"/>
    <w:rsid w:val="00022F04"/>
    <w:rsid w:val="00023255"/>
    <w:rsid w:val="00023AFF"/>
    <w:rsid w:val="000255BF"/>
    <w:rsid w:val="00025799"/>
    <w:rsid w:val="00025E7A"/>
    <w:rsid w:val="00026D16"/>
    <w:rsid w:val="00027ECF"/>
    <w:rsid w:val="0003083E"/>
    <w:rsid w:val="00032516"/>
    <w:rsid w:val="00034189"/>
    <w:rsid w:val="00034E4B"/>
    <w:rsid w:val="00035809"/>
    <w:rsid w:val="00036326"/>
    <w:rsid w:val="00036E90"/>
    <w:rsid w:val="0003721A"/>
    <w:rsid w:val="00037436"/>
    <w:rsid w:val="000375F0"/>
    <w:rsid w:val="00037EFC"/>
    <w:rsid w:val="00040339"/>
    <w:rsid w:val="00040CBB"/>
    <w:rsid w:val="0004182F"/>
    <w:rsid w:val="000420C1"/>
    <w:rsid w:val="000421D3"/>
    <w:rsid w:val="000423A8"/>
    <w:rsid w:val="000441BF"/>
    <w:rsid w:val="00051729"/>
    <w:rsid w:val="00051A6B"/>
    <w:rsid w:val="000525FD"/>
    <w:rsid w:val="00052722"/>
    <w:rsid w:val="000558F8"/>
    <w:rsid w:val="0005664F"/>
    <w:rsid w:val="00056B04"/>
    <w:rsid w:val="00057310"/>
    <w:rsid w:val="000600DF"/>
    <w:rsid w:val="00060766"/>
    <w:rsid w:val="00060768"/>
    <w:rsid w:val="00060F4E"/>
    <w:rsid w:val="0006102C"/>
    <w:rsid w:val="000616F7"/>
    <w:rsid w:val="0006334F"/>
    <w:rsid w:val="000643B9"/>
    <w:rsid w:val="00065457"/>
    <w:rsid w:val="00065599"/>
    <w:rsid w:val="00065B48"/>
    <w:rsid w:val="00065BE0"/>
    <w:rsid w:val="0006641D"/>
    <w:rsid w:val="00066678"/>
    <w:rsid w:val="0006677F"/>
    <w:rsid w:val="000667D2"/>
    <w:rsid w:val="00066E9D"/>
    <w:rsid w:val="0006736C"/>
    <w:rsid w:val="00067966"/>
    <w:rsid w:val="00067E10"/>
    <w:rsid w:val="0007121E"/>
    <w:rsid w:val="00071B14"/>
    <w:rsid w:val="00073340"/>
    <w:rsid w:val="000740AC"/>
    <w:rsid w:val="00076E56"/>
    <w:rsid w:val="000807B4"/>
    <w:rsid w:val="00081201"/>
    <w:rsid w:val="000820E2"/>
    <w:rsid w:val="000827AF"/>
    <w:rsid w:val="000828B7"/>
    <w:rsid w:val="00082A28"/>
    <w:rsid w:val="00082CD0"/>
    <w:rsid w:val="00083071"/>
    <w:rsid w:val="00084340"/>
    <w:rsid w:val="000849F8"/>
    <w:rsid w:val="000865C8"/>
    <w:rsid w:val="00086CAB"/>
    <w:rsid w:val="000876A9"/>
    <w:rsid w:val="00087B69"/>
    <w:rsid w:val="0009119A"/>
    <w:rsid w:val="000923C9"/>
    <w:rsid w:val="000933BD"/>
    <w:rsid w:val="00093B05"/>
    <w:rsid w:val="000940CF"/>
    <w:rsid w:val="00095AAC"/>
    <w:rsid w:val="00095C1F"/>
    <w:rsid w:val="00095C69"/>
    <w:rsid w:val="00096718"/>
    <w:rsid w:val="00096B79"/>
    <w:rsid w:val="000A0AA9"/>
    <w:rsid w:val="000A1234"/>
    <w:rsid w:val="000A2613"/>
    <w:rsid w:val="000A3EC0"/>
    <w:rsid w:val="000A6C3F"/>
    <w:rsid w:val="000A7E03"/>
    <w:rsid w:val="000B1263"/>
    <w:rsid w:val="000B13F4"/>
    <w:rsid w:val="000B334C"/>
    <w:rsid w:val="000B37A7"/>
    <w:rsid w:val="000B3A86"/>
    <w:rsid w:val="000B4466"/>
    <w:rsid w:val="000B517F"/>
    <w:rsid w:val="000B5D1D"/>
    <w:rsid w:val="000B6852"/>
    <w:rsid w:val="000B70D3"/>
    <w:rsid w:val="000B73A1"/>
    <w:rsid w:val="000C0933"/>
    <w:rsid w:val="000C1200"/>
    <w:rsid w:val="000C2407"/>
    <w:rsid w:val="000C2808"/>
    <w:rsid w:val="000C2CA6"/>
    <w:rsid w:val="000C3E47"/>
    <w:rsid w:val="000C3EE6"/>
    <w:rsid w:val="000C49FA"/>
    <w:rsid w:val="000C4BE5"/>
    <w:rsid w:val="000C5C50"/>
    <w:rsid w:val="000C6473"/>
    <w:rsid w:val="000C6494"/>
    <w:rsid w:val="000D04B0"/>
    <w:rsid w:val="000D0DD9"/>
    <w:rsid w:val="000D0F10"/>
    <w:rsid w:val="000D1AB3"/>
    <w:rsid w:val="000D2206"/>
    <w:rsid w:val="000D2309"/>
    <w:rsid w:val="000D2339"/>
    <w:rsid w:val="000D3AA7"/>
    <w:rsid w:val="000D3C08"/>
    <w:rsid w:val="000D708B"/>
    <w:rsid w:val="000D7D38"/>
    <w:rsid w:val="000E0239"/>
    <w:rsid w:val="000E18F5"/>
    <w:rsid w:val="000E191F"/>
    <w:rsid w:val="000E1B75"/>
    <w:rsid w:val="000E1DC2"/>
    <w:rsid w:val="000E1E1D"/>
    <w:rsid w:val="000E20F8"/>
    <w:rsid w:val="000E21B5"/>
    <w:rsid w:val="000E2779"/>
    <w:rsid w:val="000E2974"/>
    <w:rsid w:val="000E3D1D"/>
    <w:rsid w:val="000E5787"/>
    <w:rsid w:val="000E76A6"/>
    <w:rsid w:val="001002AD"/>
    <w:rsid w:val="00101A59"/>
    <w:rsid w:val="00102B9D"/>
    <w:rsid w:val="00102F0F"/>
    <w:rsid w:val="00103352"/>
    <w:rsid w:val="00103FD2"/>
    <w:rsid w:val="0010466B"/>
    <w:rsid w:val="0011240D"/>
    <w:rsid w:val="001133C2"/>
    <w:rsid w:val="00116173"/>
    <w:rsid w:val="00117057"/>
    <w:rsid w:val="0011755D"/>
    <w:rsid w:val="00117747"/>
    <w:rsid w:val="00121865"/>
    <w:rsid w:val="0012254B"/>
    <w:rsid w:val="0012331C"/>
    <w:rsid w:val="001233DB"/>
    <w:rsid w:val="001234A5"/>
    <w:rsid w:val="00123995"/>
    <w:rsid w:val="0012468B"/>
    <w:rsid w:val="00124C56"/>
    <w:rsid w:val="00124D83"/>
    <w:rsid w:val="0012589C"/>
    <w:rsid w:val="00125B05"/>
    <w:rsid w:val="00130713"/>
    <w:rsid w:val="001307AE"/>
    <w:rsid w:val="00132602"/>
    <w:rsid w:val="00132C96"/>
    <w:rsid w:val="0013320C"/>
    <w:rsid w:val="00134895"/>
    <w:rsid w:val="001348DF"/>
    <w:rsid w:val="0013558B"/>
    <w:rsid w:val="00136C49"/>
    <w:rsid w:val="001371C7"/>
    <w:rsid w:val="001373B7"/>
    <w:rsid w:val="001414CD"/>
    <w:rsid w:val="00142B1C"/>
    <w:rsid w:val="00142DA1"/>
    <w:rsid w:val="00143EB8"/>
    <w:rsid w:val="0014476F"/>
    <w:rsid w:val="00145619"/>
    <w:rsid w:val="00145CEA"/>
    <w:rsid w:val="00145D72"/>
    <w:rsid w:val="00146F8D"/>
    <w:rsid w:val="0014714B"/>
    <w:rsid w:val="00150ACF"/>
    <w:rsid w:val="00150D97"/>
    <w:rsid w:val="00152BE4"/>
    <w:rsid w:val="0015418D"/>
    <w:rsid w:val="00155469"/>
    <w:rsid w:val="0015600E"/>
    <w:rsid w:val="0015627E"/>
    <w:rsid w:val="00157686"/>
    <w:rsid w:val="001576A9"/>
    <w:rsid w:val="001610E1"/>
    <w:rsid w:val="001622C1"/>
    <w:rsid w:val="001627A2"/>
    <w:rsid w:val="00163C8F"/>
    <w:rsid w:val="00163D9F"/>
    <w:rsid w:val="0016493E"/>
    <w:rsid w:val="00164C02"/>
    <w:rsid w:val="00165E8E"/>
    <w:rsid w:val="0016754E"/>
    <w:rsid w:val="00170A63"/>
    <w:rsid w:val="00171010"/>
    <w:rsid w:val="00173960"/>
    <w:rsid w:val="00173D4E"/>
    <w:rsid w:val="001741FD"/>
    <w:rsid w:val="00174CE2"/>
    <w:rsid w:val="00174DAF"/>
    <w:rsid w:val="001750BB"/>
    <w:rsid w:val="00175E4B"/>
    <w:rsid w:val="0018078A"/>
    <w:rsid w:val="00181702"/>
    <w:rsid w:val="001818CF"/>
    <w:rsid w:val="00181F34"/>
    <w:rsid w:val="00182AEC"/>
    <w:rsid w:val="001864F5"/>
    <w:rsid w:val="001872E5"/>
    <w:rsid w:val="00191855"/>
    <w:rsid w:val="001928B1"/>
    <w:rsid w:val="00192920"/>
    <w:rsid w:val="00192C32"/>
    <w:rsid w:val="00192F4A"/>
    <w:rsid w:val="00195557"/>
    <w:rsid w:val="001968DF"/>
    <w:rsid w:val="00196B7E"/>
    <w:rsid w:val="001A1D26"/>
    <w:rsid w:val="001A2F32"/>
    <w:rsid w:val="001A49FE"/>
    <w:rsid w:val="001A51D1"/>
    <w:rsid w:val="001A5BBC"/>
    <w:rsid w:val="001A62B3"/>
    <w:rsid w:val="001A7503"/>
    <w:rsid w:val="001B00CD"/>
    <w:rsid w:val="001B1D53"/>
    <w:rsid w:val="001B2898"/>
    <w:rsid w:val="001B3646"/>
    <w:rsid w:val="001B38CC"/>
    <w:rsid w:val="001B3C97"/>
    <w:rsid w:val="001B4440"/>
    <w:rsid w:val="001C010B"/>
    <w:rsid w:val="001C0B54"/>
    <w:rsid w:val="001C14D8"/>
    <w:rsid w:val="001C19E9"/>
    <w:rsid w:val="001C1A1D"/>
    <w:rsid w:val="001C4096"/>
    <w:rsid w:val="001C5981"/>
    <w:rsid w:val="001C6500"/>
    <w:rsid w:val="001C7FC6"/>
    <w:rsid w:val="001D134D"/>
    <w:rsid w:val="001D1CE6"/>
    <w:rsid w:val="001D1D59"/>
    <w:rsid w:val="001D2A6D"/>
    <w:rsid w:val="001D2B10"/>
    <w:rsid w:val="001D4368"/>
    <w:rsid w:val="001D4D7F"/>
    <w:rsid w:val="001D5E2E"/>
    <w:rsid w:val="001D78E6"/>
    <w:rsid w:val="001E1532"/>
    <w:rsid w:val="001E3423"/>
    <w:rsid w:val="001E3448"/>
    <w:rsid w:val="001E344F"/>
    <w:rsid w:val="001E3982"/>
    <w:rsid w:val="001E6B1D"/>
    <w:rsid w:val="001E7D3C"/>
    <w:rsid w:val="001F2B92"/>
    <w:rsid w:val="001F30C3"/>
    <w:rsid w:val="001F3499"/>
    <w:rsid w:val="001F4DB4"/>
    <w:rsid w:val="001F7851"/>
    <w:rsid w:val="0020015C"/>
    <w:rsid w:val="0020024E"/>
    <w:rsid w:val="0020211B"/>
    <w:rsid w:val="00202CAC"/>
    <w:rsid w:val="00203080"/>
    <w:rsid w:val="00203438"/>
    <w:rsid w:val="00203AB3"/>
    <w:rsid w:val="00204B88"/>
    <w:rsid w:val="00205BED"/>
    <w:rsid w:val="00205D6A"/>
    <w:rsid w:val="00207333"/>
    <w:rsid w:val="002074AD"/>
    <w:rsid w:val="002078EB"/>
    <w:rsid w:val="002102E6"/>
    <w:rsid w:val="00211469"/>
    <w:rsid w:val="0021274B"/>
    <w:rsid w:val="00214305"/>
    <w:rsid w:val="00214451"/>
    <w:rsid w:val="00214B1C"/>
    <w:rsid w:val="00216985"/>
    <w:rsid w:val="002217E6"/>
    <w:rsid w:val="00221E6A"/>
    <w:rsid w:val="00222D42"/>
    <w:rsid w:val="00222D5E"/>
    <w:rsid w:val="00222FEC"/>
    <w:rsid w:val="00224BDE"/>
    <w:rsid w:val="00224EE7"/>
    <w:rsid w:val="002251F4"/>
    <w:rsid w:val="002254C8"/>
    <w:rsid w:val="0022673F"/>
    <w:rsid w:val="00226B37"/>
    <w:rsid w:val="00226FD0"/>
    <w:rsid w:val="00231116"/>
    <w:rsid w:val="002314BD"/>
    <w:rsid w:val="00231BAA"/>
    <w:rsid w:val="0023368C"/>
    <w:rsid w:val="0023456D"/>
    <w:rsid w:val="00234D2D"/>
    <w:rsid w:val="00236A3A"/>
    <w:rsid w:val="002371BA"/>
    <w:rsid w:val="00240A76"/>
    <w:rsid w:val="00241154"/>
    <w:rsid w:val="00245590"/>
    <w:rsid w:val="002457EE"/>
    <w:rsid w:val="00246DE9"/>
    <w:rsid w:val="00247667"/>
    <w:rsid w:val="00247974"/>
    <w:rsid w:val="00251286"/>
    <w:rsid w:val="0025195F"/>
    <w:rsid w:val="00252160"/>
    <w:rsid w:val="0025359E"/>
    <w:rsid w:val="00253EAA"/>
    <w:rsid w:val="0025421E"/>
    <w:rsid w:val="0025447A"/>
    <w:rsid w:val="002556FC"/>
    <w:rsid w:val="00256653"/>
    <w:rsid w:val="00257160"/>
    <w:rsid w:val="00257805"/>
    <w:rsid w:val="002601E0"/>
    <w:rsid w:val="00260E58"/>
    <w:rsid w:val="00261641"/>
    <w:rsid w:val="0026168C"/>
    <w:rsid w:val="002617A5"/>
    <w:rsid w:val="00261DD5"/>
    <w:rsid w:val="00263BBB"/>
    <w:rsid w:val="00265A71"/>
    <w:rsid w:val="002662C0"/>
    <w:rsid w:val="00266B16"/>
    <w:rsid w:val="00267188"/>
    <w:rsid w:val="0027013D"/>
    <w:rsid w:val="00270EAE"/>
    <w:rsid w:val="0027102F"/>
    <w:rsid w:val="0027136A"/>
    <w:rsid w:val="0027137F"/>
    <w:rsid w:val="00271C11"/>
    <w:rsid w:val="00271C57"/>
    <w:rsid w:val="00272145"/>
    <w:rsid w:val="002726E6"/>
    <w:rsid w:val="002752B6"/>
    <w:rsid w:val="00275378"/>
    <w:rsid w:val="00275ACA"/>
    <w:rsid w:val="00275B31"/>
    <w:rsid w:val="00276878"/>
    <w:rsid w:val="00281D98"/>
    <w:rsid w:val="00283472"/>
    <w:rsid w:val="002836D1"/>
    <w:rsid w:val="002837E3"/>
    <w:rsid w:val="00283F52"/>
    <w:rsid w:val="002856EC"/>
    <w:rsid w:val="00285C37"/>
    <w:rsid w:val="0028631A"/>
    <w:rsid w:val="00287F8B"/>
    <w:rsid w:val="00287F98"/>
    <w:rsid w:val="00290215"/>
    <w:rsid w:val="0029276C"/>
    <w:rsid w:val="00292E3B"/>
    <w:rsid w:val="00293B3B"/>
    <w:rsid w:val="00293FE5"/>
    <w:rsid w:val="00296FD4"/>
    <w:rsid w:val="0029734D"/>
    <w:rsid w:val="00297C43"/>
    <w:rsid w:val="002A0C32"/>
    <w:rsid w:val="002A372F"/>
    <w:rsid w:val="002A4116"/>
    <w:rsid w:val="002A43A3"/>
    <w:rsid w:val="002A4A4F"/>
    <w:rsid w:val="002A5282"/>
    <w:rsid w:val="002A733D"/>
    <w:rsid w:val="002B220C"/>
    <w:rsid w:val="002B2516"/>
    <w:rsid w:val="002B2D97"/>
    <w:rsid w:val="002B2EF1"/>
    <w:rsid w:val="002B3BE2"/>
    <w:rsid w:val="002B5534"/>
    <w:rsid w:val="002C093B"/>
    <w:rsid w:val="002C2A55"/>
    <w:rsid w:val="002C3679"/>
    <w:rsid w:val="002C3698"/>
    <w:rsid w:val="002C515F"/>
    <w:rsid w:val="002C61B9"/>
    <w:rsid w:val="002D0F99"/>
    <w:rsid w:val="002D2D21"/>
    <w:rsid w:val="002D3E07"/>
    <w:rsid w:val="002D457E"/>
    <w:rsid w:val="002D4661"/>
    <w:rsid w:val="002D64FD"/>
    <w:rsid w:val="002D7BAF"/>
    <w:rsid w:val="002E0779"/>
    <w:rsid w:val="002E0AAD"/>
    <w:rsid w:val="002E2EAE"/>
    <w:rsid w:val="002E3AD0"/>
    <w:rsid w:val="002F0502"/>
    <w:rsid w:val="002F109D"/>
    <w:rsid w:val="002F2874"/>
    <w:rsid w:val="002F2A7B"/>
    <w:rsid w:val="002F2B0E"/>
    <w:rsid w:val="002F2C9B"/>
    <w:rsid w:val="002F3226"/>
    <w:rsid w:val="002F3BAD"/>
    <w:rsid w:val="002F3D95"/>
    <w:rsid w:val="002F4B55"/>
    <w:rsid w:val="002F4E37"/>
    <w:rsid w:val="002F5AEC"/>
    <w:rsid w:val="002F7DA4"/>
    <w:rsid w:val="003010C3"/>
    <w:rsid w:val="003015C6"/>
    <w:rsid w:val="0030190E"/>
    <w:rsid w:val="0030273A"/>
    <w:rsid w:val="00303DC6"/>
    <w:rsid w:val="0030407A"/>
    <w:rsid w:val="0030464C"/>
    <w:rsid w:val="003067E2"/>
    <w:rsid w:val="00306838"/>
    <w:rsid w:val="00307A52"/>
    <w:rsid w:val="00310D02"/>
    <w:rsid w:val="00312810"/>
    <w:rsid w:val="00312943"/>
    <w:rsid w:val="003132D4"/>
    <w:rsid w:val="00314739"/>
    <w:rsid w:val="00314EFD"/>
    <w:rsid w:val="0032123F"/>
    <w:rsid w:val="00321F1A"/>
    <w:rsid w:val="003237A5"/>
    <w:rsid w:val="003247AF"/>
    <w:rsid w:val="00324BEA"/>
    <w:rsid w:val="00325B18"/>
    <w:rsid w:val="00326F15"/>
    <w:rsid w:val="00326F1F"/>
    <w:rsid w:val="003313AF"/>
    <w:rsid w:val="00332574"/>
    <w:rsid w:val="0033293A"/>
    <w:rsid w:val="003335E5"/>
    <w:rsid w:val="003344E3"/>
    <w:rsid w:val="00335946"/>
    <w:rsid w:val="00336189"/>
    <w:rsid w:val="003377E8"/>
    <w:rsid w:val="00340337"/>
    <w:rsid w:val="00341C52"/>
    <w:rsid w:val="00342585"/>
    <w:rsid w:val="00342D32"/>
    <w:rsid w:val="00343006"/>
    <w:rsid w:val="00343622"/>
    <w:rsid w:val="00343B2C"/>
    <w:rsid w:val="00344040"/>
    <w:rsid w:val="00344641"/>
    <w:rsid w:val="00345770"/>
    <w:rsid w:val="0034598E"/>
    <w:rsid w:val="00345F89"/>
    <w:rsid w:val="00346B09"/>
    <w:rsid w:val="003504F0"/>
    <w:rsid w:val="00351E3E"/>
    <w:rsid w:val="00352B47"/>
    <w:rsid w:val="0035331B"/>
    <w:rsid w:val="003534EB"/>
    <w:rsid w:val="00353505"/>
    <w:rsid w:val="003544E7"/>
    <w:rsid w:val="003546AB"/>
    <w:rsid w:val="00354C37"/>
    <w:rsid w:val="0035559C"/>
    <w:rsid w:val="00355E2B"/>
    <w:rsid w:val="00361045"/>
    <w:rsid w:val="003611CA"/>
    <w:rsid w:val="00365591"/>
    <w:rsid w:val="00365F21"/>
    <w:rsid w:val="00366947"/>
    <w:rsid w:val="00366A39"/>
    <w:rsid w:val="0036704A"/>
    <w:rsid w:val="00367400"/>
    <w:rsid w:val="00367E98"/>
    <w:rsid w:val="00372264"/>
    <w:rsid w:val="00372455"/>
    <w:rsid w:val="00372D3B"/>
    <w:rsid w:val="0037456E"/>
    <w:rsid w:val="00375832"/>
    <w:rsid w:val="00375F08"/>
    <w:rsid w:val="00376783"/>
    <w:rsid w:val="00380265"/>
    <w:rsid w:val="00380A98"/>
    <w:rsid w:val="00381FF4"/>
    <w:rsid w:val="00385437"/>
    <w:rsid w:val="00386C79"/>
    <w:rsid w:val="003918AB"/>
    <w:rsid w:val="00392946"/>
    <w:rsid w:val="00393BB2"/>
    <w:rsid w:val="00396A4D"/>
    <w:rsid w:val="003A0F20"/>
    <w:rsid w:val="003A129D"/>
    <w:rsid w:val="003A1854"/>
    <w:rsid w:val="003A1BD4"/>
    <w:rsid w:val="003A1D27"/>
    <w:rsid w:val="003A1DD9"/>
    <w:rsid w:val="003A3202"/>
    <w:rsid w:val="003A57F1"/>
    <w:rsid w:val="003A7214"/>
    <w:rsid w:val="003B0661"/>
    <w:rsid w:val="003B067F"/>
    <w:rsid w:val="003B0DA2"/>
    <w:rsid w:val="003B13F1"/>
    <w:rsid w:val="003B40F4"/>
    <w:rsid w:val="003B4387"/>
    <w:rsid w:val="003B5A16"/>
    <w:rsid w:val="003B6903"/>
    <w:rsid w:val="003B707A"/>
    <w:rsid w:val="003C127D"/>
    <w:rsid w:val="003C17F3"/>
    <w:rsid w:val="003C1AA5"/>
    <w:rsid w:val="003C2158"/>
    <w:rsid w:val="003C35E0"/>
    <w:rsid w:val="003C37A3"/>
    <w:rsid w:val="003C37AF"/>
    <w:rsid w:val="003C4102"/>
    <w:rsid w:val="003C516B"/>
    <w:rsid w:val="003C5DF1"/>
    <w:rsid w:val="003C62F9"/>
    <w:rsid w:val="003C78D7"/>
    <w:rsid w:val="003D2453"/>
    <w:rsid w:val="003D3A60"/>
    <w:rsid w:val="003D45FC"/>
    <w:rsid w:val="003D61AA"/>
    <w:rsid w:val="003D72F9"/>
    <w:rsid w:val="003E07CB"/>
    <w:rsid w:val="003E0C0E"/>
    <w:rsid w:val="003E1FF4"/>
    <w:rsid w:val="003E4E76"/>
    <w:rsid w:val="003E5452"/>
    <w:rsid w:val="003E5BF1"/>
    <w:rsid w:val="003E6569"/>
    <w:rsid w:val="003E70D8"/>
    <w:rsid w:val="003E74EA"/>
    <w:rsid w:val="003E7720"/>
    <w:rsid w:val="003F0940"/>
    <w:rsid w:val="003F1C85"/>
    <w:rsid w:val="003F1CB2"/>
    <w:rsid w:val="003F30E2"/>
    <w:rsid w:val="003F6B4E"/>
    <w:rsid w:val="003F7176"/>
    <w:rsid w:val="00400CF6"/>
    <w:rsid w:val="0040232B"/>
    <w:rsid w:val="00404581"/>
    <w:rsid w:val="004061A1"/>
    <w:rsid w:val="00406B7D"/>
    <w:rsid w:val="00406C2C"/>
    <w:rsid w:val="00406EE8"/>
    <w:rsid w:val="00407A8D"/>
    <w:rsid w:val="00412E7C"/>
    <w:rsid w:val="0041300B"/>
    <w:rsid w:val="0041341F"/>
    <w:rsid w:val="004151AA"/>
    <w:rsid w:val="00417029"/>
    <w:rsid w:val="0041705C"/>
    <w:rsid w:val="004170C5"/>
    <w:rsid w:val="00417415"/>
    <w:rsid w:val="00417922"/>
    <w:rsid w:val="00420370"/>
    <w:rsid w:val="00421787"/>
    <w:rsid w:val="00421A5B"/>
    <w:rsid w:val="00421B2F"/>
    <w:rsid w:val="00421D9E"/>
    <w:rsid w:val="0042409A"/>
    <w:rsid w:val="00424F73"/>
    <w:rsid w:val="00425488"/>
    <w:rsid w:val="004260FA"/>
    <w:rsid w:val="004265B9"/>
    <w:rsid w:val="004278AB"/>
    <w:rsid w:val="004309DC"/>
    <w:rsid w:val="00430D38"/>
    <w:rsid w:val="00430DD0"/>
    <w:rsid w:val="0043122A"/>
    <w:rsid w:val="00431476"/>
    <w:rsid w:val="004322B3"/>
    <w:rsid w:val="00432528"/>
    <w:rsid w:val="0043265A"/>
    <w:rsid w:val="00432A11"/>
    <w:rsid w:val="00432B79"/>
    <w:rsid w:val="0043347A"/>
    <w:rsid w:val="004336A6"/>
    <w:rsid w:val="0043387C"/>
    <w:rsid w:val="00434158"/>
    <w:rsid w:val="0043602C"/>
    <w:rsid w:val="004374F1"/>
    <w:rsid w:val="00437BAD"/>
    <w:rsid w:val="00437E49"/>
    <w:rsid w:val="00437EB6"/>
    <w:rsid w:val="00440B10"/>
    <w:rsid w:val="0044111D"/>
    <w:rsid w:val="00443F63"/>
    <w:rsid w:val="004448CE"/>
    <w:rsid w:val="00444FCE"/>
    <w:rsid w:val="004457EF"/>
    <w:rsid w:val="00447AA5"/>
    <w:rsid w:val="00450575"/>
    <w:rsid w:val="0045131B"/>
    <w:rsid w:val="0045196D"/>
    <w:rsid w:val="00452DDD"/>
    <w:rsid w:val="00454F45"/>
    <w:rsid w:val="00455BD1"/>
    <w:rsid w:val="004574E7"/>
    <w:rsid w:val="00457743"/>
    <w:rsid w:val="0046129F"/>
    <w:rsid w:val="00462BC3"/>
    <w:rsid w:val="00464267"/>
    <w:rsid w:val="00465085"/>
    <w:rsid w:val="004651AC"/>
    <w:rsid w:val="00467888"/>
    <w:rsid w:val="0047046F"/>
    <w:rsid w:val="00470BBE"/>
    <w:rsid w:val="004717C8"/>
    <w:rsid w:val="0047471B"/>
    <w:rsid w:val="00474A63"/>
    <w:rsid w:val="0047603F"/>
    <w:rsid w:val="00480500"/>
    <w:rsid w:val="00480873"/>
    <w:rsid w:val="00480FB7"/>
    <w:rsid w:val="0048141D"/>
    <w:rsid w:val="00484BD9"/>
    <w:rsid w:val="00485E14"/>
    <w:rsid w:val="0048608C"/>
    <w:rsid w:val="004865D1"/>
    <w:rsid w:val="004874A4"/>
    <w:rsid w:val="004879AF"/>
    <w:rsid w:val="004909D7"/>
    <w:rsid w:val="00491110"/>
    <w:rsid w:val="004918C6"/>
    <w:rsid w:val="00491C01"/>
    <w:rsid w:val="0049285B"/>
    <w:rsid w:val="00492A59"/>
    <w:rsid w:val="00493581"/>
    <w:rsid w:val="00493B62"/>
    <w:rsid w:val="00494DD3"/>
    <w:rsid w:val="0049598D"/>
    <w:rsid w:val="00495B24"/>
    <w:rsid w:val="00495ED6"/>
    <w:rsid w:val="004A03A6"/>
    <w:rsid w:val="004A086C"/>
    <w:rsid w:val="004A1101"/>
    <w:rsid w:val="004A52D0"/>
    <w:rsid w:val="004A648C"/>
    <w:rsid w:val="004A717F"/>
    <w:rsid w:val="004B2081"/>
    <w:rsid w:val="004B239E"/>
    <w:rsid w:val="004B2A1D"/>
    <w:rsid w:val="004B4A2A"/>
    <w:rsid w:val="004B5E1C"/>
    <w:rsid w:val="004B644A"/>
    <w:rsid w:val="004B7FF2"/>
    <w:rsid w:val="004C2DBE"/>
    <w:rsid w:val="004C3445"/>
    <w:rsid w:val="004C3923"/>
    <w:rsid w:val="004C648C"/>
    <w:rsid w:val="004C6BD2"/>
    <w:rsid w:val="004C6C00"/>
    <w:rsid w:val="004C71C3"/>
    <w:rsid w:val="004D0FC1"/>
    <w:rsid w:val="004D2759"/>
    <w:rsid w:val="004D36D3"/>
    <w:rsid w:val="004D6577"/>
    <w:rsid w:val="004D7375"/>
    <w:rsid w:val="004D7CD7"/>
    <w:rsid w:val="004E0E0E"/>
    <w:rsid w:val="004E380F"/>
    <w:rsid w:val="004E4F7C"/>
    <w:rsid w:val="004E57C4"/>
    <w:rsid w:val="004E61BB"/>
    <w:rsid w:val="004E669E"/>
    <w:rsid w:val="004E6E6D"/>
    <w:rsid w:val="004F0430"/>
    <w:rsid w:val="004F08E5"/>
    <w:rsid w:val="004F0A28"/>
    <w:rsid w:val="004F11A7"/>
    <w:rsid w:val="004F1374"/>
    <w:rsid w:val="004F1596"/>
    <w:rsid w:val="004F19A4"/>
    <w:rsid w:val="004F1AE7"/>
    <w:rsid w:val="004F1ECF"/>
    <w:rsid w:val="004F23EC"/>
    <w:rsid w:val="004F246F"/>
    <w:rsid w:val="004F26E5"/>
    <w:rsid w:val="004F2FBF"/>
    <w:rsid w:val="004F3A35"/>
    <w:rsid w:val="004F3FD5"/>
    <w:rsid w:val="004F5829"/>
    <w:rsid w:val="004F6753"/>
    <w:rsid w:val="004F779D"/>
    <w:rsid w:val="005004AE"/>
    <w:rsid w:val="00501199"/>
    <w:rsid w:val="00502B27"/>
    <w:rsid w:val="0050305E"/>
    <w:rsid w:val="00503A8E"/>
    <w:rsid w:val="005076BE"/>
    <w:rsid w:val="0050783F"/>
    <w:rsid w:val="00512608"/>
    <w:rsid w:val="0051348D"/>
    <w:rsid w:val="005142D2"/>
    <w:rsid w:val="00515ACD"/>
    <w:rsid w:val="00515DA0"/>
    <w:rsid w:val="00515DDF"/>
    <w:rsid w:val="00515EA8"/>
    <w:rsid w:val="00515F44"/>
    <w:rsid w:val="0051628C"/>
    <w:rsid w:val="00522ACA"/>
    <w:rsid w:val="00522EB8"/>
    <w:rsid w:val="005243C8"/>
    <w:rsid w:val="00525EA9"/>
    <w:rsid w:val="0052623E"/>
    <w:rsid w:val="00526573"/>
    <w:rsid w:val="0052669C"/>
    <w:rsid w:val="005276FC"/>
    <w:rsid w:val="0053065B"/>
    <w:rsid w:val="00530DC7"/>
    <w:rsid w:val="00530EA8"/>
    <w:rsid w:val="005321B2"/>
    <w:rsid w:val="005328C7"/>
    <w:rsid w:val="0053475A"/>
    <w:rsid w:val="0054003C"/>
    <w:rsid w:val="00540C3B"/>
    <w:rsid w:val="00540DD9"/>
    <w:rsid w:val="00541C56"/>
    <w:rsid w:val="00542183"/>
    <w:rsid w:val="00542C9B"/>
    <w:rsid w:val="005430C6"/>
    <w:rsid w:val="00544AC9"/>
    <w:rsid w:val="00545354"/>
    <w:rsid w:val="005470F9"/>
    <w:rsid w:val="00547EE5"/>
    <w:rsid w:val="005505E2"/>
    <w:rsid w:val="00553714"/>
    <w:rsid w:val="00553799"/>
    <w:rsid w:val="0055596E"/>
    <w:rsid w:val="0055607A"/>
    <w:rsid w:val="005564E9"/>
    <w:rsid w:val="00556FCD"/>
    <w:rsid w:val="00562031"/>
    <w:rsid w:val="0056326A"/>
    <w:rsid w:val="005640DD"/>
    <w:rsid w:val="00566FFB"/>
    <w:rsid w:val="00567CC9"/>
    <w:rsid w:val="0057042A"/>
    <w:rsid w:val="00571214"/>
    <w:rsid w:val="005719B2"/>
    <w:rsid w:val="00573D40"/>
    <w:rsid w:val="0057585F"/>
    <w:rsid w:val="00575A54"/>
    <w:rsid w:val="00575A64"/>
    <w:rsid w:val="00576F24"/>
    <w:rsid w:val="005772F8"/>
    <w:rsid w:val="00577B16"/>
    <w:rsid w:val="00577F33"/>
    <w:rsid w:val="00580327"/>
    <w:rsid w:val="00581C98"/>
    <w:rsid w:val="00581EC7"/>
    <w:rsid w:val="0058264F"/>
    <w:rsid w:val="00582F24"/>
    <w:rsid w:val="00583B37"/>
    <w:rsid w:val="00585151"/>
    <w:rsid w:val="00585B0A"/>
    <w:rsid w:val="00585DB2"/>
    <w:rsid w:val="005870F0"/>
    <w:rsid w:val="0058737F"/>
    <w:rsid w:val="00587F4A"/>
    <w:rsid w:val="00590005"/>
    <w:rsid w:val="00593701"/>
    <w:rsid w:val="00593C26"/>
    <w:rsid w:val="00595440"/>
    <w:rsid w:val="00595B62"/>
    <w:rsid w:val="00596716"/>
    <w:rsid w:val="00597839"/>
    <w:rsid w:val="00597CBE"/>
    <w:rsid w:val="005A0B95"/>
    <w:rsid w:val="005A10B8"/>
    <w:rsid w:val="005A1AAE"/>
    <w:rsid w:val="005A1CDE"/>
    <w:rsid w:val="005A3677"/>
    <w:rsid w:val="005A50FC"/>
    <w:rsid w:val="005A6C12"/>
    <w:rsid w:val="005B0930"/>
    <w:rsid w:val="005B17F2"/>
    <w:rsid w:val="005B2AAB"/>
    <w:rsid w:val="005B3A34"/>
    <w:rsid w:val="005B3CAB"/>
    <w:rsid w:val="005B51E1"/>
    <w:rsid w:val="005B5FCF"/>
    <w:rsid w:val="005C10E7"/>
    <w:rsid w:val="005C1BA8"/>
    <w:rsid w:val="005C39A3"/>
    <w:rsid w:val="005C5261"/>
    <w:rsid w:val="005C6187"/>
    <w:rsid w:val="005C6FD0"/>
    <w:rsid w:val="005D0EBE"/>
    <w:rsid w:val="005D1473"/>
    <w:rsid w:val="005D1C8E"/>
    <w:rsid w:val="005D3764"/>
    <w:rsid w:val="005D3BFB"/>
    <w:rsid w:val="005D42F3"/>
    <w:rsid w:val="005D4A8A"/>
    <w:rsid w:val="005D53C2"/>
    <w:rsid w:val="005D741D"/>
    <w:rsid w:val="005D7CA0"/>
    <w:rsid w:val="005E0E0B"/>
    <w:rsid w:val="005E2A88"/>
    <w:rsid w:val="005E2B73"/>
    <w:rsid w:val="005E3C1E"/>
    <w:rsid w:val="005E4230"/>
    <w:rsid w:val="005E5E01"/>
    <w:rsid w:val="005F0774"/>
    <w:rsid w:val="005F1840"/>
    <w:rsid w:val="005F20B2"/>
    <w:rsid w:val="005F3E0E"/>
    <w:rsid w:val="005F5031"/>
    <w:rsid w:val="005F5041"/>
    <w:rsid w:val="005F52BA"/>
    <w:rsid w:val="005F551C"/>
    <w:rsid w:val="005F56A7"/>
    <w:rsid w:val="005F6CA0"/>
    <w:rsid w:val="005F748C"/>
    <w:rsid w:val="006012D8"/>
    <w:rsid w:val="006014D0"/>
    <w:rsid w:val="00605065"/>
    <w:rsid w:val="00605ED4"/>
    <w:rsid w:val="00606DFF"/>
    <w:rsid w:val="00610E00"/>
    <w:rsid w:val="00611153"/>
    <w:rsid w:val="006117CB"/>
    <w:rsid w:val="00612C23"/>
    <w:rsid w:val="0061350B"/>
    <w:rsid w:val="00613A77"/>
    <w:rsid w:val="00614097"/>
    <w:rsid w:val="00615674"/>
    <w:rsid w:val="00620269"/>
    <w:rsid w:val="006208D0"/>
    <w:rsid w:val="00621034"/>
    <w:rsid w:val="006222C0"/>
    <w:rsid w:val="00622DAF"/>
    <w:rsid w:val="006240C0"/>
    <w:rsid w:val="00624AED"/>
    <w:rsid w:val="00625654"/>
    <w:rsid w:val="006265F6"/>
    <w:rsid w:val="00626769"/>
    <w:rsid w:val="00626993"/>
    <w:rsid w:val="00630969"/>
    <w:rsid w:val="006312F7"/>
    <w:rsid w:val="00632232"/>
    <w:rsid w:val="0063223C"/>
    <w:rsid w:val="006331FC"/>
    <w:rsid w:val="00635A90"/>
    <w:rsid w:val="00636387"/>
    <w:rsid w:val="0063660A"/>
    <w:rsid w:val="0064035F"/>
    <w:rsid w:val="00640D79"/>
    <w:rsid w:val="00642050"/>
    <w:rsid w:val="00642E92"/>
    <w:rsid w:val="00643DCF"/>
    <w:rsid w:val="00646927"/>
    <w:rsid w:val="00650462"/>
    <w:rsid w:val="00650AEB"/>
    <w:rsid w:val="0065141E"/>
    <w:rsid w:val="00651DAD"/>
    <w:rsid w:val="0065251E"/>
    <w:rsid w:val="006528DC"/>
    <w:rsid w:val="0065399E"/>
    <w:rsid w:val="00654ACE"/>
    <w:rsid w:val="00654BAF"/>
    <w:rsid w:val="00654DF5"/>
    <w:rsid w:val="00657048"/>
    <w:rsid w:val="00657DC2"/>
    <w:rsid w:val="00660427"/>
    <w:rsid w:val="00661736"/>
    <w:rsid w:val="0066247B"/>
    <w:rsid w:val="00662754"/>
    <w:rsid w:val="00663AAB"/>
    <w:rsid w:val="00664E6C"/>
    <w:rsid w:val="006669BA"/>
    <w:rsid w:val="00666B12"/>
    <w:rsid w:val="0067160B"/>
    <w:rsid w:val="00672857"/>
    <w:rsid w:val="00673036"/>
    <w:rsid w:val="00673CB7"/>
    <w:rsid w:val="00675350"/>
    <w:rsid w:val="00677507"/>
    <w:rsid w:val="00677A87"/>
    <w:rsid w:val="00677CE5"/>
    <w:rsid w:val="00677EDE"/>
    <w:rsid w:val="00681688"/>
    <w:rsid w:val="00683882"/>
    <w:rsid w:val="00683D3E"/>
    <w:rsid w:val="00690B07"/>
    <w:rsid w:val="00691057"/>
    <w:rsid w:val="00691A23"/>
    <w:rsid w:val="006948D6"/>
    <w:rsid w:val="0069545A"/>
    <w:rsid w:val="006957A1"/>
    <w:rsid w:val="0069675C"/>
    <w:rsid w:val="006969CF"/>
    <w:rsid w:val="006A0AEB"/>
    <w:rsid w:val="006A0F5C"/>
    <w:rsid w:val="006A4804"/>
    <w:rsid w:val="006A59AA"/>
    <w:rsid w:val="006A7795"/>
    <w:rsid w:val="006B2F5B"/>
    <w:rsid w:val="006B3CED"/>
    <w:rsid w:val="006B4A59"/>
    <w:rsid w:val="006B6B70"/>
    <w:rsid w:val="006C0858"/>
    <w:rsid w:val="006C4F98"/>
    <w:rsid w:val="006C51DA"/>
    <w:rsid w:val="006C5423"/>
    <w:rsid w:val="006C780F"/>
    <w:rsid w:val="006D0B2E"/>
    <w:rsid w:val="006D2BFA"/>
    <w:rsid w:val="006D310C"/>
    <w:rsid w:val="006D3AF6"/>
    <w:rsid w:val="006D3B64"/>
    <w:rsid w:val="006D4959"/>
    <w:rsid w:val="006D5F65"/>
    <w:rsid w:val="006D68F2"/>
    <w:rsid w:val="006E09C0"/>
    <w:rsid w:val="006E0E5B"/>
    <w:rsid w:val="006E0EE8"/>
    <w:rsid w:val="006E241D"/>
    <w:rsid w:val="006E2CA2"/>
    <w:rsid w:val="006E3104"/>
    <w:rsid w:val="006E3D1F"/>
    <w:rsid w:val="006E40A1"/>
    <w:rsid w:val="006E434E"/>
    <w:rsid w:val="006E524E"/>
    <w:rsid w:val="006E58BF"/>
    <w:rsid w:val="006E72DD"/>
    <w:rsid w:val="006E7F77"/>
    <w:rsid w:val="006F0194"/>
    <w:rsid w:val="006F02FC"/>
    <w:rsid w:val="006F086A"/>
    <w:rsid w:val="006F1732"/>
    <w:rsid w:val="006F2051"/>
    <w:rsid w:val="006F2688"/>
    <w:rsid w:val="006F4984"/>
    <w:rsid w:val="006F4A64"/>
    <w:rsid w:val="006F5B43"/>
    <w:rsid w:val="00700BB3"/>
    <w:rsid w:val="0070297B"/>
    <w:rsid w:val="007032D3"/>
    <w:rsid w:val="00704B56"/>
    <w:rsid w:val="007051B3"/>
    <w:rsid w:val="00705E81"/>
    <w:rsid w:val="00706162"/>
    <w:rsid w:val="007077FD"/>
    <w:rsid w:val="00707F4E"/>
    <w:rsid w:val="0071062C"/>
    <w:rsid w:val="007142D8"/>
    <w:rsid w:val="00714451"/>
    <w:rsid w:val="007155BD"/>
    <w:rsid w:val="00716A3E"/>
    <w:rsid w:val="00716AAF"/>
    <w:rsid w:val="00721C13"/>
    <w:rsid w:val="00723352"/>
    <w:rsid w:val="00723B4B"/>
    <w:rsid w:val="0072500E"/>
    <w:rsid w:val="00726557"/>
    <w:rsid w:val="00730771"/>
    <w:rsid w:val="00730F09"/>
    <w:rsid w:val="007325A0"/>
    <w:rsid w:val="00732B88"/>
    <w:rsid w:val="00732EFD"/>
    <w:rsid w:val="007337F2"/>
    <w:rsid w:val="0073532D"/>
    <w:rsid w:val="00735FE6"/>
    <w:rsid w:val="0073678E"/>
    <w:rsid w:val="00737B7D"/>
    <w:rsid w:val="007408C4"/>
    <w:rsid w:val="00740C70"/>
    <w:rsid w:val="00740F27"/>
    <w:rsid w:val="0074236A"/>
    <w:rsid w:val="007450EF"/>
    <w:rsid w:val="00746CEF"/>
    <w:rsid w:val="0074784D"/>
    <w:rsid w:val="00751606"/>
    <w:rsid w:val="0075226D"/>
    <w:rsid w:val="007524FD"/>
    <w:rsid w:val="00755809"/>
    <w:rsid w:val="00756669"/>
    <w:rsid w:val="00756C07"/>
    <w:rsid w:val="00760FBC"/>
    <w:rsid w:val="0076199E"/>
    <w:rsid w:val="00761C86"/>
    <w:rsid w:val="00762F4D"/>
    <w:rsid w:val="00762F95"/>
    <w:rsid w:val="00763F29"/>
    <w:rsid w:val="00763F55"/>
    <w:rsid w:val="007646DE"/>
    <w:rsid w:val="0076575E"/>
    <w:rsid w:val="007657C1"/>
    <w:rsid w:val="00766842"/>
    <w:rsid w:val="00766BAB"/>
    <w:rsid w:val="00771584"/>
    <w:rsid w:val="0077342E"/>
    <w:rsid w:val="007740F9"/>
    <w:rsid w:val="007752A2"/>
    <w:rsid w:val="007765D1"/>
    <w:rsid w:val="007802B5"/>
    <w:rsid w:val="00780DF4"/>
    <w:rsid w:val="007812E3"/>
    <w:rsid w:val="00783A6F"/>
    <w:rsid w:val="007843A2"/>
    <w:rsid w:val="00784D44"/>
    <w:rsid w:val="00785C1D"/>
    <w:rsid w:val="007866AE"/>
    <w:rsid w:val="007930DE"/>
    <w:rsid w:val="00793353"/>
    <w:rsid w:val="007935A3"/>
    <w:rsid w:val="00793CA6"/>
    <w:rsid w:val="0079456B"/>
    <w:rsid w:val="00796712"/>
    <w:rsid w:val="007A05D2"/>
    <w:rsid w:val="007A12A6"/>
    <w:rsid w:val="007A158A"/>
    <w:rsid w:val="007A2C45"/>
    <w:rsid w:val="007A3487"/>
    <w:rsid w:val="007A3AAA"/>
    <w:rsid w:val="007A5778"/>
    <w:rsid w:val="007B2685"/>
    <w:rsid w:val="007B42A3"/>
    <w:rsid w:val="007B43DC"/>
    <w:rsid w:val="007B4E43"/>
    <w:rsid w:val="007B4F3E"/>
    <w:rsid w:val="007B4F57"/>
    <w:rsid w:val="007B5118"/>
    <w:rsid w:val="007B6FBA"/>
    <w:rsid w:val="007B78A8"/>
    <w:rsid w:val="007B7A72"/>
    <w:rsid w:val="007C027A"/>
    <w:rsid w:val="007C1F57"/>
    <w:rsid w:val="007C2A68"/>
    <w:rsid w:val="007C35F9"/>
    <w:rsid w:val="007C3A95"/>
    <w:rsid w:val="007C3B4D"/>
    <w:rsid w:val="007C4B51"/>
    <w:rsid w:val="007C4D4A"/>
    <w:rsid w:val="007C5063"/>
    <w:rsid w:val="007C5447"/>
    <w:rsid w:val="007C719E"/>
    <w:rsid w:val="007D16A3"/>
    <w:rsid w:val="007D1F93"/>
    <w:rsid w:val="007D2E6F"/>
    <w:rsid w:val="007D355A"/>
    <w:rsid w:val="007D39D2"/>
    <w:rsid w:val="007D3A36"/>
    <w:rsid w:val="007D4B5E"/>
    <w:rsid w:val="007D63FA"/>
    <w:rsid w:val="007D708E"/>
    <w:rsid w:val="007D7B8B"/>
    <w:rsid w:val="007E088F"/>
    <w:rsid w:val="007E3B9D"/>
    <w:rsid w:val="007E3E91"/>
    <w:rsid w:val="007E419B"/>
    <w:rsid w:val="007E6748"/>
    <w:rsid w:val="007F0805"/>
    <w:rsid w:val="007F27F7"/>
    <w:rsid w:val="007F3E85"/>
    <w:rsid w:val="007F4BB1"/>
    <w:rsid w:val="007F4D16"/>
    <w:rsid w:val="007F586B"/>
    <w:rsid w:val="007F5CBC"/>
    <w:rsid w:val="007F6131"/>
    <w:rsid w:val="007F6F23"/>
    <w:rsid w:val="00800457"/>
    <w:rsid w:val="0080136B"/>
    <w:rsid w:val="00802017"/>
    <w:rsid w:val="0080248A"/>
    <w:rsid w:val="00802903"/>
    <w:rsid w:val="00803E99"/>
    <w:rsid w:val="00804636"/>
    <w:rsid w:val="00804B27"/>
    <w:rsid w:val="008074C4"/>
    <w:rsid w:val="00807590"/>
    <w:rsid w:val="00812B32"/>
    <w:rsid w:val="008130CA"/>
    <w:rsid w:val="008136CE"/>
    <w:rsid w:val="0081381D"/>
    <w:rsid w:val="00815520"/>
    <w:rsid w:val="008163E7"/>
    <w:rsid w:val="00816782"/>
    <w:rsid w:val="00817F1E"/>
    <w:rsid w:val="00820232"/>
    <w:rsid w:val="008220F3"/>
    <w:rsid w:val="00822C44"/>
    <w:rsid w:val="00824823"/>
    <w:rsid w:val="0082547F"/>
    <w:rsid w:val="00826075"/>
    <w:rsid w:val="008261E2"/>
    <w:rsid w:val="00827560"/>
    <w:rsid w:val="00827DE0"/>
    <w:rsid w:val="008307A6"/>
    <w:rsid w:val="0083095D"/>
    <w:rsid w:val="00831AED"/>
    <w:rsid w:val="00831F2E"/>
    <w:rsid w:val="00832167"/>
    <w:rsid w:val="00832914"/>
    <w:rsid w:val="0083629A"/>
    <w:rsid w:val="00836B2A"/>
    <w:rsid w:val="00836EE8"/>
    <w:rsid w:val="00837AA0"/>
    <w:rsid w:val="008401E8"/>
    <w:rsid w:val="008410B2"/>
    <w:rsid w:val="00841649"/>
    <w:rsid w:val="008425AA"/>
    <w:rsid w:val="00843690"/>
    <w:rsid w:val="00844A8F"/>
    <w:rsid w:val="0084572F"/>
    <w:rsid w:val="008461CD"/>
    <w:rsid w:val="00846FC4"/>
    <w:rsid w:val="0085068C"/>
    <w:rsid w:val="008508EE"/>
    <w:rsid w:val="00852340"/>
    <w:rsid w:val="008524E7"/>
    <w:rsid w:val="008532B1"/>
    <w:rsid w:val="0085333C"/>
    <w:rsid w:val="0085413D"/>
    <w:rsid w:val="00854AFD"/>
    <w:rsid w:val="00854EB9"/>
    <w:rsid w:val="00855920"/>
    <w:rsid w:val="00855B82"/>
    <w:rsid w:val="008562EC"/>
    <w:rsid w:val="00856B11"/>
    <w:rsid w:val="00856BDC"/>
    <w:rsid w:val="00857FD6"/>
    <w:rsid w:val="00860219"/>
    <w:rsid w:val="008602BD"/>
    <w:rsid w:val="008603F3"/>
    <w:rsid w:val="008614E0"/>
    <w:rsid w:val="00862B5C"/>
    <w:rsid w:val="008639D4"/>
    <w:rsid w:val="00863DC6"/>
    <w:rsid w:val="008652F8"/>
    <w:rsid w:val="00866476"/>
    <w:rsid w:val="0086653E"/>
    <w:rsid w:val="00866F58"/>
    <w:rsid w:val="00867373"/>
    <w:rsid w:val="008708D5"/>
    <w:rsid w:val="00870FE4"/>
    <w:rsid w:val="008720E8"/>
    <w:rsid w:val="0087328D"/>
    <w:rsid w:val="0087367A"/>
    <w:rsid w:val="00874E42"/>
    <w:rsid w:val="00875D2C"/>
    <w:rsid w:val="00875ECE"/>
    <w:rsid w:val="00880C0B"/>
    <w:rsid w:val="00880CBF"/>
    <w:rsid w:val="008818AB"/>
    <w:rsid w:val="00881EE0"/>
    <w:rsid w:val="008832D7"/>
    <w:rsid w:val="0088391B"/>
    <w:rsid w:val="00884ED6"/>
    <w:rsid w:val="008855FC"/>
    <w:rsid w:val="00886FFF"/>
    <w:rsid w:val="008870C9"/>
    <w:rsid w:val="00887A45"/>
    <w:rsid w:val="00890CD3"/>
    <w:rsid w:val="00892C2B"/>
    <w:rsid w:val="0089319A"/>
    <w:rsid w:val="008936D7"/>
    <w:rsid w:val="008A3490"/>
    <w:rsid w:val="008A3549"/>
    <w:rsid w:val="008A4683"/>
    <w:rsid w:val="008B0388"/>
    <w:rsid w:val="008B0392"/>
    <w:rsid w:val="008B04F4"/>
    <w:rsid w:val="008B0AB3"/>
    <w:rsid w:val="008B272F"/>
    <w:rsid w:val="008B46ED"/>
    <w:rsid w:val="008B49E8"/>
    <w:rsid w:val="008B66DA"/>
    <w:rsid w:val="008B692C"/>
    <w:rsid w:val="008B7986"/>
    <w:rsid w:val="008C03C0"/>
    <w:rsid w:val="008C04D7"/>
    <w:rsid w:val="008C5F98"/>
    <w:rsid w:val="008C6357"/>
    <w:rsid w:val="008C6E47"/>
    <w:rsid w:val="008C7766"/>
    <w:rsid w:val="008C7934"/>
    <w:rsid w:val="008C7A77"/>
    <w:rsid w:val="008D043B"/>
    <w:rsid w:val="008D05E3"/>
    <w:rsid w:val="008D2BDE"/>
    <w:rsid w:val="008D2CA5"/>
    <w:rsid w:val="008D3397"/>
    <w:rsid w:val="008D35D0"/>
    <w:rsid w:val="008D3682"/>
    <w:rsid w:val="008D3735"/>
    <w:rsid w:val="008D4908"/>
    <w:rsid w:val="008D59B5"/>
    <w:rsid w:val="008D5A6F"/>
    <w:rsid w:val="008D631E"/>
    <w:rsid w:val="008E0A06"/>
    <w:rsid w:val="008E1890"/>
    <w:rsid w:val="008E1CF0"/>
    <w:rsid w:val="008E2712"/>
    <w:rsid w:val="008E4A48"/>
    <w:rsid w:val="008E4D6F"/>
    <w:rsid w:val="008E4E91"/>
    <w:rsid w:val="008E639F"/>
    <w:rsid w:val="008E70E3"/>
    <w:rsid w:val="008E714C"/>
    <w:rsid w:val="008E716D"/>
    <w:rsid w:val="008F05C3"/>
    <w:rsid w:val="008F0EC2"/>
    <w:rsid w:val="008F0FAB"/>
    <w:rsid w:val="008F1906"/>
    <w:rsid w:val="008F2704"/>
    <w:rsid w:val="008F3600"/>
    <w:rsid w:val="008F435E"/>
    <w:rsid w:val="008F51A6"/>
    <w:rsid w:val="008F5778"/>
    <w:rsid w:val="008F5A32"/>
    <w:rsid w:val="008F5D09"/>
    <w:rsid w:val="008F674E"/>
    <w:rsid w:val="008F77D5"/>
    <w:rsid w:val="00900125"/>
    <w:rsid w:val="009014A5"/>
    <w:rsid w:val="0090173F"/>
    <w:rsid w:val="00901BF6"/>
    <w:rsid w:val="00902047"/>
    <w:rsid w:val="00902AFA"/>
    <w:rsid w:val="00902C66"/>
    <w:rsid w:val="00902F2F"/>
    <w:rsid w:val="00903854"/>
    <w:rsid w:val="00903A5C"/>
    <w:rsid w:val="00904EF8"/>
    <w:rsid w:val="00906374"/>
    <w:rsid w:val="00907A3C"/>
    <w:rsid w:val="00911296"/>
    <w:rsid w:val="009118F5"/>
    <w:rsid w:val="00913099"/>
    <w:rsid w:val="00914D92"/>
    <w:rsid w:val="00915824"/>
    <w:rsid w:val="00915EAB"/>
    <w:rsid w:val="009237A2"/>
    <w:rsid w:val="00923AB1"/>
    <w:rsid w:val="00923ACB"/>
    <w:rsid w:val="00923BAB"/>
    <w:rsid w:val="009249A8"/>
    <w:rsid w:val="00925079"/>
    <w:rsid w:val="00930A09"/>
    <w:rsid w:val="00932CBD"/>
    <w:rsid w:val="0093501A"/>
    <w:rsid w:val="00935145"/>
    <w:rsid w:val="009359AE"/>
    <w:rsid w:val="00935D48"/>
    <w:rsid w:val="00941510"/>
    <w:rsid w:val="009427D5"/>
    <w:rsid w:val="00942B4A"/>
    <w:rsid w:val="0094364C"/>
    <w:rsid w:val="00943858"/>
    <w:rsid w:val="00943DAD"/>
    <w:rsid w:val="009445A5"/>
    <w:rsid w:val="00947834"/>
    <w:rsid w:val="00950022"/>
    <w:rsid w:val="00951FFE"/>
    <w:rsid w:val="009541B8"/>
    <w:rsid w:val="00955BEB"/>
    <w:rsid w:val="0095602E"/>
    <w:rsid w:val="009565AF"/>
    <w:rsid w:val="0095742E"/>
    <w:rsid w:val="00971F8E"/>
    <w:rsid w:val="009728A7"/>
    <w:rsid w:val="00972CFA"/>
    <w:rsid w:val="00972EE2"/>
    <w:rsid w:val="00973250"/>
    <w:rsid w:val="00973E06"/>
    <w:rsid w:val="0097516D"/>
    <w:rsid w:val="009758D4"/>
    <w:rsid w:val="00975C30"/>
    <w:rsid w:val="00977561"/>
    <w:rsid w:val="00982AB7"/>
    <w:rsid w:val="00984560"/>
    <w:rsid w:val="00984D4C"/>
    <w:rsid w:val="00986628"/>
    <w:rsid w:val="0098778E"/>
    <w:rsid w:val="00987D3B"/>
    <w:rsid w:val="009907F0"/>
    <w:rsid w:val="00990EC3"/>
    <w:rsid w:val="009931FF"/>
    <w:rsid w:val="0099405E"/>
    <w:rsid w:val="00994999"/>
    <w:rsid w:val="0099569A"/>
    <w:rsid w:val="0099700B"/>
    <w:rsid w:val="00997187"/>
    <w:rsid w:val="009A11F5"/>
    <w:rsid w:val="009A1998"/>
    <w:rsid w:val="009A2026"/>
    <w:rsid w:val="009A2731"/>
    <w:rsid w:val="009A2CD8"/>
    <w:rsid w:val="009A3011"/>
    <w:rsid w:val="009A3F97"/>
    <w:rsid w:val="009A4B31"/>
    <w:rsid w:val="009A4C32"/>
    <w:rsid w:val="009A4E67"/>
    <w:rsid w:val="009A5AB1"/>
    <w:rsid w:val="009A5EE8"/>
    <w:rsid w:val="009A6A73"/>
    <w:rsid w:val="009A71B5"/>
    <w:rsid w:val="009B100E"/>
    <w:rsid w:val="009B2332"/>
    <w:rsid w:val="009B2BF7"/>
    <w:rsid w:val="009B33B2"/>
    <w:rsid w:val="009B3487"/>
    <w:rsid w:val="009B3C90"/>
    <w:rsid w:val="009B4BD1"/>
    <w:rsid w:val="009B584E"/>
    <w:rsid w:val="009B6C52"/>
    <w:rsid w:val="009B792F"/>
    <w:rsid w:val="009B7CFC"/>
    <w:rsid w:val="009C0727"/>
    <w:rsid w:val="009C10FE"/>
    <w:rsid w:val="009C26AC"/>
    <w:rsid w:val="009C3AA8"/>
    <w:rsid w:val="009C582C"/>
    <w:rsid w:val="009D0FB1"/>
    <w:rsid w:val="009D1FE0"/>
    <w:rsid w:val="009D29E6"/>
    <w:rsid w:val="009D2AE2"/>
    <w:rsid w:val="009D368E"/>
    <w:rsid w:val="009D41CF"/>
    <w:rsid w:val="009D48D8"/>
    <w:rsid w:val="009D49AC"/>
    <w:rsid w:val="009D4CB5"/>
    <w:rsid w:val="009D756E"/>
    <w:rsid w:val="009D7C29"/>
    <w:rsid w:val="009E1751"/>
    <w:rsid w:val="009E1D96"/>
    <w:rsid w:val="009E313A"/>
    <w:rsid w:val="009E4CB5"/>
    <w:rsid w:val="009E54C4"/>
    <w:rsid w:val="009E67C5"/>
    <w:rsid w:val="009E7B59"/>
    <w:rsid w:val="009F18A6"/>
    <w:rsid w:val="009F2550"/>
    <w:rsid w:val="009F31FF"/>
    <w:rsid w:val="009F45DC"/>
    <w:rsid w:val="009F471D"/>
    <w:rsid w:val="009F4959"/>
    <w:rsid w:val="009F4C60"/>
    <w:rsid w:val="009F67C0"/>
    <w:rsid w:val="009F74B7"/>
    <w:rsid w:val="00A02398"/>
    <w:rsid w:val="00A03A7B"/>
    <w:rsid w:val="00A042F9"/>
    <w:rsid w:val="00A04921"/>
    <w:rsid w:val="00A05200"/>
    <w:rsid w:val="00A05762"/>
    <w:rsid w:val="00A058EA"/>
    <w:rsid w:val="00A05D23"/>
    <w:rsid w:val="00A06652"/>
    <w:rsid w:val="00A11552"/>
    <w:rsid w:val="00A12B40"/>
    <w:rsid w:val="00A16355"/>
    <w:rsid w:val="00A20E2B"/>
    <w:rsid w:val="00A21C94"/>
    <w:rsid w:val="00A225B6"/>
    <w:rsid w:val="00A22D22"/>
    <w:rsid w:val="00A2424A"/>
    <w:rsid w:val="00A2485F"/>
    <w:rsid w:val="00A256F9"/>
    <w:rsid w:val="00A30E83"/>
    <w:rsid w:val="00A31313"/>
    <w:rsid w:val="00A33707"/>
    <w:rsid w:val="00A35236"/>
    <w:rsid w:val="00A35997"/>
    <w:rsid w:val="00A35D7F"/>
    <w:rsid w:val="00A36C2C"/>
    <w:rsid w:val="00A406A6"/>
    <w:rsid w:val="00A40BF9"/>
    <w:rsid w:val="00A415E1"/>
    <w:rsid w:val="00A42576"/>
    <w:rsid w:val="00A449BF"/>
    <w:rsid w:val="00A459F8"/>
    <w:rsid w:val="00A50757"/>
    <w:rsid w:val="00A522BA"/>
    <w:rsid w:val="00A527B7"/>
    <w:rsid w:val="00A52C16"/>
    <w:rsid w:val="00A52D6D"/>
    <w:rsid w:val="00A53D32"/>
    <w:rsid w:val="00A5533A"/>
    <w:rsid w:val="00A55DE6"/>
    <w:rsid w:val="00A57036"/>
    <w:rsid w:val="00A571A8"/>
    <w:rsid w:val="00A604D9"/>
    <w:rsid w:val="00A60BBA"/>
    <w:rsid w:val="00A6105E"/>
    <w:rsid w:val="00A629D8"/>
    <w:rsid w:val="00A6348F"/>
    <w:rsid w:val="00A7060D"/>
    <w:rsid w:val="00A71778"/>
    <w:rsid w:val="00A724F3"/>
    <w:rsid w:val="00A731B0"/>
    <w:rsid w:val="00A74ED4"/>
    <w:rsid w:val="00A74FEE"/>
    <w:rsid w:val="00A775F2"/>
    <w:rsid w:val="00A80947"/>
    <w:rsid w:val="00A80D5E"/>
    <w:rsid w:val="00A80FAB"/>
    <w:rsid w:val="00A812BB"/>
    <w:rsid w:val="00A81C74"/>
    <w:rsid w:val="00A8203F"/>
    <w:rsid w:val="00A82A07"/>
    <w:rsid w:val="00A82B54"/>
    <w:rsid w:val="00A83A84"/>
    <w:rsid w:val="00A83FFA"/>
    <w:rsid w:val="00A858CB"/>
    <w:rsid w:val="00A85C18"/>
    <w:rsid w:val="00A87C6A"/>
    <w:rsid w:val="00A905B7"/>
    <w:rsid w:val="00A90913"/>
    <w:rsid w:val="00A90AC3"/>
    <w:rsid w:val="00A9101C"/>
    <w:rsid w:val="00A9229B"/>
    <w:rsid w:val="00A9424A"/>
    <w:rsid w:val="00AA029A"/>
    <w:rsid w:val="00AA076A"/>
    <w:rsid w:val="00AA0848"/>
    <w:rsid w:val="00AA0F34"/>
    <w:rsid w:val="00AA1217"/>
    <w:rsid w:val="00AA152B"/>
    <w:rsid w:val="00AA1807"/>
    <w:rsid w:val="00AA2220"/>
    <w:rsid w:val="00AA2530"/>
    <w:rsid w:val="00AA382F"/>
    <w:rsid w:val="00AA4290"/>
    <w:rsid w:val="00AA4D45"/>
    <w:rsid w:val="00AA4F2B"/>
    <w:rsid w:val="00AA62E7"/>
    <w:rsid w:val="00AA7BD2"/>
    <w:rsid w:val="00AA7ED4"/>
    <w:rsid w:val="00AB1D50"/>
    <w:rsid w:val="00AB25D8"/>
    <w:rsid w:val="00AB4405"/>
    <w:rsid w:val="00AB4EB2"/>
    <w:rsid w:val="00AB55A6"/>
    <w:rsid w:val="00AB6039"/>
    <w:rsid w:val="00AB6BB3"/>
    <w:rsid w:val="00AB73E8"/>
    <w:rsid w:val="00AC092A"/>
    <w:rsid w:val="00AC15E5"/>
    <w:rsid w:val="00AC2413"/>
    <w:rsid w:val="00AC3656"/>
    <w:rsid w:val="00AC3BC2"/>
    <w:rsid w:val="00AC48E8"/>
    <w:rsid w:val="00AC511E"/>
    <w:rsid w:val="00AC517E"/>
    <w:rsid w:val="00AC5642"/>
    <w:rsid w:val="00AC5A6C"/>
    <w:rsid w:val="00AC7B7C"/>
    <w:rsid w:val="00AC7FF3"/>
    <w:rsid w:val="00AD0D1A"/>
    <w:rsid w:val="00AD4A79"/>
    <w:rsid w:val="00AD5DFE"/>
    <w:rsid w:val="00AD5E08"/>
    <w:rsid w:val="00AD7FD3"/>
    <w:rsid w:val="00AE0724"/>
    <w:rsid w:val="00AE0B47"/>
    <w:rsid w:val="00AE18F9"/>
    <w:rsid w:val="00AE205D"/>
    <w:rsid w:val="00AE2529"/>
    <w:rsid w:val="00AE27E4"/>
    <w:rsid w:val="00AE2A3F"/>
    <w:rsid w:val="00AE2A98"/>
    <w:rsid w:val="00AE3C14"/>
    <w:rsid w:val="00AE433C"/>
    <w:rsid w:val="00AE59F1"/>
    <w:rsid w:val="00AE7FDD"/>
    <w:rsid w:val="00AF05EC"/>
    <w:rsid w:val="00AF2F79"/>
    <w:rsid w:val="00AF32FB"/>
    <w:rsid w:val="00AF3943"/>
    <w:rsid w:val="00AF565E"/>
    <w:rsid w:val="00AF629D"/>
    <w:rsid w:val="00AF7303"/>
    <w:rsid w:val="00B002D8"/>
    <w:rsid w:val="00B0136C"/>
    <w:rsid w:val="00B017AD"/>
    <w:rsid w:val="00B01A93"/>
    <w:rsid w:val="00B02545"/>
    <w:rsid w:val="00B031F2"/>
    <w:rsid w:val="00B03362"/>
    <w:rsid w:val="00B040C8"/>
    <w:rsid w:val="00B050F6"/>
    <w:rsid w:val="00B06B3C"/>
    <w:rsid w:val="00B06F5D"/>
    <w:rsid w:val="00B0781C"/>
    <w:rsid w:val="00B07A4B"/>
    <w:rsid w:val="00B10626"/>
    <w:rsid w:val="00B10E67"/>
    <w:rsid w:val="00B117B7"/>
    <w:rsid w:val="00B16746"/>
    <w:rsid w:val="00B16A63"/>
    <w:rsid w:val="00B17509"/>
    <w:rsid w:val="00B2125C"/>
    <w:rsid w:val="00B2337C"/>
    <w:rsid w:val="00B24606"/>
    <w:rsid w:val="00B257EA"/>
    <w:rsid w:val="00B25CF5"/>
    <w:rsid w:val="00B26C12"/>
    <w:rsid w:val="00B26EC6"/>
    <w:rsid w:val="00B306D2"/>
    <w:rsid w:val="00B319EF"/>
    <w:rsid w:val="00B31BA2"/>
    <w:rsid w:val="00B33E99"/>
    <w:rsid w:val="00B34BA5"/>
    <w:rsid w:val="00B3717A"/>
    <w:rsid w:val="00B37276"/>
    <w:rsid w:val="00B37744"/>
    <w:rsid w:val="00B379F5"/>
    <w:rsid w:val="00B37D15"/>
    <w:rsid w:val="00B41388"/>
    <w:rsid w:val="00B41A53"/>
    <w:rsid w:val="00B41E5E"/>
    <w:rsid w:val="00B47AFA"/>
    <w:rsid w:val="00B47C86"/>
    <w:rsid w:val="00B51D96"/>
    <w:rsid w:val="00B54A9E"/>
    <w:rsid w:val="00B5515B"/>
    <w:rsid w:val="00B55A76"/>
    <w:rsid w:val="00B55E87"/>
    <w:rsid w:val="00B5622E"/>
    <w:rsid w:val="00B5633C"/>
    <w:rsid w:val="00B57416"/>
    <w:rsid w:val="00B6047B"/>
    <w:rsid w:val="00B61B59"/>
    <w:rsid w:val="00B63D2E"/>
    <w:rsid w:val="00B649E3"/>
    <w:rsid w:val="00B64B75"/>
    <w:rsid w:val="00B67282"/>
    <w:rsid w:val="00B67F66"/>
    <w:rsid w:val="00B70684"/>
    <w:rsid w:val="00B71862"/>
    <w:rsid w:val="00B71D52"/>
    <w:rsid w:val="00B730BD"/>
    <w:rsid w:val="00B73922"/>
    <w:rsid w:val="00B744ED"/>
    <w:rsid w:val="00B8052C"/>
    <w:rsid w:val="00B8085B"/>
    <w:rsid w:val="00B81079"/>
    <w:rsid w:val="00B8191A"/>
    <w:rsid w:val="00B82D79"/>
    <w:rsid w:val="00B8303A"/>
    <w:rsid w:val="00B83764"/>
    <w:rsid w:val="00B8428B"/>
    <w:rsid w:val="00B85DD7"/>
    <w:rsid w:val="00B8719C"/>
    <w:rsid w:val="00B87E16"/>
    <w:rsid w:val="00B90374"/>
    <w:rsid w:val="00B90487"/>
    <w:rsid w:val="00B91A96"/>
    <w:rsid w:val="00B92064"/>
    <w:rsid w:val="00B92A8F"/>
    <w:rsid w:val="00B92AB0"/>
    <w:rsid w:val="00B92DF6"/>
    <w:rsid w:val="00B945A1"/>
    <w:rsid w:val="00B94940"/>
    <w:rsid w:val="00B94E2A"/>
    <w:rsid w:val="00B96155"/>
    <w:rsid w:val="00B9771F"/>
    <w:rsid w:val="00BA15EB"/>
    <w:rsid w:val="00BA165F"/>
    <w:rsid w:val="00BA1C2D"/>
    <w:rsid w:val="00BA689A"/>
    <w:rsid w:val="00BB1348"/>
    <w:rsid w:val="00BB1D1D"/>
    <w:rsid w:val="00BB3B20"/>
    <w:rsid w:val="00BB42E0"/>
    <w:rsid w:val="00BB4953"/>
    <w:rsid w:val="00BB5D9C"/>
    <w:rsid w:val="00BB67A0"/>
    <w:rsid w:val="00BC2AC8"/>
    <w:rsid w:val="00BC3843"/>
    <w:rsid w:val="00BC47E7"/>
    <w:rsid w:val="00BC4C1F"/>
    <w:rsid w:val="00BC4DEE"/>
    <w:rsid w:val="00BC7CEC"/>
    <w:rsid w:val="00BD16C3"/>
    <w:rsid w:val="00BD18EB"/>
    <w:rsid w:val="00BD250A"/>
    <w:rsid w:val="00BD302F"/>
    <w:rsid w:val="00BD36F6"/>
    <w:rsid w:val="00BD4117"/>
    <w:rsid w:val="00BD50BA"/>
    <w:rsid w:val="00BD523A"/>
    <w:rsid w:val="00BD57DE"/>
    <w:rsid w:val="00BD77F2"/>
    <w:rsid w:val="00BE0A66"/>
    <w:rsid w:val="00BE0DDB"/>
    <w:rsid w:val="00BE2E35"/>
    <w:rsid w:val="00BE58E2"/>
    <w:rsid w:val="00BE6505"/>
    <w:rsid w:val="00BE6C29"/>
    <w:rsid w:val="00BE715A"/>
    <w:rsid w:val="00BF14E7"/>
    <w:rsid w:val="00BF1560"/>
    <w:rsid w:val="00BF2A7D"/>
    <w:rsid w:val="00BF3C88"/>
    <w:rsid w:val="00BF43E7"/>
    <w:rsid w:val="00BF63D7"/>
    <w:rsid w:val="00BF7630"/>
    <w:rsid w:val="00C00975"/>
    <w:rsid w:val="00C00E82"/>
    <w:rsid w:val="00C014A3"/>
    <w:rsid w:val="00C01C3D"/>
    <w:rsid w:val="00C02107"/>
    <w:rsid w:val="00C0252B"/>
    <w:rsid w:val="00C02B88"/>
    <w:rsid w:val="00C02C92"/>
    <w:rsid w:val="00C02F6B"/>
    <w:rsid w:val="00C03FB7"/>
    <w:rsid w:val="00C051F5"/>
    <w:rsid w:val="00C07246"/>
    <w:rsid w:val="00C07AC4"/>
    <w:rsid w:val="00C13189"/>
    <w:rsid w:val="00C13E76"/>
    <w:rsid w:val="00C14395"/>
    <w:rsid w:val="00C1532F"/>
    <w:rsid w:val="00C20332"/>
    <w:rsid w:val="00C20FEF"/>
    <w:rsid w:val="00C22336"/>
    <w:rsid w:val="00C224FD"/>
    <w:rsid w:val="00C22608"/>
    <w:rsid w:val="00C22815"/>
    <w:rsid w:val="00C23A89"/>
    <w:rsid w:val="00C273D8"/>
    <w:rsid w:val="00C301AF"/>
    <w:rsid w:val="00C30D39"/>
    <w:rsid w:val="00C325A0"/>
    <w:rsid w:val="00C3337F"/>
    <w:rsid w:val="00C3533D"/>
    <w:rsid w:val="00C36322"/>
    <w:rsid w:val="00C40304"/>
    <w:rsid w:val="00C40B0D"/>
    <w:rsid w:val="00C41AE7"/>
    <w:rsid w:val="00C41C73"/>
    <w:rsid w:val="00C423AD"/>
    <w:rsid w:val="00C43C47"/>
    <w:rsid w:val="00C443BB"/>
    <w:rsid w:val="00C479E8"/>
    <w:rsid w:val="00C508B5"/>
    <w:rsid w:val="00C51AEA"/>
    <w:rsid w:val="00C5431B"/>
    <w:rsid w:val="00C5461C"/>
    <w:rsid w:val="00C55D68"/>
    <w:rsid w:val="00C60024"/>
    <w:rsid w:val="00C60D65"/>
    <w:rsid w:val="00C610C4"/>
    <w:rsid w:val="00C61C86"/>
    <w:rsid w:val="00C65B77"/>
    <w:rsid w:val="00C67082"/>
    <w:rsid w:val="00C71A91"/>
    <w:rsid w:val="00C71BB4"/>
    <w:rsid w:val="00C72971"/>
    <w:rsid w:val="00C72A6A"/>
    <w:rsid w:val="00C7359E"/>
    <w:rsid w:val="00C73A3F"/>
    <w:rsid w:val="00C74576"/>
    <w:rsid w:val="00C7523D"/>
    <w:rsid w:val="00C766C4"/>
    <w:rsid w:val="00C76731"/>
    <w:rsid w:val="00C803A8"/>
    <w:rsid w:val="00C81E9F"/>
    <w:rsid w:val="00C82F23"/>
    <w:rsid w:val="00C835B5"/>
    <w:rsid w:val="00C83F64"/>
    <w:rsid w:val="00C84106"/>
    <w:rsid w:val="00C84F1A"/>
    <w:rsid w:val="00C84F58"/>
    <w:rsid w:val="00C861D9"/>
    <w:rsid w:val="00C87074"/>
    <w:rsid w:val="00C87824"/>
    <w:rsid w:val="00C87BFF"/>
    <w:rsid w:val="00C87D04"/>
    <w:rsid w:val="00C9010F"/>
    <w:rsid w:val="00C90E1D"/>
    <w:rsid w:val="00C9204A"/>
    <w:rsid w:val="00C920D3"/>
    <w:rsid w:val="00C9221C"/>
    <w:rsid w:val="00C9392C"/>
    <w:rsid w:val="00C959B2"/>
    <w:rsid w:val="00C9639B"/>
    <w:rsid w:val="00C965EA"/>
    <w:rsid w:val="00C97977"/>
    <w:rsid w:val="00CA0386"/>
    <w:rsid w:val="00CA082F"/>
    <w:rsid w:val="00CA1ED8"/>
    <w:rsid w:val="00CA2764"/>
    <w:rsid w:val="00CA43C4"/>
    <w:rsid w:val="00CA5D8F"/>
    <w:rsid w:val="00CA5E59"/>
    <w:rsid w:val="00CA5F19"/>
    <w:rsid w:val="00CA6501"/>
    <w:rsid w:val="00CA71F4"/>
    <w:rsid w:val="00CB0057"/>
    <w:rsid w:val="00CB26FC"/>
    <w:rsid w:val="00CB2ACE"/>
    <w:rsid w:val="00CB4AD2"/>
    <w:rsid w:val="00CB658A"/>
    <w:rsid w:val="00CB6A6F"/>
    <w:rsid w:val="00CB7414"/>
    <w:rsid w:val="00CC091E"/>
    <w:rsid w:val="00CC1C37"/>
    <w:rsid w:val="00CC310D"/>
    <w:rsid w:val="00CC6057"/>
    <w:rsid w:val="00CC7FEF"/>
    <w:rsid w:val="00CD010A"/>
    <w:rsid w:val="00CD0DFF"/>
    <w:rsid w:val="00CD1103"/>
    <w:rsid w:val="00CD117B"/>
    <w:rsid w:val="00CD2276"/>
    <w:rsid w:val="00CD2B98"/>
    <w:rsid w:val="00CD38A3"/>
    <w:rsid w:val="00CD61D2"/>
    <w:rsid w:val="00CD61EA"/>
    <w:rsid w:val="00CD6599"/>
    <w:rsid w:val="00CD6C9D"/>
    <w:rsid w:val="00CE165C"/>
    <w:rsid w:val="00CE18F6"/>
    <w:rsid w:val="00CE1B65"/>
    <w:rsid w:val="00CE3411"/>
    <w:rsid w:val="00CE3B52"/>
    <w:rsid w:val="00CE411A"/>
    <w:rsid w:val="00CE5DB3"/>
    <w:rsid w:val="00CE6EEC"/>
    <w:rsid w:val="00CE7FCC"/>
    <w:rsid w:val="00CF1828"/>
    <w:rsid w:val="00CF1950"/>
    <w:rsid w:val="00CF331D"/>
    <w:rsid w:val="00CF42A4"/>
    <w:rsid w:val="00CF58AC"/>
    <w:rsid w:val="00CF68B9"/>
    <w:rsid w:val="00CF6B6A"/>
    <w:rsid w:val="00CF7FFA"/>
    <w:rsid w:val="00D0021A"/>
    <w:rsid w:val="00D01026"/>
    <w:rsid w:val="00D02E7A"/>
    <w:rsid w:val="00D0305F"/>
    <w:rsid w:val="00D063B2"/>
    <w:rsid w:val="00D06632"/>
    <w:rsid w:val="00D1282B"/>
    <w:rsid w:val="00D14110"/>
    <w:rsid w:val="00D16DAF"/>
    <w:rsid w:val="00D20768"/>
    <w:rsid w:val="00D21803"/>
    <w:rsid w:val="00D2448A"/>
    <w:rsid w:val="00D26BA8"/>
    <w:rsid w:val="00D27B56"/>
    <w:rsid w:val="00D27BF5"/>
    <w:rsid w:val="00D30FEB"/>
    <w:rsid w:val="00D33C64"/>
    <w:rsid w:val="00D3424D"/>
    <w:rsid w:val="00D346CD"/>
    <w:rsid w:val="00D34A4F"/>
    <w:rsid w:val="00D35265"/>
    <w:rsid w:val="00D35D4D"/>
    <w:rsid w:val="00D37809"/>
    <w:rsid w:val="00D37C57"/>
    <w:rsid w:val="00D4108E"/>
    <w:rsid w:val="00D4129C"/>
    <w:rsid w:val="00D423FC"/>
    <w:rsid w:val="00D42B6B"/>
    <w:rsid w:val="00D42E4D"/>
    <w:rsid w:val="00D432CC"/>
    <w:rsid w:val="00D43E5F"/>
    <w:rsid w:val="00D44988"/>
    <w:rsid w:val="00D44A8C"/>
    <w:rsid w:val="00D4637A"/>
    <w:rsid w:val="00D464CA"/>
    <w:rsid w:val="00D5552D"/>
    <w:rsid w:val="00D56275"/>
    <w:rsid w:val="00D56298"/>
    <w:rsid w:val="00D57B80"/>
    <w:rsid w:val="00D61634"/>
    <w:rsid w:val="00D62FBD"/>
    <w:rsid w:val="00D63B56"/>
    <w:rsid w:val="00D63F3F"/>
    <w:rsid w:val="00D6549E"/>
    <w:rsid w:val="00D66039"/>
    <w:rsid w:val="00D66526"/>
    <w:rsid w:val="00D66755"/>
    <w:rsid w:val="00D66FBA"/>
    <w:rsid w:val="00D67118"/>
    <w:rsid w:val="00D7005E"/>
    <w:rsid w:val="00D70846"/>
    <w:rsid w:val="00D70C01"/>
    <w:rsid w:val="00D71C58"/>
    <w:rsid w:val="00D735F6"/>
    <w:rsid w:val="00D74B33"/>
    <w:rsid w:val="00D75BB9"/>
    <w:rsid w:val="00D75E3F"/>
    <w:rsid w:val="00D777CE"/>
    <w:rsid w:val="00D8004E"/>
    <w:rsid w:val="00D81134"/>
    <w:rsid w:val="00D82D65"/>
    <w:rsid w:val="00D84486"/>
    <w:rsid w:val="00D8493C"/>
    <w:rsid w:val="00D90447"/>
    <w:rsid w:val="00D908F5"/>
    <w:rsid w:val="00D90D04"/>
    <w:rsid w:val="00D919D5"/>
    <w:rsid w:val="00D92018"/>
    <w:rsid w:val="00D927E3"/>
    <w:rsid w:val="00D93AB1"/>
    <w:rsid w:val="00D9448C"/>
    <w:rsid w:val="00D946F7"/>
    <w:rsid w:val="00D956C3"/>
    <w:rsid w:val="00D97964"/>
    <w:rsid w:val="00DA095D"/>
    <w:rsid w:val="00DA2192"/>
    <w:rsid w:val="00DA2B80"/>
    <w:rsid w:val="00DA3C1E"/>
    <w:rsid w:val="00DA402D"/>
    <w:rsid w:val="00DA4FD3"/>
    <w:rsid w:val="00DA562C"/>
    <w:rsid w:val="00DA5AE8"/>
    <w:rsid w:val="00DB55B2"/>
    <w:rsid w:val="00DB5E86"/>
    <w:rsid w:val="00DB63B8"/>
    <w:rsid w:val="00DB777C"/>
    <w:rsid w:val="00DB78F9"/>
    <w:rsid w:val="00DB7ADF"/>
    <w:rsid w:val="00DC08EE"/>
    <w:rsid w:val="00DC1E25"/>
    <w:rsid w:val="00DC2049"/>
    <w:rsid w:val="00DC23CC"/>
    <w:rsid w:val="00DC2695"/>
    <w:rsid w:val="00DC3078"/>
    <w:rsid w:val="00DC3F26"/>
    <w:rsid w:val="00DC4AB6"/>
    <w:rsid w:val="00DC6B29"/>
    <w:rsid w:val="00DC6B7F"/>
    <w:rsid w:val="00DC7730"/>
    <w:rsid w:val="00DD0877"/>
    <w:rsid w:val="00DD0949"/>
    <w:rsid w:val="00DD1BF7"/>
    <w:rsid w:val="00DD2B1E"/>
    <w:rsid w:val="00DD3639"/>
    <w:rsid w:val="00DD6EF8"/>
    <w:rsid w:val="00DD7535"/>
    <w:rsid w:val="00DD77A7"/>
    <w:rsid w:val="00DE14D3"/>
    <w:rsid w:val="00DE15C3"/>
    <w:rsid w:val="00DE2E00"/>
    <w:rsid w:val="00DE37A5"/>
    <w:rsid w:val="00DE39B8"/>
    <w:rsid w:val="00DE594A"/>
    <w:rsid w:val="00DE7EC5"/>
    <w:rsid w:val="00DF0AC2"/>
    <w:rsid w:val="00DF14E6"/>
    <w:rsid w:val="00DF187D"/>
    <w:rsid w:val="00DF4F57"/>
    <w:rsid w:val="00DF52CD"/>
    <w:rsid w:val="00DF64EA"/>
    <w:rsid w:val="00DF6550"/>
    <w:rsid w:val="00DF76CE"/>
    <w:rsid w:val="00DF7D60"/>
    <w:rsid w:val="00E00885"/>
    <w:rsid w:val="00E01BC4"/>
    <w:rsid w:val="00E03268"/>
    <w:rsid w:val="00E041B1"/>
    <w:rsid w:val="00E04BDB"/>
    <w:rsid w:val="00E052C2"/>
    <w:rsid w:val="00E05606"/>
    <w:rsid w:val="00E05FC6"/>
    <w:rsid w:val="00E10C7A"/>
    <w:rsid w:val="00E10D0B"/>
    <w:rsid w:val="00E111FB"/>
    <w:rsid w:val="00E11E2F"/>
    <w:rsid w:val="00E11FF9"/>
    <w:rsid w:val="00E1287A"/>
    <w:rsid w:val="00E13D2E"/>
    <w:rsid w:val="00E174C7"/>
    <w:rsid w:val="00E17E99"/>
    <w:rsid w:val="00E20398"/>
    <w:rsid w:val="00E204A1"/>
    <w:rsid w:val="00E20936"/>
    <w:rsid w:val="00E218F2"/>
    <w:rsid w:val="00E21B7B"/>
    <w:rsid w:val="00E21E3E"/>
    <w:rsid w:val="00E226DC"/>
    <w:rsid w:val="00E2492A"/>
    <w:rsid w:val="00E252EE"/>
    <w:rsid w:val="00E25EE0"/>
    <w:rsid w:val="00E26007"/>
    <w:rsid w:val="00E27900"/>
    <w:rsid w:val="00E331BA"/>
    <w:rsid w:val="00E3502C"/>
    <w:rsid w:val="00E37E8A"/>
    <w:rsid w:val="00E40BA2"/>
    <w:rsid w:val="00E40CB5"/>
    <w:rsid w:val="00E42072"/>
    <w:rsid w:val="00E434A6"/>
    <w:rsid w:val="00E45AB5"/>
    <w:rsid w:val="00E4671E"/>
    <w:rsid w:val="00E468C7"/>
    <w:rsid w:val="00E46C85"/>
    <w:rsid w:val="00E50D37"/>
    <w:rsid w:val="00E52FC4"/>
    <w:rsid w:val="00E53E58"/>
    <w:rsid w:val="00E54A22"/>
    <w:rsid w:val="00E54FB0"/>
    <w:rsid w:val="00E54FD2"/>
    <w:rsid w:val="00E550CC"/>
    <w:rsid w:val="00E5618C"/>
    <w:rsid w:val="00E6074E"/>
    <w:rsid w:val="00E60BD2"/>
    <w:rsid w:val="00E613E6"/>
    <w:rsid w:val="00E61510"/>
    <w:rsid w:val="00E61B91"/>
    <w:rsid w:val="00E63151"/>
    <w:rsid w:val="00E6454B"/>
    <w:rsid w:val="00E64ED0"/>
    <w:rsid w:val="00E654BC"/>
    <w:rsid w:val="00E66CEB"/>
    <w:rsid w:val="00E67A05"/>
    <w:rsid w:val="00E67BB5"/>
    <w:rsid w:val="00E67D0B"/>
    <w:rsid w:val="00E70B60"/>
    <w:rsid w:val="00E7172B"/>
    <w:rsid w:val="00E720E2"/>
    <w:rsid w:val="00E72C7A"/>
    <w:rsid w:val="00E73B65"/>
    <w:rsid w:val="00E741C1"/>
    <w:rsid w:val="00E745CF"/>
    <w:rsid w:val="00E74752"/>
    <w:rsid w:val="00E7496D"/>
    <w:rsid w:val="00E750C3"/>
    <w:rsid w:val="00E75DAB"/>
    <w:rsid w:val="00E75F0D"/>
    <w:rsid w:val="00E8048B"/>
    <w:rsid w:val="00E81A13"/>
    <w:rsid w:val="00E81D42"/>
    <w:rsid w:val="00E82D14"/>
    <w:rsid w:val="00E86771"/>
    <w:rsid w:val="00E91F18"/>
    <w:rsid w:val="00E92739"/>
    <w:rsid w:val="00E9557C"/>
    <w:rsid w:val="00E95AD2"/>
    <w:rsid w:val="00E96976"/>
    <w:rsid w:val="00E96D51"/>
    <w:rsid w:val="00E96F2B"/>
    <w:rsid w:val="00E97ED8"/>
    <w:rsid w:val="00EA1625"/>
    <w:rsid w:val="00EA2598"/>
    <w:rsid w:val="00EA26CF"/>
    <w:rsid w:val="00EA41C7"/>
    <w:rsid w:val="00EA62AA"/>
    <w:rsid w:val="00EA7F76"/>
    <w:rsid w:val="00EB00AE"/>
    <w:rsid w:val="00EB0220"/>
    <w:rsid w:val="00EB123F"/>
    <w:rsid w:val="00EB13DA"/>
    <w:rsid w:val="00EB22FF"/>
    <w:rsid w:val="00EB2AE8"/>
    <w:rsid w:val="00EB2EA5"/>
    <w:rsid w:val="00EB37FB"/>
    <w:rsid w:val="00EB465D"/>
    <w:rsid w:val="00EB7507"/>
    <w:rsid w:val="00EC1B2E"/>
    <w:rsid w:val="00EC29BE"/>
    <w:rsid w:val="00EC2E57"/>
    <w:rsid w:val="00EC49A9"/>
    <w:rsid w:val="00EC6276"/>
    <w:rsid w:val="00EC6F35"/>
    <w:rsid w:val="00EC711C"/>
    <w:rsid w:val="00ED15C9"/>
    <w:rsid w:val="00ED3141"/>
    <w:rsid w:val="00ED3706"/>
    <w:rsid w:val="00ED4ED4"/>
    <w:rsid w:val="00ED575B"/>
    <w:rsid w:val="00ED6FE8"/>
    <w:rsid w:val="00EE0324"/>
    <w:rsid w:val="00EE200D"/>
    <w:rsid w:val="00EE235F"/>
    <w:rsid w:val="00EE4324"/>
    <w:rsid w:val="00EE467C"/>
    <w:rsid w:val="00EE5C24"/>
    <w:rsid w:val="00EE7193"/>
    <w:rsid w:val="00EF0162"/>
    <w:rsid w:val="00EF073C"/>
    <w:rsid w:val="00EF2759"/>
    <w:rsid w:val="00EF3E60"/>
    <w:rsid w:val="00EF4157"/>
    <w:rsid w:val="00EF5A58"/>
    <w:rsid w:val="00EF605B"/>
    <w:rsid w:val="00F0162D"/>
    <w:rsid w:val="00F01DC1"/>
    <w:rsid w:val="00F061E2"/>
    <w:rsid w:val="00F105B0"/>
    <w:rsid w:val="00F10A45"/>
    <w:rsid w:val="00F10E1D"/>
    <w:rsid w:val="00F12C80"/>
    <w:rsid w:val="00F130CE"/>
    <w:rsid w:val="00F13BCE"/>
    <w:rsid w:val="00F17596"/>
    <w:rsid w:val="00F20232"/>
    <w:rsid w:val="00F2028D"/>
    <w:rsid w:val="00F215E6"/>
    <w:rsid w:val="00F22015"/>
    <w:rsid w:val="00F239D8"/>
    <w:rsid w:val="00F25C31"/>
    <w:rsid w:val="00F25DA6"/>
    <w:rsid w:val="00F26809"/>
    <w:rsid w:val="00F30C5D"/>
    <w:rsid w:val="00F31728"/>
    <w:rsid w:val="00F33228"/>
    <w:rsid w:val="00F34900"/>
    <w:rsid w:val="00F34A22"/>
    <w:rsid w:val="00F34C19"/>
    <w:rsid w:val="00F37B46"/>
    <w:rsid w:val="00F41863"/>
    <w:rsid w:val="00F42F9C"/>
    <w:rsid w:val="00F431DA"/>
    <w:rsid w:val="00F44180"/>
    <w:rsid w:val="00F525F0"/>
    <w:rsid w:val="00F52C2D"/>
    <w:rsid w:val="00F5391B"/>
    <w:rsid w:val="00F5475D"/>
    <w:rsid w:val="00F5751D"/>
    <w:rsid w:val="00F60A9E"/>
    <w:rsid w:val="00F618D2"/>
    <w:rsid w:val="00F62E80"/>
    <w:rsid w:val="00F635B5"/>
    <w:rsid w:val="00F63C5E"/>
    <w:rsid w:val="00F64150"/>
    <w:rsid w:val="00F649AC"/>
    <w:rsid w:val="00F65793"/>
    <w:rsid w:val="00F65F74"/>
    <w:rsid w:val="00F67391"/>
    <w:rsid w:val="00F6740F"/>
    <w:rsid w:val="00F72123"/>
    <w:rsid w:val="00F728AE"/>
    <w:rsid w:val="00F72FF7"/>
    <w:rsid w:val="00F74A82"/>
    <w:rsid w:val="00F74FAC"/>
    <w:rsid w:val="00F75211"/>
    <w:rsid w:val="00F774DD"/>
    <w:rsid w:val="00F81256"/>
    <w:rsid w:val="00F82451"/>
    <w:rsid w:val="00F8330A"/>
    <w:rsid w:val="00F84C6A"/>
    <w:rsid w:val="00F85BE6"/>
    <w:rsid w:val="00F860AA"/>
    <w:rsid w:val="00F86D5A"/>
    <w:rsid w:val="00F879D2"/>
    <w:rsid w:val="00F91AB4"/>
    <w:rsid w:val="00F91EE3"/>
    <w:rsid w:val="00F92EEB"/>
    <w:rsid w:val="00F9341B"/>
    <w:rsid w:val="00F935F6"/>
    <w:rsid w:val="00F9370B"/>
    <w:rsid w:val="00F93E3F"/>
    <w:rsid w:val="00F9561B"/>
    <w:rsid w:val="00F966CA"/>
    <w:rsid w:val="00F97F91"/>
    <w:rsid w:val="00FA0701"/>
    <w:rsid w:val="00FA1BF9"/>
    <w:rsid w:val="00FA2D71"/>
    <w:rsid w:val="00FA49BE"/>
    <w:rsid w:val="00FA4DD8"/>
    <w:rsid w:val="00FA5C6F"/>
    <w:rsid w:val="00FA5F33"/>
    <w:rsid w:val="00FA6B4F"/>
    <w:rsid w:val="00FA7485"/>
    <w:rsid w:val="00FB04B4"/>
    <w:rsid w:val="00FB0CB5"/>
    <w:rsid w:val="00FB2422"/>
    <w:rsid w:val="00FB27F0"/>
    <w:rsid w:val="00FB3D73"/>
    <w:rsid w:val="00FB4B99"/>
    <w:rsid w:val="00FB5494"/>
    <w:rsid w:val="00FB6892"/>
    <w:rsid w:val="00FB6F41"/>
    <w:rsid w:val="00FB7797"/>
    <w:rsid w:val="00FB7B8F"/>
    <w:rsid w:val="00FC05C6"/>
    <w:rsid w:val="00FC350C"/>
    <w:rsid w:val="00FC4201"/>
    <w:rsid w:val="00FC42B5"/>
    <w:rsid w:val="00FC4684"/>
    <w:rsid w:val="00FC47A6"/>
    <w:rsid w:val="00FC5EE7"/>
    <w:rsid w:val="00FC64B8"/>
    <w:rsid w:val="00FC79BC"/>
    <w:rsid w:val="00FD0B02"/>
    <w:rsid w:val="00FD12EF"/>
    <w:rsid w:val="00FD17F0"/>
    <w:rsid w:val="00FD1831"/>
    <w:rsid w:val="00FD1C99"/>
    <w:rsid w:val="00FD28C9"/>
    <w:rsid w:val="00FD2B3E"/>
    <w:rsid w:val="00FD2DDB"/>
    <w:rsid w:val="00FD5ECB"/>
    <w:rsid w:val="00FD62F8"/>
    <w:rsid w:val="00FD65C8"/>
    <w:rsid w:val="00FD670F"/>
    <w:rsid w:val="00FD6EA6"/>
    <w:rsid w:val="00FE0391"/>
    <w:rsid w:val="00FE119C"/>
    <w:rsid w:val="00FE1D4E"/>
    <w:rsid w:val="00FE39F8"/>
    <w:rsid w:val="00FE47AA"/>
    <w:rsid w:val="00FE5D32"/>
    <w:rsid w:val="00FE7E86"/>
    <w:rsid w:val="00FF1C40"/>
    <w:rsid w:val="00FF2FC2"/>
    <w:rsid w:val="00FF3450"/>
    <w:rsid w:val="00FF5DCE"/>
    <w:rsid w:val="00FF68C2"/>
    <w:rsid w:val="00FF7392"/>
    <w:rsid w:val="00FF7F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7FE08E6F"/>
  <w15:docId w15:val="{5153706A-97FD-48F6-9B11-074CB04E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5B5"/>
    <w:pPr>
      <w:spacing w:before="120" w:after="120"/>
      <w:jc w:val="both"/>
    </w:pPr>
    <w:rPr>
      <w:rFonts w:ascii="Arial" w:eastAsia="Times New Roman" w:hAnsi="Arial"/>
      <w:sz w:val="22"/>
      <w:szCs w:val="24"/>
      <w:lang w:val="es-CO"/>
    </w:rPr>
  </w:style>
  <w:style w:type="paragraph" w:styleId="Ttulo1">
    <w:name w:val="heading 1"/>
    <w:aliases w:val="MT1,título 1,Pregunta,Titulo,TITULO 1,Edgar 1"/>
    <w:basedOn w:val="Normal"/>
    <w:next w:val="Normal"/>
    <w:link w:val="Ttulo1Car"/>
    <w:qFormat/>
    <w:rsid w:val="00DD7535"/>
    <w:pPr>
      <w:keepNext/>
      <w:numPr>
        <w:numId w:val="1"/>
      </w:numPr>
      <w:outlineLvl w:val="0"/>
    </w:pPr>
    <w:rPr>
      <w:b/>
      <w:bCs/>
      <w:kern w:val="32"/>
      <w:sz w:val="20"/>
      <w:szCs w:val="32"/>
      <w:lang w:val="es-MX"/>
    </w:rPr>
  </w:style>
  <w:style w:type="paragraph" w:styleId="Ttulo2">
    <w:name w:val="heading 2"/>
    <w:aliases w:val="Edgar 2,título 2,Título 2 Car1 Car Car Car Car Car,Título 2 Car1 Car Car Car Car Car Car,Title Header2,Título 2 -BCN"/>
    <w:basedOn w:val="Normal"/>
    <w:next w:val="Normal"/>
    <w:link w:val="Ttulo2Car"/>
    <w:unhideWhenUsed/>
    <w:qFormat/>
    <w:rsid w:val="00DD7535"/>
    <w:pPr>
      <w:keepNext/>
      <w:numPr>
        <w:ilvl w:val="1"/>
        <w:numId w:val="1"/>
      </w:numPr>
      <w:outlineLvl w:val="1"/>
    </w:pPr>
    <w:rPr>
      <w:b/>
      <w:bCs/>
      <w:iCs/>
      <w:sz w:val="20"/>
      <w:szCs w:val="28"/>
      <w:lang w:val="es-MX"/>
    </w:rPr>
  </w:style>
  <w:style w:type="paragraph" w:styleId="Ttulo3">
    <w:name w:val="heading 3"/>
    <w:aliases w:val="Edgar 3,Sous-titre (3),1.1.1Título 3,Título 3-BCN,3 bullet,2"/>
    <w:basedOn w:val="Normal"/>
    <w:next w:val="Normal"/>
    <w:link w:val="Ttulo3Car"/>
    <w:unhideWhenUsed/>
    <w:qFormat/>
    <w:rsid w:val="00EF605B"/>
    <w:pPr>
      <w:keepNext/>
      <w:numPr>
        <w:ilvl w:val="2"/>
        <w:numId w:val="1"/>
      </w:numPr>
      <w:outlineLvl w:val="2"/>
    </w:pPr>
    <w:rPr>
      <w:b/>
      <w:bCs/>
      <w:sz w:val="20"/>
      <w:szCs w:val="26"/>
      <w:lang w:val="es-MX"/>
    </w:rPr>
  </w:style>
  <w:style w:type="paragraph" w:styleId="Ttulo4">
    <w:name w:val="heading 4"/>
    <w:aliases w:val=" Car,Edgar 4,título 4"/>
    <w:basedOn w:val="Normal"/>
    <w:next w:val="Normal"/>
    <w:link w:val="Ttulo4Car"/>
    <w:unhideWhenUsed/>
    <w:qFormat/>
    <w:rsid w:val="00EF605B"/>
    <w:pPr>
      <w:keepNext/>
      <w:numPr>
        <w:ilvl w:val="3"/>
        <w:numId w:val="1"/>
      </w:numPr>
      <w:spacing w:before="0" w:after="0"/>
      <w:outlineLvl w:val="3"/>
    </w:pPr>
    <w:rPr>
      <w:b/>
      <w:bCs/>
      <w:sz w:val="20"/>
      <w:szCs w:val="28"/>
      <w:lang w:val="es-MX"/>
    </w:rPr>
  </w:style>
  <w:style w:type="paragraph" w:styleId="Ttulo5">
    <w:name w:val="heading 5"/>
    <w:basedOn w:val="Normal"/>
    <w:next w:val="Normal"/>
    <w:link w:val="Ttulo5Car"/>
    <w:unhideWhenUsed/>
    <w:qFormat/>
    <w:rsid w:val="00C22336"/>
    <w:pPr>
      <w:numPr>
        <w:ilvl w:val="4"/>
        <w:numId w:val="1"/>
      </w:numPr>
      <w:spacing w:before="240" w:after="60"/>
      <w:outlineLvl w:val="4"/>
    </w:pPr>
    <w:rPr>
      <w:b/>
      <w:bCs/>
      <w:iCs/>
      <w:sz w:val="20"/>
      <w:szCs w:val="26"/>
      <w:lang w:val="es-MX"/>
    </w:rPr>
  </w:style>
  <w:style w:type="paragraph" w:styleId="Ttulo6">
    <w:name w:val="heading 6"/>
    <w:aliases w:val="Título 6-BCN"/>
    <w:basedOn w:val="Normal"/>
    <w:next w:val="Normal"/>
    <w:link w:val="Ttulo6Car"/>
    <w:unhideWhenUsed/>
    <w:qFormat/>
    <w:rsid w:val="00034E4B"/>
    <w:pPr>
      <w:numPr>
        <w:ilvl w:val="5"/>
        <w:numId w:val="1"/>
      </w:numPr>
      <w:spacing w:before="240" w:after="60"/>
      <w:outlineLvl w:val="5"/>
    </w:pPr>
    <w:rPr>
      <w:rFonts w:ascii="Calibri" w:hAnsi="Calibri"/>
      <w:b/>
      <w:bCs/>
      <w:szCs w:val="22"/>
      <w:lang w:val="es-MX"/>
    </w:rPr>
  </w:style>
  <w:style w:type="paragraph" w:styleId="Ttulo7">
    <w:name w:val="heading 7"/>
    <w:basedOn w:val="Normal"/>
    <w:next w:val="Normal"/>
    <w:link w:val="Ttulo7Car"/>
    <w:unhideWhenUsed/>
    <w:qFormat/>
    <w:rsid w:val="00034E4B"/>
    <w:pPr>
      <w:numPr>
        <w:ilvl w:val="6"/>
        <w:numId w:val="1"/>
      </w:numPr>
      <w:spacing w:before="240" w:after="60"/>
      <w:outlineLvl w:val="6"/>
    </w:pPr>
    <w:rPr>
      <w:rFonts w:ascii="Calibri" w:hAnsi="Calibri"/>
      <w:lang w:val="es-MX"/>
    </w:rPr>
  </w:style>
  <w:style w:type="paragraph" w:styleId="Ttulo8">
    <w:name w:val="heading 8"/>
    <w:basedOn w:val="Normal"/>
    <w:next w:val="Normal"/>
    <w:link w:val="Ttulo8Car"/>
    <w:unhideWhenUsed/>
    <w:qFormat/>
    <w:rsid w:val="00034E4B"/>
    <w:pPr>
      <w:numPr>
        <w:ilvl w:val="7"/>
        <w:numId w:val="1"/>
      </w:numPr>
      <w:spacing w:before="240" w:after="60"/>
      <w:outlineLvl w:val="7"/>
    </w:pPr>
    <w:rPr>
      <w:rFonts w:ascii="Calibri" w:hAnsi="Calibri"/>
      <w:i/>
      <w:iCs/>
      <w:lang w:val="es-MX"/>
    </w:rPr>
  </w:style>
  <w:style w:type="paragraph" w:styleId="Ttulo9">
    <w:name w:val="heading 9"/>
    <w:basedOn w:val="Normal"/>
    <w:next w:val="Normal"/>
    <w:link w:val="Ttulo9Car"/>
    <w:unhideWhenUsed/>
    <w:qFormat/>
    <w:rsid w:val="00034E4B"/>
    <w:pPr>
      <w:numPr>
        <w:ilvl w:val="8"/>
        <w:numId w:val="1"/>
      </w:numPr>
      <w:spacing w:before="240" w:after="60"/>
      <w:outlineLvl w:val="8"/>
    </w:pPr>
    <w:rPr>
      <w:rFonts w:ascii="Cambria" w:hAnsi="Cambria"/>
      <w:szCs w:val="22"/>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T1 Car,título 1 Car,Pregunta Car,Titulo Car,TITULO 1 Car,Edgar 1 Car"/>
    <w:link w:val="Ttulo1"/>
    <w:rsid w:val="00DD7535"/>
    <w:rPr>
      <w:rFonts w:ascii="Arial" w:eastAsia="Times New Roman" w:hAnsi="Arial"/>
      <w:b/>
      <w:bCs/>
      <w:kern w:val="32"/>
      <w:szCs w:val="32"/>
    </w:rPr>
  </w:style>
  <w:style w:type="character" w:customStyle="1" w:styleId="Ttulo2Car">
    <w:name w:val="Título 2 Car"/>
    <w:aliases w:val="Edgar 2 Car,título 2 Car,Título 2 Car1 Car Car Car Car Car Car1,Título 2 Car1 Car Car Car Car Car Car Car,Title Header2 Car,Título 2 -BCN Car"/>
    <w:link w:val="Ttulo2"/>
    <w:rsid w:val="00DD7535"/>
    <w:rPr>
      <w:rFonts w:ascii="Arial" w:eastAsia="Times New Roman" w:hAnsi="Arial"/>
      <w:b/>
      <w:bCs/>
      <w:iCs/>
      <w:szCs w:val="28"/>
    </w:rPr>
  </w:style>
  <w:style w:type="character" w:customStyle="1" w:styleId="Ttulo3Car">
    <w:name w:val="Título 3 Car"/>
    <w:aliases w:val="Edgar 3 Car,Sous-titre (3) Car,1.1.1Título 3 Car,Título 3-BCN Car,3 bullet Car,2 Car"/>
    <w:link w:val="Ttulo3"/>
    <w:rsid w:val="00EF605B"/>
    <w:rPr>
      <w:rFonts w:ascii="Arial" w:eastAsia="Times New Roman" w:hAnsi="Arial"/>
      <w:b/>
      <w:bCs/>
      <w:szCs w:val="26"/>
    </w:rPr>
  </w:style>
  <w:style w:type="character" w:customStyle="1" w:styleId="Ttulo4Car">
    <w:name w:val="Título 4 Car"/>
    <w:aliases w:val=" Car Car,Edgar 4 Car,título 4 Car"/>
    <w:link w:val="Ttulo4"/>
    <w:rsid w:val="00EF605B"/>
    <w:rPr>
      <w:rFonts w:ascii="Arial" w:eastAsia="Times New Roman" w:hAnsi="Arial"/>
      <w:b/>
      <w:bCs/>
      <w:szCs w:val="28"/>
    </w:rPr>
  </w:style>
  <w:style w:type="character" w:customStyle="1" w:styleId="Ttulo5Car">
    <w:name w:val="Título 5 Car"/>
    <w:link w:val="Ttulo5"/>
    <w:rsid w:val="00C22336"/>
    <w:rPr>
      <w:rFonts w:ascii="Arial" w:eastAsia="Times New Roman" w:hAnsi="Arial"/>
      <w:b/>
      <w:bCs/>
      <w:iCs/>
      <w:szCs w:val="26"/>
    </w:rPr>
  </w:style>
  <w:style w:type="character" w:customStyle="1" w:styleId="Ttulo6Car">
    <w:name w:val="Título 6 Car"/>
    <w:aliases w:val="Título 6-BCN Car"/>
    <w:link w:val="Ttulo6"/>
    <w:rsid w:val="00034E4B"/>
    <w:rPr>
      <w:rFonts w:eastAsia="Times New Roman"/>
      <w:b/>
      <w:bCs/>
      <w:sz w:val="22"/>
      <w:szCs w:val="22"/>
    </w:rPr>
  </w:style>
  <w:style w:type="character" w:customStyle="1" w:styleId="Ttulo7Car">
    <w:name w:val="Título 7 Car"/>
    <w:link w:val="Ttulo7"/>
    <w:rsid w:val="00034E4B"/>
    <w:rPr>
      <w:rFonts w:eastAsia="Times New Roman"/>
      <w:sz w:val="22"/>
      <w:szCs w:val="24"/>
    </w:rPr>
  </w:style>
  <w:style w:type="character" w:customStyle="1" w:styleId="Ttulo8Car">
    <w:name w:val="Título 8 Car"/>
    <w:link w:val="Ttulo8"/>
    <w:rsid w:val="00034E4B"/>
    <w:rPr>
      <w:rFonts w:eastAsia="Times New Roman"/>
      <w:i/>
      <w:iCs/>
      <w:sz w:val="22"/>
      <w:szCs w:val="24"/>
    </w:rPr>
  </w:style>
  <w:style w:type="character" w:customStyle="1" w:styleId="Ttulo9Car">
    <w:name w:val="Título 9 Car"/>
    <w:link w:val="Ttulo9"/>
    <w:rsid w:val="00034E4B"/>
    <w:rPr>
      <w:rFonts w:ascii="Cambria" w:eastAsia="Times New Roman" w:hAnsi="Cambria"/>
      <w:sz w:val="22"/>
      <w:szCs w:val="22"/>
    </w:rPr>
  </w:style>
  <w:style w:type="paragraph" w:styleId="Encabezado">
    <w:name w:val="header"/>
    <w:aliases w:val="h,h8,h9,h10,h18,Título11"/>
    <w:basedOn w:val="Normal"/>
    <w:link w:val="EncabezadoCar"/>
    <w:uiPriority w:val="99"/>
    <w:qFormat/>
    <w:rsid w:val="00B25CF5"/>
    <w:pPr>
      <w:tabs>
        <w:tab w:val="center" w:pos="4419"/>
        <w:tab w:val="right" w:pos="8838"/>
      </w:tabs>
    </w:pPr>
    <w:rPr>
      <w:rFonts w:ascii="Times New Roman" w:hAnsi="Times New Roman"/>
      <w:sz w:val="24"/>
      <w:lang w:eastAsia="es-ES"/>
    </w:rPr>
  </w:style>
  <w:style w:type="character" w:customStyle="1" w:styleId="EncabezadoCar">
    <w:name w:val="Encabezado Car"/>
    <w:aliases w:val="h Car,h8 Car,h9 Car,h10 Car,h18 Car,Título11 Car"/>
    <w:link w:val="Encabezado"/>
    <w:uiPriority w:val="99"/>
    <w:rsid w:val="00B25CF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B25CF5"/>
    <w:pPr>
      <w:tabs>
        <w:tab w:val="center" w:pos="4419"/>
        <w:tab w:val="right" w:pos="8838"/>
      </w:tabs>
    </w:pPr>
    <w:rPr>
      <w:rFonts w:ascii="Times New Roman" w:hAnsi="Times New Roman"/>
      <w:sz w:val="24"/>
      <w:lang w:eastAsia="es-ES"/>
    </w:rPr>
  </w:style>
  <w:style w:type="character" w:customStyle="1" w:styleId="PiedepginaCar">
    <w:name w:val="Pie de página Car"/>
    <w:link w:val="Piedepgina"/>
    <w:uiPriority w:val="99"/>
    <w:rsid w:val="00B25CF5"/>
    <w:rPr>
      <w:rFonts w:ascii="Times New Roman" w:eastAsia="Times New Roman" w:hAnsi="Times New Roman" w:cs="Times New Roman"/>
      <w:sz w:val="24"/>
      <w:szCs w:val="24"/>
      <w:lang w:eastAsia="es-ES"/>
    </w:rPr>
  </w:style>
  <w:style w:type="character" w:styleId="Hipervnculo">
    <w:name w:val="Hyperlink"/>
    <w:uiPriority w:val="99"/>
    <w:rsid w:val="00B25CF5"/>
    <w:rPr>
      <w:color w:val="0000FF"/>
      <w:u w:val="single"/>
    </w:rPr>
  </w:style>
  <w:style w:type="paragraph" w:styleId="Textoindependiente">
    <w:name w:val="Body Text"/>
    <w:basedOn w:val="Normal"/>
    <w:link w:val="TextoindependienteCar"/>
    <w:uiPriority w:val="99"/>
    <w:qFormat/>
    <w:rsid w:val="00B25CF5"/>
    <w:rPr>
      <w:rFonts w:ascii="Times New Roman" w:hAnsi="Times New Roman"/>
      <w:sz w:val="20"/>
      <w:szCs w:val="20"/>
      <w:lang w:eastAsia="es-ES"/>
    </w:rPr>
  </w:style>
  <w:style w:type="character" w:customStyle="1" w:styleId="TextoindependienteCar">
    <w:name w:val="Texto independiente Car"/>
    <w:link w:val="Textoindependiente"/>
    <w:uiPriority w:val="99"/>
    <w:rsid w:val="00B25CF5"/>
    <w:rPr>
      <w:rFonts w:ascii="Times New Roman" w:eastAsia="Times New Roman" w:hAnsi="Times New Roman" w:cs="Times New Roman"/>
      <w:sz w:val="20"/>
      <w:szCs w:val="20"/>
      <w:lang w:eastAsia="es-ES"/>
    </w:rPr>
  </w:style>
  <w:style w:type="paragraph" w:styleId="Prrafodelista">
    <w:name w:val="List Paragraph"/>
    <w:aliases w:val="Figura,Bolita,Guión,Viñeta 2,Párrafo de lista3,BOLA,Párrafo de lista21,Titulo 8,Párrafo de lista2,HOJA,Párrafo de lista5,List Paragraph,TITULO 2,BOLADEF,Lista vistosa - Énfasis 11,VIÑETAS,Ha,titulo 3,Párrafo de lista4,Nivel 1 OS,ViÃ±eta"/>
    <w:basedOn w:val="Normal"/>
    <w:link w:val="PrrafodelistaCar"/>
    <w:uiPriority w:val="34"/>
    <w:qFormat/>
    <w:rsid w:val="00B25CF5"/>
    <w:pPr>
      <w:ind w:left="708"/>
    </w:pPr>
    <w:rPr>
      <w:sz w:val="20"/>
      <w:szCs w:val="20"/>
    </w:rPr>
  </w:style>
  <w:style w:type="character" w:customStyle="1" w:styleId="PrrafodelistaCar">
    <w:name w:val="Párrafo de lista Car"/>
    <w:aliases w:val="Figura Car,Bolita Car,Guión Car,Viñeta 2 Car,Párrafo de lista3 Car,BOLA Car,Párrafo de lista21 Car,Titulo 8 Car,Párrafo de lista2 Car,HOJA Car,Párrafo de lista5 Car,List Paragraph Car,TITULO 2 Car,BOLADEF Car,VIÑETAS Car,Ha Car"/>
    <w:link w:val="Prrafodelista"/>
    <w:uiPriority w:val="34"/>
    <w:qFormat/>
    <w:rsid w:val="00785C1D"/>
    <w:rPr>
      <w:rFonts w:ascii="Arial" w:eastAsia="Times New Roman" w:hAnsi="Arial"/>
      <w:lang w:eastAsia="es-MX"/>
    </w:rPr>
  </w:style>
  <w:style w:type="paragraph" w:customStyle="1" w:styleId="Default">
    <w:name w:val="Default"/>
    <w:link w:val="DefaultCar"/>
    <w:rsid w:val="00B25CF5"/>
    <w:pPr>
      <w:autoSpaceDE w:val="0"/>
      <w:autoSpaceDN w:val="0"/>
      <w:adjustRightInd w:val="0"/>
    </w:pPr>
    <w:rPr>
      <w:rFonts w:ascii="Arial" w:eastAsia="Times New Roman" w:hAnsi="Arial"/>
      <w:color w:val="000000"/>
      <w:sz w:val="24"/>
      <w:szCs w:val="24"/>
      <w:lang w:val="es-CO" w:eastAsia="es-CO"/>
    </w:rPr>
  </w:style>
  <w:style w:type="character" w:customStyle="1" w:styleId="DefaultCar">
    <w:name w:val="Default Car"/>
    <w:link w:val="Default"/>
    <w:locked/>
    <w:rsid w:val="00B25CF5"/>
    <w:rPr>
      <w:rFonts w:ascii="Arial" w:eastAsia="Times New Roman" w:hAnsi="Arial"/>
      <w:color w:val="000000"/>
      <w:sz w:val="24"/>
      <w:szCs w:val="24"/>
      <w:lang w:val="es-CO" w:eastAsia="es-CO" w:bidi="ar-SA"/>
    </w:rPr>
  </w:style>
  <w:style w:type="paragraph" w:styleId="Sinespaciado">
    <w:name w:val="No Spacing"/>
    <w:aliases w:val="Aries,k,Sin espaciado1"/>
    <w:link w:val="SinespaciadoCar"/>
    <w:uiPriority w:val="1"/>
    <w:qFormat/>
    <w:rsid w:val="00034E4B"/>
    <w:pPr>
      <w:jc w:val="both"/>
    </w:pPr>
    <w:rPr>
      <w:rFonts w:ascii="Arial" w:hAnsi="Arial"/>
      <w:sz w:val="22"/>
      <w:szCs w:val="22"/>
      <w:lang w:val="es-ES" w:eastAsia="en-US"/>
    </w:rPr>
  </w:style>
  <w:style w:type="character" w:customStyle="1" w:styleId="SinespaciadoCar">
    <w:name w:val="Sin espaciado Car"/>
    <w:aliases w:val="Aries Car,k Car,Sin espaciado1 Car"/>
    <w:link w:val="Sinespaciado"/>
    <w:uiPriority w:val="99"/>
    <w:rsid w:val="00034E4B"/>
    <w:rPr>
      <w:rFonts w:ascii="Arial" w:hAnsi="Arial"/>
      <w:sz w:val="22"/>
      <w:szCs w:val="22"/>
      <w:lang w:eastAsia="en-US" w:bidi="ar-SA"/>
    </w:rPr>
  </w:style>
  <w:style w:type="character" w:customStyle="1" w:styleId="Cuerpodeltexto">
    <w:name w:val="Cuerpo del texto_"/>
    <w:link w:val="Cuerpodeltexto0"/>
    <w:rsid w:val="00B25CF5"/>
    <w:rPr>
      <w:spacing w:val="-10"/>
      <w:sz w:val="17"/>
      <w:szCs w:val="17"/>
      <w:shd w:val="clear" w:color="auto" w:fill="FFFFFF"/>
    </w:rPr>
  </w:style>
  <w:style w:type="paragraph" w:customStyle="1" w:styleId="Cuerpodeltexto0">
    <w:name w:val="Cuerpo del texto"/>
    <w:basedOn w:val="Normal"/>
    <w:link w:val="Cuerpodeltexto"/>
    <w:rsid w:val="00B25CF5"/>
    <w:pPr>
      <w:shd w:val="clear" w:color="auto" w:fill="FFFFFF"/>
      <w:spacing w:line="188" w:lineRule="exact"/>
      <w:jc w:val="center"/>
    </w:pPr>
    <w:rPr>
      <w:rFonts w:ascii="Calibri" w:eastAsia="Calibri" w:hAnsi="Calibri"/>
      <w:spacing w:val="-10"/>
      <w:sz w:val="17"/>
      <w:szCs w:val="17"/>
    </w:rPr>
  </w:style>
  <w:style w:type="paragraph" w:styleId="Sangradetextonormal">
    <w:name w:val="Body Text Indent"/>
    <w:basedOn w:val="Normal"/>
    <w:link w:val="SangradetextonormalCar"/>
    <w:uiPriority w:val="99"/>
    <w:rsid w:val="0074784D"/>
    <w:pPr>
      <w:ind w:left="283"/>
    </w:pPr>
    <w:rPr>
      <w:rFonts w:ascii="Times New Roman" w:hAnsi="Times New Roman"/>
      <w:sz w:val="24"/>
      <w:lang w:val="es-MX"/>
    </w:rPr>
  </w:style>
  <w:style w:type="character" w:customStyle="1" w:styleId="SangradetextonormalCar">
    <w:name w:val="Sangría de texto normal Car"/>
    <w:link w:val="Sangradetextonormal"/>
    <w:uiPriority w:val="99"/>
    <w:rsid w:val="0074784D"/>
    <w:rPr>
      <w:rFonts w:ascii="Times New Roman" w:eastAsia="Times New Roman" w:hAnsi="Times New Roman"/>
      <w:sz w:val="24"/>
      <w:szCs w:val="24"/>
      <w:lang w:val="es-MX" w:eastAsia="es-MX"/>
    </w:rPr>
  </w:style>
  <w:style w:type="paragraph" w:styleId="Textodeglobo">
    <w:name w:val="Balloon Text"/>
    <w:basedOn w:val="Normal"/>
    <w:link w:val="TextodegloboCar"/>
    <w:uiPriority w:val="99"/>
    <w:unhideWhenUsed/>
    <w:rsid w:val="00192F4A"/>
    <w:rPr>
      <w:rFonts w:ascii="Tahoma" w:hAnsi="Tahoma"/>
      <w:sz w:val="16"/>
      <w:szCs w:val="16"/>
      <w:lang w:val="es-MX"/>
    </w:rPr>
  </w:style>
  <w:style w:type="character" w:customStyle="1" w:styleId="TextodegloboCar">
    <w:name w:val="Texto de globo Car"/>
    <w:link w:val="Textodeglobo"/>
    <w:uiPriority w:val="99"/>
    <w:rsid w:val="00192F4A"/>
    <w:rPr>
      <w:rFonts w:ascii="Tahoma" w:eastAsia="Times New Roman" w:hAnsi="Tahoma" w:cs="Tahoma"/>
      <w:sz w:val="16"/>
      <w:szCs w:val="16"/>
      <w:lang w:val="es-MX" w:eastAsia="es-MX"/>
    </w:rPr>
  </w:style>
  <w:style w:type="table" w:styleId="Tablaconcuadrcula">
    <w:name w:val="Table Grid"/>
    <w:basedOn w:val="Tablanormal"/>
    <w:rsid w:val="00FB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 Car Car Car,Car,Car Car Car, Car4,Título1,Title,Car Car Car Car Car,Car4,Car5, Car Car Car Car Car,Puesto1,Puesto11,Título2"/>
    <w:basedOn w:val="Normal"/>
    <w:next w:val="Normal"/>
    <w:link w:val="TtuloCar2"/>
    <w:uiPriority w:val="10"/>
    <w:qFormat/>
    <w:rsid w:val="005A0B95"/>
    <w:pPr>
      <w:outlineLvl w:val="0"/>
    </w:pPr>
    <w:rPr>
      <w:bCs/>
      <w:kern w:val="28"/>
      <w:szCs w:val="32"/>
    </w:rPr>
  </w:style>
  <w:style w:type="character" w:customStyle="1" w:styleId="TtuloCar2">
    <w:name w:val="Título Car2"/>
    <w:aliases w:val=" Car Car Car Car1,Car Car1,Car Car Car Car1, Car4 Car1,Título1 Car1,Title Car1,Car Car Car Car Car Car1,Car4 Car1,Car5 Car1, Car Car Car Car Car Car1,Puesto1 Car,Puesto11 Car1,Título2 Car1"/>
    <w:link w:val="Ttulo"/>
    <w:qFormat/>
    <w:rsid w:val="005A0B95"/>
    <w:rPr>
      <w:rFonts w:ascii="Arial" w:eastAsia="Times New Roman" w:hAnsi="Arial"/>
      <w:bCs/>
      <w:kern w:val="28"/>
      <w:sz w:val="22"/>
      <w:szCs w:val="32"/>
      <w:lang w:eastAsia="es-MX"/>
    </w:rPr>
  </w:style>
  <w:style w:type="paragraph" w:styleId="Subttulo">
    <w:name w:val="Subtitle"/>
    <w:basedOn w:val="Normal"/>
    <w:next w:val="Normal"/>
    <w:link w:val="SubttuloCar"/>
    <w:qFormat/>
    <w:rsid w:val="00474A63"/>
    <w:pPr>
      <w:outlineLvl w:val="1"/>
    </w:pPr>
    <w:rPr>
      <w:lang w:val="es-MX"/>
    </w:rPr>
  </w:style>
  <w:style w:type="character" w:customStyle="1" w:styleId="SubttuloCar">
    <w:name w:val="Subtítulo Car"/>
    <w:link w:val="Subttulo"/>
    <w:uiPriority w:val="11"/>
    <w:rsid w:val="00474A63"/>
    <w:rPr>
      <w:rFonts w:ascii="Arial" w:eastAsia="Times New Roman" w:hAnsi="Arial" w:cs="Times New Roman"/>
      <w:sz w:val="22"/>
      <w:szCs w:val="24"/>
      <w:lang w:val="es-MX" w:eastAsia="es-MX"/>
    </w:rPr>
  </w:style>
  <w:style w:type="paragraph" w:styleId="TDC1">
    <w:name w:val="toc 1"/>
    <w:basedOn w:val="Normal"/>
    <w:next w:val="Normal"/>
    <w:autoRedefine/>
    <w:uiPriority w:val="39"/>
    <w:unhideWhenUsed/>
    <w:qFormat/>
    <w:rsid w:val="0054003C"/>
    <w:pPr>
      <w:tabs>
        <w:tab w:val="left" w:pos="709"/>
        <w:tab w:val="right" w:leader="dot" w:pos="9923"/>
      </w:tabs>
      <w:jc w:val="left"/>
    </w:pPr>
    <w:rPr>
      <w:rFonts w:ascii="Calibri" w:hAnsi="Calibri"/>
      <w:b/>
      <w:bCs/>
      <w:noProof/>
      <w:sz w:val="20"/>
      <w:szCs w:val="20"/>
    </w:rPr>
  </w:style>
  <w:style w:type="paragraph" w:styleId="TDC2">
    <w:name w:val="toc 2"/>
    <w:basedOn w:val="Normal"/>
    <w:next w:val="Normal"/>
    <w:autoRedefine/>
    <w:uiPriority w:val="39"/>
    <w:unhideWhenUsed/>
    <w:qFormat/>
    <w:rsid w:val="00762F4D"/>
    <w:pPr>
      <w:tabs>
        <w:tab w:val="left" w:pos="709"/>
        <w:tab w:val="right" w:leader="dot" w:pos="9923"/>
      </w:tabs>
      <w:spacing w:before="0" w:after="0"/>
      <w:jc w:val="left"/>
    </w:pPr>
    <w:rPr>
      <w:rFonts w:ascii="Calibri" w:hAnsi="Calibri"/>
      <w:smallCaps/>
      <w:sz w:val="20"/>
      <w:szCs w:val="20"/>
    </w:rPr>
  </w:style>
  <w:style w:type="paragraph" w:styleId="TDC3">
    <w:name w:val="toc 3"/>
    <w:basedOn w:val="Normal"/>
    <w:next w:val="Normal"/>
    <w:autoRedefine/>
    <w:uiPriority w:val="39"/>
    <w:unhideWhenUsed/>
    <w:qFormat/>
    <w:rsid w:val="00762F4D"/>
    <w:pPr>
      <w:tabs>
        <w:tab w:val="left" w:pos="709"/>
        <w:tab w:val="right" w:leader="dot" w:pos="9923"/>
      </w:tabs>
      <w:spacing w:before="0" w:after="0"/>
      <w:jc w:val="left"/>
    </w:pPr>
    <w:rPr>
      <w:rFonts w:ascii="Calibri" w:hAnsi="Calibri"/>
      <w:i/>
      <w:iCs/>
      <w:sz w:val="20"/>
      <w:szCs w:val="20"/>
    </w:rPr>
  </w:style>
  <w:style w:type="paragraph" w:styleId="TDC4">
    <w:name w:val="toc 4"/>
    <w:basedOn w:val="Normal"/>
    <w:next w:val="Normal"/>
    <w:autoRedefine/>
    <w:uiPriority w:val="39"/>
    <w:unhideWhenUsed/>
    <w:rsid w:val="00762F4D"/>
    <w:pPr>
      <w:tabs>
        <w:tab w:val="left" w:pos="709"/>
        <w:tab w:val="right" w:leader="dot" w:pos="9923"/>
      </w:tabs>
      <w:spacing w:before="0" w:after="0"/>
      <w:jc w:val="left"/>
    </w:pPr>
    <w:rPr>
      <w:rFonts w:ascii="Calibri" w:hAnsi="Calibri"/>
      <w:sz w:val="18"/>
      <w:szCs w:val="18"/>
    </w:rPr>
  </w:style>
  <w:style w:type="paragraph" w:styleId="TDC5">
    <w:name w:val="toc 5"/>
    <w:basedOn w:val="Normal"/>
    <w:next w:val="Normal"/>
    <w:autoRedefine/>
    <w:uiPriority w:val="39"/>
    <w:unhideWhenUsed/>
    <w:rsid w:val="00762F4D"/>
    <w:pPr>
      <w:tabs>
        <w:tab w:val="right" w:leader="dot" w:pos="9923"/>
      </w:tabs>
      <w:spacing w:before="0" w:after="0"/>
      <w:ind w:left="880" w:hanging="880"/>
      <w:jc w:val="left"/>
    </w:pPr>
    <w:rPr>
      <w:rFonts w:ascii="Calibri" w:hAnsi="Calibri"/>
      <w:sz w:val="18"/>
      <w:szCs w:val="18"/>
    </w:rPr>
  </w:style>
  <w:style w:type="paragraph" w:styleId="TDC6">
    <w:name w:val="toc 6"/>
    <w:basedOn w:val="Normal"/>
    <w:next w:val="Normal"/>
    <w:autoRedefine/>
    <w:uiPriority w:val="39"/>
    <w:unhideWhenUsed/>
    <w:rsid w:val="00E204A1"/>
    <w:pPr>
      <w:spacing w:before="0" w:after="0"/>
      <w:ind w:left="1100"/>
      <w:jc w:val="left"/>
    </w:pPr>
    <w:rPr>
      <w:rFonts w:ascii="Calibri" w:hAnsi="Calibri"/>
      <w:sz w:val="18"/>
      <w:szCs w:val="18"/>
    </w:rPr>
  </w:style>
  <w:style w:type="paragraph" w:styleId="TDC7">
    <w:name w:val="toc 7"/>
    <w:basedOn w:val="Normal"/>
    <w:next w:val="Normal"/>
    <w:autoRedefine/>
    <w:uiPriority w:val="39"/>
    <w:unhideWhenUsed/>
    <w:rsid w:val="00E204A1"/>
    <w:pPr>
      <w:spacing w:before="0" w:after="0"/>
      <w:ind w:left="1320"/>
      <w:jc w:val="left"/>
    </w:pPr>
    <w:rPr>
      <w:rFonts w:ascii="Calibri" w:hAnsi="Calibri"/>
      <w:sz w:val="18"/>
      <w:szCs w:val="18"/>
    </w:rPr>
  </w:style>
  <w:style w:type="paragraph" w:styleId="TDC8">
    <w:name w:val="toc 8"/>
    <w:basedOn w:val="Normal"/>
    <w:next w:val="Normal"/>
    <w:autoRedefine/>
    <w:uiPriority w:val="39"/>
    <w:unhideWhenUsed/>
    <w:rsid w:val="00E204A1"/>
    <w:pPr>
      <w:spacing w:before="0" w:after="0"/>
      <w:ind w:left="1540"/>
      <w:jc w:val="left"/>
    </w:pPr>
    <w:rPr>
      <w:rFonts w:ascii="Calibri" w:hAnsi="Calibri"/>
      <w:sz w:val="18"/>
      <w:szCs w:val="18"/>
    </w:rPr>
  </w:style>
  <w:style w:type="paragraph" w:styleId="TDC9">
    <w:name w:val="toc 9"/>
    <w:basedOn w:val="Normal"/>
    <w:next w:val="Normal"/>
    <w:autoRedefine/>
    <w:uiPriority w:val="39"/>
    <w:unhideWhenUsed/>
    <w:rsid w:val="00E204A1"/>
    <w:pPr>
      <w:spacing w:before="0" w:after="0"/>
      <w:ind w:left="1760"/>
      <w:jc w:val="left"/>
    </w:pPr>
    <w:rPr>
      <w:rFonts w:ascii="Calibri" w:hAnsi="Calibri"/>
      <w:sz w:val="18"/>
      <w:szCs w:val="18"/>
    </w:rPr>
  </w:style>
  <w:style w:type="paragraph" w:styleId="Textocomentario">
    <w:name w:val="annotation text"/>
    <w:basedOn w:val="Normal"/>
    <w:link w:val="TextocomentarioCar"/>
    <w:uiPriority w:val="99"/>
    <w:unhideWhenUsed/>
    <w:rsid w:val="004F1AE7"/>
    <w:pPr>
      <w:spacing w:before="0" w:after="0"/>
      <w:jc w:val="left"/>
    </w:pPr>
    <w:rPr>
      <w:rFonts w:ascii="Times New Roman" w:hAnsi="Times New Roman"/>
      <w:sz w:val="20"/>
      <w:szCs w:val="20"/>
      <w:lang w:eastAsia="es-ES"/>
    </w:rPr>
  </w:style>
  <w:style w:type="character" w:customStyle="1" w:styleId="TextocomentarioCar">
    <w:name w:val="Texto comentario Car"/>
    <w:link w:val="Textocomentario"/>
    <w:uiPriority w:val="99"/>
    <w:rsid w:val="004F1AE7"/>
    <w:rPr>
      <w:rFonts w:ascii="Times New Roman" w:eastAsia="Times New Roman" w:hAnsi="Times New Roman"/>
      <w:lang w:eastAsia="es-ES"/>
    </w:rPr>
  </w:style>
  <w:style w:type="character" w:styleId="Textoennegrita">
    <w:name w:val="Strong"/>
    <w:uiPriority w:val="22"/>
    <w:qFormat/>
    <w:rsid w:val="008D2CA5"/>
    <w:rPr>
      <w:b/>
      <w:bCs/>
    </w:rPr>
  </w:style>
  <w:style w:type="paragraph" w:styleId="NormalWeb">
    <w:name w:val="Normal (Web)"/>
    <w:basedOn w:val="Normal"/>
    <w:uiPriority w:val="99"/>
    <w:qFormat/>
    <w:rsid w:val="00BD50BA"/>
    <w:pPr>
      <w:spacing w:before="100" w:beforeAutospacing="1" w:after="100" w:afterAutospacing="1"/>
      <w:jc w:val="left"/>
    </w:pPr>
    <w:rPr>
      <w:rFonts w:cs="Arial"/>
      <w:sz w:val="20"/>
      <w:szCs w:val="20"/>
      <w:lang w:val="es-ES" w:eastAsia="es-ES"/>
    </w:rPr>
  </w:style>
  <w:style w:type="paragraph" w:styleId="Asuntodelcomentario">
    <w:name w:val="annotation subject"/>
    <w:basedOn w:val="Textocomentario"/>
    <w:next w:val="Textocomentario"/>
    <w:link w:val="AsuntodelcomentarioCar"/>
    <w:uiPriority w:val="99"/>
    <w:rsid w:val="00AA152B"/>
    <w:rPr>
      <w:rFonts w:ascii="Calibri" w:eastAsia="Calibri" w:hAnsi="Calibri"/>
      <w:b/>
      <w:bCs/>
      <w:lang w:val="es-ES"/>
    </w:rPr>
  </w:style>
  <w:style w:type="character" w:customStyle="1" w:styleId="AsuntodelcomentarioCar">
    <w:name w:val="Asunto del comentario Car"/>
    <w:link w:val="Asuntodelcomentario"/>
    <w:uiPriority w:val="99"/>
    <w:rsid w:val="00AA152B"/>
    <w:rPr>
      <w:rFonts w:ascii="Times New Roman" w:eastAsia="Times New Roman" w:hAnsi="Times New Roman"/>
      <w:b/>
      <w:bCs/>
      <w:lang w:val="es-ES" w:eastAsia="es-ES"/>
    </w:rPr>
  </w:style>
  <w:style w:type="paragraph" w:customStyle="1" w:styleId="western">
    <w:name w:val="western"/>
    <w:basedOn w:val="Normal"/>
    <w:rsid w:val="00A60BBA"/>
    <w:pPr>
      <w:spacing w:before="100" w:beforeAutospacing="1" w:after="100" w:afterAutospacing="1"/>
      <w:jc w:val="left"/>
    </w:pPr>
    <w:rPr>
      <w:rFonts w:ascii="Times New Roman" w:hAnsi="Times New Roman"/>
      <w:sz w:val="24"/>
      <w:lang w:eastAsia="es-CO"/>
    </w:rPr>
  </w:style>
  <w:style w:type="character" w:customStyle="1" w:styleId="apple-converted-space">
    <w:name w:val="apple-converted-space"/>
    <w:rsid w:val="00A60BBA"/>
  </w:style>
  <w:style w:type="paragraph" w:styleId="TtuloTDC">
    <w:name w:val="TOC Heading"/>
    <w:basedOn w:val="Ttulo1"/>
    <w:next w:val="Normal"/>
    <w:uiPriority w:val="39"/>
    <w:unhideWhenUsed/>
    <w:qFormat/>
    <w:rsid w:val="00556FCD"/>
    <w:pPr>
      <w:keepLines/>
      <w:numPr>
        <w:numId w:val="0"/>
      </w:numPr>
      <w:spacing w:before="240" w:after="0" w:line="259" w:lineRule="auto"/>
      <w:jc w:val="left"/>
      <w:outlineLvl w:val="9"/>
    </w:pPr>
    <w:rPr>
      <w:rFonts w:ascii="Calibri Light" w:hAnsi="Calibri Light"/>
      <w:b w:val="0"/>
      <w:bCs w:val="0"/>
      <w:color w:val="2E74B5"/>
      <w:kern w:val="0"/>
      <w:sz w:val="32"/>
      <w:lang w:val="es-CO" w:eastAsia="es-CO"/>
    </w:rPr>
  </w:style>
  <w:style w:type="paragraph" w:customStyle="1" w:styleId="Textoindependiente21">
    <w:name w:val="Texto independiente 21"/>
    <w:basedOn w:val="Normal"/>
    <w:uiPriority w:val="99"/>
    <w:rsid w:val="00913099"/>
    <w:pPr>
      <w:spacing w:before="0" w:after="0"/>
      <w:ind w:left="360"/>
    </w:pPr>
    <w:rPr>
      <w:sz w:val="24"/>
      <w:szCs w:val="20"/>
      <w:lang w:eastAsia="es-ES"/>
    </w:rPr>
  </w:style>
  <w:style w:type="character" w:customStyle="1" w:styleId="TextonotapieCar">
    <w:name w:val="Texto nota pie Car"/>
    <w:link w:val="Textonotapie"/>
    <w:uiPriority w:val="99"/>
    <w:rsid w:val="00913099"/>
    <w:rPr>
      <w:rFonts w:ascii="Times New Roman" w:eastAsia="Times New Roman" w:hAnsi="Times New Roman"/>
      <w:lang w:val="es-ES_tradnl" w:eastAsia="es-ES"/>
    </w:rPr>
  </w:style>
  <w:style w:type="paragraph" w:styleId="Textonotapie">
    <w:name w:val="footnote text"/>
    <w:basedOn w:val="Normal"/>
    <w:link w:val="TextonotapieCar"/>
    <w:uiPriority w:val="99"/>
    <w:rsid w:val="00913099"/>
    <w:pPr>
      <w:spacing w:before="0" w:after="0"/>
      <w:jc w:val="left"/>
    </w:pPr>
    <w:rPr>
      <w:rFonts w:ascii="Times New Roman" w:hAnsi="Times New Roman"/>
      <w:sz w:val="20"/>
      <w:szCs w:val="20"/>
      <w:lang w:val="es-ES_tradnl" w:eastAsia="es-ES"/>
    </w:rPr>
  </w:style>
  <w:style w:type="character" w:customStyle="1" w:styleId="textonavy">
    <w:name w:val="texto_navy"/>
    <w:rsid w:val="00913099"/>
  </w:style>
  <w:style w:type="character" w:customStyle="1" w:styleId="PuestoCar">
    <w:name w:val="Puesto Car"/>
    <w:aliases w:val=" Car Car Car Car,Car Car,Car Car Car Car, Car4 Car,Título1 Car,Title Car,Car Car Car Car Car Car,Car4 Car,Car5 Car,Título Car, Car Car Car Car Car Car, Car Car1,Puesto11 Car,Título2 Car"/>
    <w:uiPriority w:val="99"/>
    <w:qFormat/>
    <w:rsid w:val="00022589"/>
    <w:rPr>
      <w:rFonts w:ascii="Arial" w:eastAsia="Times New Roman" w:hAnsi="Arial" w:cs="Times New Roman"/>
      <w:b/>
      <w:spacing w:val="5"/>
      <w:kern w:val="28"/>
      <w:szCs w:val="52"/>
    </w:rPr>
  </w:style>
  <w:style w:type="paragraph" w:customStyle="1" w:styleId="MARITZA4">
    <w:name w:val="MARITZA4"/>
    <w:basedOn w:val="Normal"/>
    <w:uiPriority w:val="99"/>
    <w:rsid w:val="00002A49"/>
    <w:pPr>
      <w:tabs>
        <w:tab w:val="left" w:pos="-720"/>
        <w:tab w:val="left" w:pos="0"/>
      </w:tabs>
      <w:spacing w:before="0" w:after="0"/>
      <w:jc w:val="center"/>
    </w:pPr>
    <w:rPr>
      <w:rFonts w:ascii="Times New Roman" w:hAnsi="Times New Roman"/>
      <w:b/>
      <w:sz w:val="24"/>
      <w:szCs w:val="20"/>
      <w:lang w:val="en-US"/>
    </w:rPr>
  </w:style>
  <w:style w:type="character" w:styleId="MquinadeescribirHTML">
    <w:name w:val="HTML Typewriter"/>
    <w:uiPriority w:val="99"/>
    <w:semiHidden/>
    <w:unhideWhenUsed/>
    <w:rsid w:val="004278AB"/>
    <w:rPr>
      <w:rFonts w:ascii="Courier New" w:eastAsia="Times New Roman" w:hAnsi="Courier New" w:cs="Courier New"/>
      <w:sz w:val="20"/>
      <w:szCs w:val="20"/>
    </w:rPr>
  </w:style>
  <w:style w:type="paragraph" w:styleId="Textoindependiente2">
    <w:name w:val="Body Text 2"/>
    <w:basedOn w:val="Normal"/>
    <w:link w:val="Textoindependiente2Car"/>
    <w:uiPriority w:val="99"/>
    <w:rsid w:val="00A82A07"/>
    <w:pPr>
      <w:spacing w:before="0" w:after="0"/>
    </w:pPr>
    <w:rPr>
      <w:b/>
      <w:sz w:val="24"/>
      <w:szCs w:val="20"/>
      <w:lang w:val="es-MX" w:eastAsia="es-ES"/>
    </w:rPr>
  </w:style>
  <w:style w:type="character" w:customStyle="1" w:styleId="Textoindependiente2Car">
    <w:name w:val="Texto independiente 2 Car"/>
    <w:basedOn w:val="Fuentedeprrafopredeter"/>
    <w:link w:val="Textoindependiente2"/>
    <w:uiPriority w:val="99"/>
    <w:rsid w:val="00A82A07"/>
    <w:rPr>
      <w:rFonts w:ascii="Arial" w:eastAsia="Times New Roman" w:hAnsi="Arial"/>
      <w:b/>
      <w:sz w:val="24"/>
      <w:lang w:eastAsia="es-ES"/>
    </w:rPr>
  </w:style>
  <w:style w:type="paragraph" w:styleId="Textoindependiente3">
    <w:name w:val="Body Text 3"/>
    <w:basedOn w:val="Normal"/>
    <w:link w:val="Textoindependiente3Car"/>
    <w:uiPriority w:val="99"/>
    <w:rsid w:val="00A82A07"/>
    <w:pPr>
      <w:spacing w:before="0" w:after="0"/>
    </w:pPr>
    <w:rPr>
      <w:szCs w:val="20"/>
      <w:lang w:val="es-MX" w:eastAsia="es-ES"/>
    </w:rPr>
  </w:style>
  <w:style w:type="character" w:customStyle="1" w:styleId="Textoindependiente3Car">
    <w:name w:val="Texto independiente 3 Car"/>
    <w:basedOn w:val="Fuentedeprrafopredeter"/>
    <w:link w:val="Textoindependiente3"/>
    <w:uiPriority w:val="99"/>
    <w:rsid w:val="00A82A07"/>
    <w:rPr>
      <w:rFonts w:ascii="Arial" w:eastAsia="Times New Roman" w:hAnsi="Arial"/>
      <w:sz w:val="22"/>
      <w:lang w:eastAsia="es-ES"/>
    </w:rPr>
  </w:style>
  <w:style w:type="character" w:styleId="Nmerodepgina">
    <w:name w:val="page number"/>
    <w:uiPriority w:val="99"/>
    <w:rsid w:val="00A82A07"/>
  </w:style>
  <w:style w:type="paragraph" w:customStyle="1" w:styleId="BodyText21">
    <w:name w:val="Body Text 21"/>
    <w:basedOn w:val="Normal"/>
    <w:uiPriority w:val="99"/>
    <w:rsid w:val="00A82A07"/>
    <w:pPr>
      <w:spacing w:before="0" w:after="0"/>
    </w:pPr>
    <w:rPr>
      <w:szCs w:val="20"/>
      <w:lang w:eastAsia="es-ES"/>
    </w:rPr>
  </w:style>
  <w:style w:type="paragraph" w:styleId="Textosinformato">
    <w:name w:val="Plain Text"/>
    <w:basedOn w:val="Normal"/>
    <w:link w:val="TextosinformatoCar"/>
    <w:uiPriority w:val="99"/>
    <w:rsid w:val="00A82A07"/>
    <w:pPr>
      <w:spacing w:before="0" w:after="0"/>
      <w:jc w:val="left"/>
    </w:pPr>
    <w:rPr>
      <w:rFonts w:ascii="Courier New" w:hAnsi="Courier New"/>
      <w:sz w:val="20"/>
      <w:szCs w:val="20"/>
      <w:lang w:val="es-ES" w:eastAsia="es-ES"/>
    </w:rPr>
  </w:style>
  <w:style w:type="character" w:customStyle="1" w:styleId="TextosinformatoCar">
    <w:name w:val="Texto sin formato Car"/>
    <w:basedOn w:val="Fuentedeprrafopredeter"/>
    <w:link w:val="Textosinformato"/>
    <w:uiPriority w:val="99"/>
    <w:rsid w:val="00A82A07"/>
    <w:rPr>
      <w:rFonts w:ascii="Courier New" w:eastAsia="Times New Roman" w:hAnsi="Courier New"/>
      <w:lang w:val="es-ES" w:eastAsia="es-ES"/>
    </w:rPr>
  </w:style>
  <w:style w:type="paragraph" w:customStyle="1" w:styleId="toa">
    <w:name w:val="toa"/>
    <w:basedOn w:val="Normal"/>
    <w:uiPriority w:val="99"/>
    <w:rsid w:val="00A82A07"/>
    <w:pPr>
      <w:tabs>
        <w:tab w:val="left" w:pos="0"/>
        <w:tab w:val="left" w:pos="9000"/>
        <w:tab w:val="right" w:pos="9360"/>
      </w:tabs>
      <w:suppressAutoHyphens/>
      <w:spacing w:before="0" w:after="0"/>
    </w:pPr>
    <w:rPr>
      <w:rFonts w:ascii="Times New Roman" w:hAnsi="Times New Roman"/>
      <w:spacing w:val="-2"/>
      <w:sz w:val="24"/>
      <w:szCs w:val="20"/>
      <w:lang w:val="en-US" w:eastAsia="es-ES"/>
    </w:rPr>
  </w:style>
  <w:style w:type="character" w:styleId="Refdecomentario">
    <w:name w:val="annotation reference"/>
    <w:uiPriority w:val="99"/>
    <w:rsid w:val="00A82A07"/>
    <w:rPr>
      <w:sz w:val="16"/>
      <w:szCs w:val="16"/>
    </w:rPr>
  </w:style>
  <w:style w:type="paragraph" w:customStyle="1" w:styleId="TIT1">
    <w:name w:val="TIT1"/>
    <w:basedOn w:val="Textoindependiente"/>
    <w:next w:val="Normal"/>
    <w:uiPriority w:val="99"/>
    <w:rsid w:val="00A82A07"/>
    <w:pPr>
      <w:tabs>
        <w:tab w:val="num" w:pos="360"/>
      </w:tabs>
      <w:autoSpaceDE w:val="0"/>
      <w:autoSpaceDN w:val="0"/>
      <w:adjustRightInd w:val="0"/>
      <w:spacing w:before="0" w:after="0"/>
      <w:ind w:left="360" w:hanging="360"/>
    </w:pPr>
    <w:rPr>
      <w:rFonts w:ascii="Arial Black" w:hAnsi="Arial Black" w:cs="Arial"/>
      <w:caps/>
      <w:sz w:val="22"/>
      <w:szCs w:val="22"/>
      <w:lang w:val="es-ES"/>
    </w:rPr>
  </w:style>
  <w:style w:type="paragraph" w:customStyle="1" w:styleId="TIT2">
    <w:name w:val="TIT2"/>
    <w:basedOn w:val="TIT1"/>
    <w:uiPriority w:val="99"/>
    <w:rsid w:val="00A82A07"/>
    <w:pPr>
      <w:numPr>
        <w:ilvl w:val="1"/>
      </w:numPr>
      <w:tabs>
        <w:tab w:val="num" w:pos="360"/>
      </w:tabs>
      <w:ind w:left="360" w:hanging="360"/>
    </w:pPr>
    <w:rPr>
      <w:rFonts w:ascii="Arial Narrow" w:hAnsi="Arial Narrow"/>
      <w:b/>
      <w:caps w:val="0"/>
    </w:rPr>
  </w:style>
  <w:style w:type="paragraph" w:customStyle="1" w:styleId="BodyText31">
    <w:name w:val="Body Text 31"/>
    <w:basedOn w:val="Normal"/>
    <w:uiPriority w:val="99"/>
    <w:rsid w:val="00A82A07"/>
    <w:pPr>
      <w:widowControl w:val="0"/>
      <w:overflowPunct w:val="0"/>
      <w:autoSpaceDE w:val="0"/>
      <w:autoSpaceDN w:val="0"/>
      <w:adjustRightInd w:val="0"/>
      <w:spacing w:before="0" w:after="0"/>
      <w:textAlignment w:val="baseline"/>
    </w:pPr>
    <w:rPr>
      <w:rFonts w:cs="Arial"/>
      <w:b/>
      <w:sz w:val="20"/>
      <w:szCs w:val="22"/>
      <w:lang w:val="es-ES_tradnl" w:eastAsia="es-CO"/>
    </w:rPr>
  </w:style>
  <w:style w:type="paragraph" w:customStyle="1" w:styleId="BodyText28">
    <w:name w:val="Body Text 28"/>
    <w:basedOn w:val="Normal"/>
    <w:uiPriority w:val="99"/>
    <w:rsid w:val="00A82A07"/>
    <w:pPr>
      <w:widowControl w:val="0"/>
      <w:overflowPunct w:val="0"/>
      <w:autoSpaceDE w:val="0"/>
      <w:autoSpaceDN w:val="0"/>
      <w:adjustRightInd w:val="0"/>
      <w:spacing w:before="0" w:after="0"/>
      <w:textAlignment w:val="baseline"/>
    </w:pPr>
    <w:rPr>
      <w:rFonts w:cs="Arial"/>
      <w:b/>
      <w:szCs w:val="22"/>
      <w:lang w:val="es-ES" w:eastAsia="es-CO"/>
    </w:rPr>
  </w:style>
  <w:style w:type="paragraph" w:styleId="Sangra3detindependiente">
    <w:name w:val="Body Text Indent 3"/>
    <w:basedOn w:val="Normal"/>
    <w:link w:val="Sangra3detindependienteCar"/>
    <w:uiPriority w:val="99"/>
    <w:rsid w:val="00A82A07"/>
    <w:pPr>
      <w:spacing w:before="0"/>
      <w:ind w:left="283"/>
      <w:jc w:val="left"/>
    </w:pPr>
    <w:rPr>
      <w:rFonts w:ascii="Times New Roman" w:hAnsi="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A82A07"/>
    <w:rPr>
      <w:rFonts w:ascii="Times New Roman" w:eastAsia="Times New Roman" w:hAnsi="Times New Roman"/>
      <w:sz w:val="16"/>
      <w:szCs w:val="16"/>
      <w:lang w:val="es-ES" w:eastAsia="es-ES"/>
    </w:rPr>
  </w:style>
  <w:style w:type="paragraph" w:customStyle="1" w:styleId="TIT3">
    <w:name w:val="TIT3"/>
    <w:basedOn w:val="TIT2"/>
    <w:next w:val="Normal"/>
    <w:uiPriority w:val="99"/>
    <w:rsid w:val="00A82A07"/>
    <w:pPr>
      <w:numPr>
        <w:ilvl w:val="2"/>
      </w:numPr>
      <w:tabs>
        <w:tab w:val="num" w:pos="360"/>
      </w:tabs>
      <w:ind w:left="360" w:hanging="360"/>
    </w:pPr>
    <w:rPr>
      <w:caps/>
      <w:smallCaps/>
    </w:rPr>
  </w:style>
  <w:style w:type="character" w:styleId="Hipervnculovisitado">
    <w:name w:val="FollowedHyperlink"/>
    <w:uiPriority w:val="99"/>
    <w:rsid w:val="00A82A07"/>
    <w:rPr>
      <w:color w:val="800080"/>
      <w:u w:val="single"/>
    </w:rPr>
  </w:style>
  <w:style w:type="paragraph" w:customStyle="1" w:styleId="Body">
    <w:name w:val="Body"/>
    <w:aliases w:val="Text"/>
    <w:basedOn w:val="Normal"/>
    <w:uiPriority w:val="99"/>
    <w:rsid w:val="00A82A07"/>
    <w:pPr>
      <w:tabs>
        <w:tab w:val="left" w:pos="360"/>
      </w:tabs>
      <w:overflowPunct w:val="0"/>
      <w:autoSpaceDE w:val="0"/>
      <w:autoSpaceDN w:val="0"/>
      <w:adjustRightInd w:val="0"/>
      <w:spacing w:before="0" w:after="0"/>
      <w:textAlignment w:val="baseline"/>
    </w:pPr>
    <w:rPr>
      <w:rFonts w:ascii="Tahoma" w:hAnsi="Tahoma"/>
      <w:szCs w:val="20"/>
      <w:lang w:eastAsia="es-ES"/>
    </w:rPr>
  </w:style>
  <w:style w:type="paragraph" w:styleId="Mapadeldocumento">
    <w:name w:val="Document Map"/>
    <w:basedOn w:val="Normal"/>
    <w:link w:val="MapadeldocumentoCar"/>
    <w:uiPriority w:val="99"/>
    <w:rsid w:val="00A82A07"/>
    <w:pPr>
      <w:spacing w:before="0" w:after="0"/>
      <w:jc w:val="left"/>
    </w:pPr>
    <w:rPr>
      <w:rFonts w:ascii="Tahoma" w:hAnsi="Tahoma" w:cs="Tahoma"/>
      <w:sz w:val="16"/>
      <w:szCs w:val="16"/>
      <w:lang w:val="es-ES" w:eastAsia="es-ES"/>
    </w:rPr>
  </w:style>
  <w:style w:type="character" w:customStyle="1" w:styleId="MapadeldocumentoCar">
    <w:name w:val="Mapa del documento Car"/>
    <w:basedOn w:val="Fuentedeprrafopredeter"/>
    <w:link w:val="Mapadeldocumento"/>
    <w:uiPriority w:val="99"/>
    <w:rsid w:val="00A82A07"/>
    <w:rPr>
      <w:rFonts w:ascii="Tahoma" w:eastAsia="Times New Roman" w:hAnsi="Tahoma" w:cs="Tahoma"/>
      <w:sz w:val="16"/>
      <w:szCs w:val="16"/>
      <w:lang w:val="es-ES" w:eastAsia="es-ES"/>
    </w:rPr>
  </w:style>
  <w:style w:type="paragraph" w:customStyle="1" w:styleId="TIT">
    <w:name w:val="TIT"/>
    <w:basedOn w:val="Normal"/>
    <w:uiPriority w:val="99"/>
    <w:rsid w:val="00A82A07"/>
    <w:pPr>
      <w:overflowPunct w:val="0"/>
      <w:autoSpaceDE w:val="0"/>
      <w:autoSpaceDN w:val="0"/>
      <w:adjustRightInd w:val="0"/>
      <w:spacing w:before="0" w:after="0"/>
      <w:ind w:right="-720"/>
      <w:jc w:val="center"/>
      <w:textAlignment w:val="baseline"/>
    </w:pPr>
    <w:rPr>
      <w:rFonts w:ascii="Palatino" w:hAnsi="Palatino"/>
      <w:b/>
      <w:sz w:val="28"/>
      <w:szCs w:val="20"/>
      <w:lang w:val="en-US" w:eastAsia="en-US"/>
    </w:rPr>
  </w:style>
  <w:style w:type="paragraph" w:customStyle="1" w:styleId="Textoindependiente22">
    <w:name w:val="Texto independiente 22"/>
    <w:basedOn w:val="Normal"/>
    <w:uiPriority w:val="99"/>
    <w:rsid w:val="00A82A07"/>
    <w:pPr>
      <w:spacing w:before="0" w:after="0"/>
    </w:pPr>
    <w:rPr>
      <w:szCs w:val="20"/>
      <w:lang w:val="es-ES_tradnl" w:eastAsia="es-ES"/>
    </w:rPr>
  </w:style>
  <w:style w:type="paragraph" w:customStyle="1" w:styleId="Textopredeterminado">
    <w:name w:val="Texto predeterminado"/>
    <w:basedOn w:val="Normal"/>
    <w:uiPriority w:val="99"/>
    <w:rsid w:val="00A82A07"/>
    <w:pPr>
      <w:spacing w:before="0" w:after="0"/>
      <w:jc w:val="left"/>
    </w:pPr>
    <w:rPr>
      <w:rFonts w:ascii="Times New Roman" w:hAnsi="Times New Roman"/>
      <w:noProof/>
      <w:sz w:val="24"/>
      <w:szCs w:val="20"/>
      <w:lang w:val="es-ES" w:eastAsia="zh-CN"/>
    </w:rPr>
  </w:style>
  <w:style w:type="paragraph" w:styleId="Tabladeilustraciones">
    <w:name w:val="table of figures"/>
    <w:basedOn w:val="Normal"/>
    <w:next w:val="Normal"/>
    <w:uiPriority w:val="99"/>
    <w:unhideWhenUsed/>
    <w:rsid w:val="00A82A07"/>
    <w:pPr>
      <w:spacing w:before="0" w:after="0"/>
      <w:jc w:val="left"/>
    </w:pPr>
    <w:rPr>
      <w:rFonts w:ascii="Times New Roman" w:hAnsi="Times New Roman"/>
      <w:sz w:val="24"/>
      <w:lang w:val="es-ES" w:eastAsia="es-ES"/>
    </w:rPr>
  </w:style>
  <w:style w:type="paragraph" w:styleId="Listaconvietas3">
    <w:name w:val="List Bullet 3"/>
    <w:basedOn w:val="Normal"/>
    <w:uiPriority w:val="99"/>
    <w:semiHidden/>
    <w:unhideWhenUsed/>
    <w:rsid w:val="00A82A07"/>
    <w:pPr>
      <w:numPr>
        <w:numId w:val="6"/>
      </w:numPr>
      <w:spacing w:before="0" w:after="0"/>
      <w:contextualSpacing/>
      <w:jc w:val="left"/>
    </w:pPr>
    <w:rPr>
      <w:sz w:val="24"/>
      <w:szCs w:val="20"/>
      <w:lang w:val="es-ES" w:eastAsia="es-ES"/>
    </w:rPr>
  </w:style>
  <w:style w:type="character" w:customStyle="1" w:styleId="EncabezadodemensajeCar">
    <w:name w:val="Encabezado de mensaje Car"/>
    <w:basedOn w:val="Fuentedeprrafopredeter"/>
    <w:link w:val="Encabezadodemensaje"/>
    <w:uiPriority w:val="99"/>
    <w:rsid w:val="00A82A07"/>
    <w:rPr>
      <w:rFonts w:ascii="Cambria" w:eastAsia="Times New Roman" w:hAnsi="Cambria"/>
      <w:sz w:val="24"/>
      <w:szCs w:val="24"/>
      <w:shd w:val="pct20" w:color="auto" w:fill="auto"/>
      <w:lang w:val="es-ES" w:eastAsia="en-US"/>
    </w:rPr>
  </w:style>
  <w:style w:type="paragraph" w:styleId="Encabezadodemensaje">
    <w:name w:val="Message Header"/>
    <w:basedOn w:val="Normal"/>
    <w:link w:val="EncabezadodemensajeCar"/>
    <w:uiPriority w:val="99"/>
    <w:unhideWhenUsed/>
    <w:rsid w:val="00A82A07"/>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left"/>
    </w:pPr>
    <w:rPr>
      <w:rFonts w:ascii="Cambria" w:hAnsi="Cambria"/>
      <w:sz w:val="24"/>
      <w:lang w:val="es-ES" w:eastAsia="en-US"/>
    </w:rPr>
  </w:style>
  <w:style w:type="character" w:customStyle="1" w:styleId="EncabezadodemensajeCar1">
    <w:name w:val="Encabezado de mensaje Car1"/>
    <w:basedOn w:val="Fuentedeprrafopredeter"/>
    <w:uiPriority w:val="99"/>
    <w:semiHidden/>
    <w:rsid w:val="00A82A07"/>
    <w:rPr>
      <w:rFonts w:asciiTheme="majorHAnsi" w:eastAsiaTheme="majorEastAsia" w:hAnsiTheme="majorHAnsi" w:cstheme="majorBidi"/>
      <w:sz w:val="24"/>
      <w:szCs w:val="24"/>
      <w:shd w:val="pct20" w:color="auto" w:fill="auto"/>
      <w:lang w:val="es-CO"/>
    </w:rPr>
  </w:style>
  <w:style w:type="paragraph" w:customStyle="1" w:styleId="NormalWeb1">
    <w:name w:val="Normal (Web)1"/>
    <w:basedOn w:val="Normal"/>
    <w:uiPriority w:val="99"/>
    <w:rsid w:val="00A82A07"/>
    <w:pPr>
      <w:spacing w:before="0" w:after="96"/>
      <w:jc w:val="left"/>
    </w:pPr>
    <w:rPr>
      <w:rFonts w:cs="Arial"/>
      <w:color w:val="333333"/>
      <w:sz w:val="17"/>
      <w:szCs w:val="17"/>
      <w:lang w:val="es-ES" w:eastAsia="es-ES"/>
    </w:rPr>
  </w:style>
  <w:style w:type="paragraph" w:customStyle="1" w:styleId="subtitulos">
    <w:name w:val="subtitulos"/>
    <w:basedOn w:val="Normal"/>
    <w:uiPriority w:val="99"/>
    <w:rsid w:val="00A82A07"/>
    <w:pPr>
      <w:spacing w:before="100" w:beforeAutospacing="1" w:after="100" w:afterAutospacing="1"/>
      <w:jc w:val="left"/>
    </w:pPr>
    <w:rPr>
      <w:rFonts w:ascii="Times New Roman" w:hAnsi="Times New Roman"/>
      <w:sz w:val="24"/>
      <w:lang w:val="es-ES" w:eastAsia="es-ES"/>
    </w:rPr>
  </w:style>
  <w:style w:type="paragraph" w:customStyle="1" w:styleId="MARITZA6">
    <w:name w:val="MARITZA6"/>
    <w:basedOn w:val="Normal"/>
    <w:uiPriority w:val="99"/>
    <w:rsid w:val="00A82A07"/>
    <w:pPr>
      <w:widowControl w:val="0"/>
      <w:tabs>
        <w:tab w:val="left" w:pos="-720"/>
        <w:tab w:val="left" w:pos="0"/>
      </w:tabs>
      <w:suppressAutoHyphens/>
      <w:overflowPunct w:val="0"/>
      <w:autoSpaceDE w:val="0"/>
      <w:autoSpaceDN w:val="0"/>
      <w:adjustRightInd w:val="0"/>
      <w:spacing w:before="0" w:after="0"/>
      <w:jc w:val="center"/>
    </w:pPr>
    <w:rPr>
      <w:rFonts w:ascii="Sans Serif 12cpi" w:hAnsi="Sans Serif 12cpi" w:cs="Sans Serif 12cpi"/>
      <w:b/>
      <w:bCs/>
      <w:spacing w:val="-2"/>
      <w:sz w:val="24"/>
      <w:lang w:eastAsia="es-ES"/>
    </w:rPr>
  </w:style>
  <w:style w:type="paragraph" w:customStyle="1" w:styleId="p0">
    <w:name w:val="p0"/>
    <w:basedOn w:val="Normal"/>
    <w:uiPriority w:val="99"/>
    <w:rsid w:val="00A82A07"/>
    <w:pPr>
      <w:widowControl w:val="0"/>
      <w:tabs>
        <w:tab w:val="left" w:pos="720"/>
      </w:tabs>
      <w:spacing w:before="0" w:after="0" w:line="240" w:lineRule="atLeast"/>
    </w:pPr>
    <w:rPr>
      <w:rFonts w:ascii="Times New Roman" w:hAnsi="Times New Roman"/>
      <w:sz w:val="24"/>
      <w:lang w:eastAsia="es-ES"/>
    </w:rPr>
  </w:style>
  <w:style w:type="paragraph" w:customStyle="1" w:styleId="Pa39">
    <w:name w:val="Pa39"/>
    <w:basedOn w:val="Normal"/>
    <w:next w:val="Normal"/>
    <w:uiPriority w:val="99"/>
    <w:rsid w:val="00A82A07"/>
    <w:pPr>
      <w:autoSpaceDE w:val="0"/>
      <w:autoSpaceDN w:val="0"/>
      <w:adjustRightInd w:val="0"/>
      <w:spacing w:before="0" w:after="0" w:line="181" w:lineRule="atLeast"/>
      <w:jc w:val="left"/>
    </w:pPr>
    <w:rPr>
      <w:rFonts w:ascii="Times New Roman" w:hAnsi="Times New Roman"/>
      <w:sz w:val="24"/>
      <w:lang w:val="es-ES" w:eastAsia="es-ES"/>
    </w:rPr>
  </w:style>
  <w:style w:type="paragraph" w:customStyle="1" w:styleId="CarCar1Car">
    <w:name w:val="Car Car1 Car"/>
    <w:basedOn w:val="Normal"/>
    <w:uiPriority w:val="99"/>
    <w:rsid w:val="00A82A07"/>
    <w:pPr>
      <w:spacing w:before="0" w:after="160" w:line="240" w:lineRule="exact"/>
      <w:jc w:val="left"/>
    </w:pPr>
    <w:rPr>
      <w:rFonts w:ascii="Verdana" w:hAnsi="Verdana" w:cs="Verdana"/>
      <w:sz w:val="20"/>
      <w:szCs w:val="20"/>
      <w:lang w:val="en-US" w:eastAsia="en-US"/>
    </w:rPr>
  </w:style>
  <w:style w:type="paragraph" w:customStyle="1" w:styleId="CM46">
    <w:name w:val="CM46"/>
    <w:basedOn w:val="Default"/>
    <w:next w:val="Default"/>
    <w:uiPriority w:val="99"/>
    <w:rsid w:val="00A82A07"/>
    <w:rPr>
      <w:rFonts w:eastAsia="Calibri" w:cs="Arial"/>
      <w:color w:val="auto"/>
    </w:rPr>
  </w:style>
  <w:style w:type="paragraph" w:customStyle="1" w:styleId="Prrafodelista1">
    <w:name w:val="Párrafo de lista1"/>
    <w:basedOn w:val="Normal"/>
    <w:uiPriority w:val="34"/>
    <w:qFormat/>
    <w:rsid w:val="00A82A07"/>
    <w:pPr>
      <w:spacing w:before="0" w:after="200" w:line="276" w:lineRule="auto"/>
      <w:ind w:left="720"/>
      <w:contextualSpacing/>
      <w:jc w:val="left"/>
    </w:pPr>
    <w:rPr>
      <w:rFonts w:ascii="Calibri" w:eastAsia="Calibri" w:hAnsi="Calibri"/>
      <w:szCs w:val="22"/>
      <w:lang w:val="es-ES_tradnl" w:eastAsia="en-US"/>
    </w:rPr>
  </w:style>
  <w:style w:type="paragraph" w:customStyle="1" w:styleId="Textoindependiente31">
    <w:name w:val="Texto independiente 31"/>
    <w:basedOn w:val="Normal"/>
    <w:uiPriority w:val="99"/>
    <w:rsid w:val="00A82A07"/>
    <w:pPr>
      <w:spacing w:before="0" w:after="0"/>
    </w:pPr>
    <w:rPr>
      <w:b/>
      <w:sz w:val="24"/>
      <w:szCs w:val="20"/>
      <w:lang w:val="es-ES_tradnl" w:eastAsia="es-ES"/>
    </w:rPr>
  </w:style>
  <w:style w:type="character" w:customStyle="1" w:styleId="InviasNormalCar">
    <w:name w:val="Invias Normal Car"/>
    <w:link w:val="InviasNormal"/>
    <w:locked/>
    <w:rsid w:val="00A82A07"/>
    <w:rPr>
      <w:rFonts w:ascii="Arial" w:hAnsi="Arial" w:cs="Arial"/>
      <w:lang w:eastAsia="es-ES"/>
    </w:rPr>
  </w:style>
  <w:style w:type="paragraph" w:customStyle="1" w:styleId="InviasNormal">
    <w:name w:val="Invias Normal"/>
    <w:basedOn w:val="Normal"/>
    <w:link w:val="InviasNormalCar"/>
    <w:qFormat/>
    <w:rsid w:val="00A82A07"/>
    <w:pPr>
      <w:tabs>
        <w:tab w:val="left" w:pos="-142"/>
      </w:tabs>
      <w:autoSpaceDE w:val="0"/>
      <w:autoSpaceDN w:val="0"/>
      <w:adjustRightInd w:val="0"/>
      <w:spacing w:after="240"/>
    </w:pPr>
    <w:rPr>
      <w:rFonts w:eastAsia="Calibri" w:cs="Arial"/>
      <w:sz w:val="20"/>
      <w:szCs w:val="20"/>
      <w:lang w:val="es-MX" w:eastAsia="es-ES"/>
    </w:rPr>
  </w:style>
  <w:style w:type="paragraph" w:customStyle="1" w:styleId="Invias-Titulo2">
    <w:name w:val="Invias-Titulo 2"/>
    <w:basedOn w:val="Normal"/>
    <w:uiPriority w:val="99"/>
    <w:rsid w:val="00A82A07"/>
    <w:pPr>
      <w:spacing w:before="360" w:after="320"/>
    </w:pPr>
    <w:rPr>
      <w:rFonts w:eastAsia="Calibri" w:cs="Arial"/>
      <w:b/>
      <w:bCs/>
      <w:color w:val="000000"/>
      <w:sz w:val="24"/>
      <w:lang w:val="es-ES_tradnl" w:eastAsia="es-ES"/>
    </w:rPr>
  </w:style>
  <w:style w:type="paragraph" w:customStyle="1" w:styleId="Invias-Titulo3">
    <w:name w:val="Invias-Titulo 3"/>
    <w:basedOn w:val="Normal"/>
    <w:uiPriority w:val="99"/>
    <w:rsid w:val="00A82A07"/>
    <w:pPr>
      <w:spacing w:before="360" w:after="240"/>
    </w:pPr>
    <w:rPr>
      <w:rFonts w:ascii="Arial Narrow" w:eastAsia="Calibri" w:hAnsi="Arial Narrow"/>
      <w:b/>
      <w:bCs/>
      <w:sz w:val="24"/>
      <w:lang w:val="es-ES_tradnl" w:eastAsia="es-CO"/>
    </w:rPr>
  </w:style>
  <w:style w:type="paragraph" w:customStyle="1" w:styleId="xl65">
    <w:name w:val="xl65"/>
    <w:basedOn w:val="Normal"/>
    <w:rsid w:val="00A82A07"/>
    <w:pPr>
      <w:spacing w:before="100" w:beforeAutospacing="1" w:after="100" w:afterAutospacing="1"/>
      <w:jc w:val="center"/>
    </w:pPr>
    <w:rPr>
      <w:rFonts w:ascii="Times New Roman" w:hAnsi="Times New Roman"/>
      <w:sz w:val="24"/>
      <w:lang w:val="es-ES_tradnl" w:eastAsia="es-CO"/>
    </w:rPr>
  </w:style>
  <w:style w:type="paragraph" w:customStyle="1" w:styleId="xl66">
    <w:name w:val="xl66"/>
    <w:basedOn w:val="Normal"/>
    <w:rsid w:val="00A82A07"/>
    <w:pPr>
      <w:spacing w:before="100" w:beforeAutospacing="1" w:after="100" w:afterAutospacing="1"/>
      <w:jc w:val="left"/>
    </w:pPr>
    <w:rPr>
      <w:rFonts w:ascii="Times New Roman" w:hAnsi="Times New Roman"/>
      <w:sz w:val="24"/>
      <w:lang w:val="es-ES_tradnl" w:eastAsia="es-CO"/>
    </w:rPr>
  </w:style>
  <w:style w:type="paragraph" w:customStyle="1" w:styleId="xl67">
    <w:name w:val="xl67"/>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val="es-ES_tradnl" w:eastAsia="es-CO"/>
    </w:rPr>
  </w:style>
  <w:style w:type="paragraph" w:customStyle="1" w:styleId="xl68">
    <w:name w:val="xl68"/>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lang w:val="es-ES_tradnl" w:eastAsia="es-CO"/>
    </w:rPr>
  </w:style>
  <w:style w:type="paragraph" w:customStyle="1" w:styleId="xl69">
    <w:name w:val="xl69"/>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lang w:val="es-ES_tradnl" w:eastAsia="es-CO"/>
    </w:rPr>
  </w:style>
  <w:style w:type="paragraph" w:customStyle="1" w:styleId="xl70">
    <w:name w:val="xl70"/>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lang w:val="es-ES_tradnl" w:eastAsia="es-CO"/>
    </w:rPr>
  </w:style>
  <w:style w:type="paragraph" w:customStyle="1" w:styleId="xl71">
    <w:name w:val="xl71"/>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lang w:val="es-ES_tradnl" w:eastAsia="es-CO"/>
    </w:rPr>
  </w:style>
  <w:style w:type="paragraph" w:customStyle="1" w:styleId="xl72">
    <w:name w:val="xl72"/>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lang w:val="es-ES_tradnl" w:eastAsia="es-CO"/>
    </w:rPr>
  </w:style>
  <w:style w:type="paragraph" w:customStyle="1" w:styleId="xl73">
    <w:name w:val="xl73"/>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6"/>
      <w:szCs w:val="16"/>
      <w:lang w:val="es-ES_tradnl" w:eastAsia="es-CO"/>
    </w:rPr>
  </w:style>
  <w:style w:type="paragraph" w:customStyle="1" w:styleId="xl74">
    <w:name w:val="xl74"/>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6"/>
      <w:szCs w:val="16"/>
      <w:lang w:val="es-ES_tradnl" w:eastAsia="es-CO"/>
    </w:rPr>
  </w:style>
  <w:style w:type="paragraph" w:customStyle="1" w:styleId="xl75">
    <w:name w:val="xl75"/>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sz w:val="18"/>
      <w:szCs w:val="18"/>
      <w:lang w:val="es-ES_tradnl" w:eastAsia="es-CO"/>
    </w:rPr>
  </w:style>
  <w:style w:type="paragraph" w:customStyle="1" w:styleId="xl76">
    <w:name w:val="xl76"/>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S Sans Serif" w:hAnsi="MS Sans Serif"/>
      <w:b/>
      <w:bCs/>
      <w:sz w:val="24"/>
      <w:lang w:val="es-ES_tradnl" w:eastAsia="es-CO"/>
    </w:rPr>
  </w:style>
  <w:style w:type="paragraph" w:customStyle="1" w:styleId="xl77">
    <w:name w:val="xl77"/>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S Sans Serif" w:hAnsi="MS Sans Serif"/>
      <w:b/>
      <w:bCs/>
      <w:sz w:val="24"/>
      <w:lang w:val="es-ES_tradnl" w:eastAsia="es-CO"/>
    </w:rPr>
  </w:style>
  <w:style w:type="paragraph" w:customStyle="1" w:styleId="xl78">
    <w:name w:val="xl78"/>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sz w:val="24"/>
      <w:lang w:val="es-ES_tradnl" w:eastAsia="es-CO"/>
    </w:rPr>
  </w:style>
  <w:style w:type="paragraph" w:customStyle="1" w:styleId="xl79">
    <w:name w:val="xl79"/>
    <w:basedOn w:val="Normal"/>
    <w:rsid w:val="00A82A07"/>
    <w:pPr>
      <w:spacing w:before="100" w:beforeAutospacing="1" w:after="100" w:afterAutospacing="1"/>
      <w:jc w:val="right"/>
    </w:pPr>
    <w:rPr>
      <w:rFonts w:ascii="MS Sans Serif" w:hAnsi="MS Sans Serif"/>
      <w:b/>
      <w:bCs/>
      <w:sz w:val="24"/>
      <w:lang w:val="es-ES_tradnl" w:eastAsia="es-CO"/>
    </w:rPr>
  </w:style>
  <w:style w:type="paragraph" w:customStyle="1" w:styleId="xl80">
    <w:name w:val="xl80"/>
    <w:basedOn w:val="Normal"/>
    <w:rsid w:val="00A82A07"/>
    <w:pPr>
      <w:pBdr>
        <w:top w:val="single" w:sz="4" w:space="0" w:color="auto"/>
        <w:left w:val="single" w:sz="4" w:space="0" w:color="auto"/>
        <w:bottom w:val="single" w:sz="4" w:space="0" w:color="auto"/>
      </w:pBdr>
      <w:spacing w:before="100" w:beforeAutospacing="1" w:after="100" w:afterAutospacing="1"/>
      <w:jc w:val="right"/>
    </w:pPr>
    <w:rPr>
      <w:rFonts w:ascii="MS Sans Serif" w:hAnsi="MS Sans Serif"/>
      <w:b/>
      <w:bCs/>
      <w:sz w:val="24"/>
      <w:lang w:val="es-ES_tradnl" w:eastAsia="es-CO"/>
    </w:rPr>
  </w:style>
  <w:style w:type="paragraph" w:customStyle="1" w:styleId="xl81">
    <w:name w:val="xl81"/>
    <w:basedOn w:val="Normal"/>
    <w:rsid w:val="00A82A07"/>
    <w:pPr>
      <w:pBdr>
        <w:top w:val="single" w:sz="4" w:space="0" w:color="auto"/>
        <w:bottom w:val="single" w:sz="4" w:space="0" w:color="auto"/>
        <w:right w:val="single" w:sz="4" w:space="0" w:color="auto"/>
      </w:pBdr>
      <w:spacing w:before="100" w:beforeAutospacing="1" w:after="100" w:afterAutospacing="1"/>
      <w:jc w:val="right"/>
    </w:pPr>
    <w:rPr>
      <w:rFonts w:ascii="MS Sans Serif" w:hAnsi="MS Sans Serif"/>
      <w:b/>
      <w:bCs/>
      <w:sz w:val="24"/>
      <w:lang w:val="es-ES_tradnl" w:eastAsia="es-CO"/>
    </w:rPr>
  </w:style>
  <w:style w:type="paragraph" w:customStyle="1" w:styleId="xl82">
    <w:name w:val="xl82"/>
    <w:basedOn w:val="Normal"/>
    <w:rsid w:val="00A82A07"/>
    <w:pPr>
      <w:pBdr>
        <w:top w:val="single" w:sz="4" w:space="0" w:color="auto"/>
        <w:left w:val="single" w:sz="4" w:space="0" w:color="auto"/>
        <w:bottom w:val="single" w:sz="4" w:space="0" w:color="auto"/>
      </w:pBdr>
      <w:spacing w:before="100" w:beforeAutospacing="1" w:after="100" w:afterAutospacing="1"/>
      <w:jc w:val="center"/>
    </w:pPr>
    <w:rPr>
      <w:rFonts w:cs="Arial"/>
      <w:b/>
      <w:bCs/>
      <w:sz w:val="18"/>
      <w:szCs w:val="18"/>
      <w:lang w:val="es-ES_tradnl" w:eastAsia="es-CO"/>
    </w:rPr>
  </w:style>
  <w:style w:type="paragraph" w:customStyle="1" w:styleId="xl83">
    <w:name w:val="xl83"/>
    <w:basedOn w:val="Normal"/>
    <w:rsid w:val="00A82A07"/>
    <w:pPr>
      <w:pBdr>
        <w:top w:val="single" w:sz="4" w:space="0" w:color="auto"/>
        <w:bottom w:val="single" w:sz="4" w:space="0" w:color="auto"/>
      </w:pBdr>
      <w:spacing w:before="100" w:beforeAutospacing="1" w:after="100" w:afterAutospacing="1"/>
      <w:jc w:val="center"/>
    </w:pPr>
    <w:rPr>
      <w:rFonts w:cs="Arial"/>
      <w:b/>
      <w:bCs/>
      <w:sz w:val="18"/>
      <w:szCs w:val="18"/>
      <w:lang w:val="es-ES_tradnl" w:eastAsia="es-CO"/>
    </w:rPr>
  </w:style>
  <w:style w:type="paragraph" w:customStyle="1" w:styleId="xl84">
    <w:name w:val="xl84"/>
    <w:basedOn w:val="Normal"/>
    <w:rsid w:val="00A82A07"/>
    <w:pPr>
      <w:pBdr>
        <w:top w:val="single" w:sz="4" w:space="0" w:color="auto"/>
        <w:bottom w:val="single" w:sz="4" w:space="0" w:color="auto"/>
        <w:right w:val="single" w:sz="4" w:space="0" w:color="auto"/>
      </w:pBdr>
      <w:spacing w:before="100" w:beforeAutospacing="1" w:after="100" w:afterAutospacing="1"/>
      <w:jc w:val="center"/>
    </w:pPr>
    <w:rPr>
      <w:rFonts w:cs="Arial"/>
      <w:b/>
      <w:bCs/>
      <w:sz w:val="18"/>
      <w:szCs w:val="18"/>
      <w:lang w:val="es-ES_tradnl" w:eastAsia="es-CO"/>
    </w:rPr>
  </w:style>
  <w:style w:type="paragraph" w:customStyle="1" w:styleId="xl85">
    <w:name w:val="xl85"/>
    <w:basedOn w:val="Normal"/>
    <w:rsid w:val="00A82A07"/>
    <w:pPr>
      <w:pBdr>
        <w:top w:val="single" w:sz="4" w:space="0" w:color="auto"/>
        <w:left w:val="single" w:sz="4" w:space="0" w:color="auto"/>
        <w:bottom w:val="single" w:sz="4" w:space="0" w:color="auto"/>
      </w:pBdr>
      <w:spacing w:before="100" w:beforeAutospacing="1" w:after="100" w:afterAutospacing="1"/>
      <w:jc w:val="left"/>
    </w:pPr>
    <w:rPr>
      <w:rFonts w:cs="Arial"/>
      <w:b/>
      <w:bCs/>
      <w:sz w:val="18"/>
      <w:szCs w:val="18"/>
      <w:lang w:val="es-ES_tradnl" w:eastAsia="es-CO"/>
    </w:rPr>
  </w:style>
  <w:style w:type="paragraph" w:customStyle="1" w:styleId="xl86">
    <w:name w:val="xl86"/>
    <w:basedOn w:val="Normal"/>
    <w:rsid w:val="00A82A07"/>
    <w:pPr>
      <w:pBdr>
        <w:top w:val="single" w:sz="4" w:space="0" w:color="auto"/>
        <w:bottom w:val="single" w:sz="4" w:space="0" w:color="auto"/>
        <w:right w:val="single" w:sz="4" w:space="0" w:color="auto"/>
      </w:pBdr>
      <w:spacing w:before="100" w:beforeAutospacing="1" w:after="100" w:afterAutospacing="1"/>
      <w:jc w:val="left"/>
    </w:pPr>
    <w:rPr>
      <w:rFonts w:cs="Arial"/>
      <w:b/>
      <w:bCs/>
      <w:sz w:val="18"/>
      <w:szCs w:val="18"/>
      <w:lang w:val="es-ES_tradnl" w:eastAsia="es-CO"/>
    </w:rPr>
  </w:style>
  <w:style w:type="paragraph" w:customStyle="1" w:styleId="xl87">
    <w:name w:val="xl87"/>
    <w:basedOn w:val="Normal"/>
    <w:rsid w:val="00A82A07"/>
    <w:pPr>
      <w:pBdr>
        <w:top w:val="single" w:sz="4" w:space="0" w:color="auto"/>
        <w:bottom w:val="single" w:sz="4" w:space="0" w:color="auto"/>
        <w:right w:val="single" w:sz="4" w:space="0" w:color="auto"/>
      </w:pBdr>
      <w:spacing w:before="100" w:beforeAutospacing="1" w:after="100" w:afterAutospacing="1"/>
      <w:jc w:val="left"/>
    </w:pPr>
    <w:rPr>
      <w:rFonts w:cs="Arial"/>
      <w:sz w:val="16"/>
      <w:szCs w:val="16"/>
      <w:lang w:val="es-ES_tradnl" w:eastAsia="es-CO"/>
    </w:rPr>
  </w:style>
  <w:style w:type="paragraph" w:customStyle="1" w:styleId="xl88">
    <w:name w:val="xl88"/>
    <w:basedOn w:val="Normal"/>
    <w:rsid w:val="00A82A07"/>
    <w:pPr>
      <w:pBdr>
        <w:top w:val="single" w:sz="4" w:space="0" w:color="auto"/>
        <w:left w:val="single" w:sz="4" w:space="0" w:color="auto"/>
        <w:bottom w:val="single" w:sz="4" w:space="0" w:color="auto"/>
      </w:pBdr>
      <w:spacing w:before="100" w:beforeAutospacing="1" w:after="100" w:afterAutospacing="1"/>
      <w:jc w:val="left"/>
    </w:pPr>
    <w:rPr>
      <w:rFonts w:cs="Arial"/>
      <w:sz w:val="16"/>
      <w:szCs w:val="16"/>
      <w:lang w:val="es-ES_tradnl" w:eastAsia="es-CO"/>
    </w:rPr>
  </w:style>
  <w:style w:type="paragraph" w:customStyle="1" w:styleId="xl101">
    <w:name w:val="xl101"/>
    <w:basedOn w:val="Normal"/>
    <w:rsid w:val="00A82A07"/>
    <w:pPr>
      <w:spacing w:before="100" w:beforeAutospacing="1" w:after="100" w:afterAutospacing="1"/>
      <w:jc w:val="left"/>
    </w:pPr>
    <w:rPr>
      <w:rFonts w:ascii="Times New Roman" w:hAnsi="Times New Roman"/>
      <w:sz w:val="24"/>
      <w:lang w:eastAsia="es-CO"/>
    </w:rPr>
  </w:style>
  <w:style w:type="paragraph" w:customStyle="1" w:styleId="xl102">
    <w:name w:val="xl102"/>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lang w:eastAsia="es-CO"/>
    </w:rPr>
  </w:style>
  <w:style w:type="paragraph" w:customStyle="1" w:styleId="xl103">
    <w:name w:val="xl103"/>
    <w:basedOn w:val="Normal"/>
    <w:rsid w:val="00A82A0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6"/>
      <w:szCs w:val="16"/>
      <w:lang w:eastAsia="es-CO"/>
    </w:rPr>
  </w:style>
  <w:style w:type="paragraph" w:customStyle="1" w:styleId="xl104">
    <w:name w:val="xl104"/>
    <w:basedOn w:val="Normal"/>
    <w:rsid w:val="00A82A07"/>
    <w:pPr>
      <w:spacing w:before="100" w:beforeAutospacing="1" w:after="100" w:afterAutospacing="1"/>
      <w:jc w:val="left"/>
    </w:pPr>
    <w:rPr>
      <w:rFonts w:cs="Arial"/>
      <w:b/>
      <w:bCs/>
      <w:sz w:val="16"/>
      <w:szCs w:val="16"/>
      <w:lang w:eastAsia="es-CO"/>
    </w:rPr>
  </w:style>
  <w:style w:type="paragraph" w:customStyle="1" w:styleId="xl105">
    <w:name w:val="xl105"/>
    <w:basedOn w:val="Normal"/>
    <w:rsid w:val="00A82A07"/>
    <w:pPr>
      <w:spacing w:before="100" w:beforeAutospacing="1" w:after="100" w:afterAutospacing="1"/>
      <w:jc w:val="left"/>
    </w:pPr>
    <w:rPr>
      <w:rFonts w:ascii="Times New Roman" w:hAnsi="Times New Roman"/>
      <w:sz w:val="24"/>
      <w:lang w:eastAsia="es-CO"/>
    </w:rPr>
  </w:style>
  <w:style w:type="paragraph" w:customStyle="1" w:styleId="xl106">
    <w:name w:val="xl106"/>
    <w:basedOn w:val="Normal"/>
    <w:rsid w:val="00A82A07"/>
    <w:pPr>
      <w:spacing w:before="100" w:beforeAutospacing="1" w:after="100" w:afterAutospacing="1"/>
      <w:jc w:val="left"/>
    </w:pPr>
    <w:rPr>
      <w:rFonts w:cs="Arial"/>
      <w:b/>
      <w:bCs/>
      <w:sz w:val="16"/>
      <w:szCs w:val="16"/>
      <w:lang w:eastAsia="es-CO"/>
    </w:rPr>
  </w:style>
  <w:style w:type="paragraph" w:customStyle="1" w:styleId="xl107">
    <w:name w:val="xl107"/>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lang w:eastAsia="es-CO"/>
    </w:rPr>
  </w:style>
  <w:style w:type="paragraph" w:customStyle="1" w:styleId="xl108">
    <w:name w:val="xl108"/>
    <w:basedOn w:val="Normal"/>
    <w:rsid w:val="00A82A07"/>
    <w:pPr>
      <w:spacing w:before="100" w:beforeAutospacing="1" w:after="100" w:afterAutospacing="1"/>
      <w:jc w:val="center"/>
    </w:pPr>
    <w:rPr>
      <w:rFonts w:ascii="Times New Roman" w:hAnsi="Times New Roman"/>
      <w:sz w:val="24"/>
      <w:lang w:eastAsia="es-CO"/>
    </w:rPr>
  </w:style>
  <w:style w:type="paragraph" w:customStyle="1" w:styleId="xl109">
    <w:name w:val="xl109"/>
    <w:basedOn w:val="Normal"/>
    <w:rsid w:val="00A82A0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sz w:val="16"/>
      <w:szCs w:val="16"/>
      <w:lang w:eastAsia="es-CO"/>
    </w:rPr>
  </w:style>
  <w:style w:type="paragraph" w:customStyle="1" w:styleId="xl110">
    <w:name w:val="xl110"/>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lang w:eastAsia="es-CO"/>
    </w:rPr>
  </w:style>
  <w:style w:type="paragraph" w:customStyle="1" w:styleId="xl111">
    <w:name w:val="xl111"/>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lang w:eastAsia="es-CO"/>
    </w:rPr>
  </w:style>
  <w:style w:type="paragraph" w:customStyle="1" w:styleId="xl112">
    <w:name w:val="xl112"/>
    <w:basedOn w:val="Normal"/>
    <w:rsid w:val="00A82A07"/>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cs="Arial"/>
      <w:sz w:val="16"/>
      <w:szCs w:val="16"/>
      <w:lang w:eastAsia="es-CO"/>
    </w:rPr>
  </w:style>
  <w:style w:type="paragraph" w:customStyle="1" w:styleId="xl113">
    <w:name w:val="xl113"/>
    <w:basedOn w:val="Normal"/>
    <w:rsid w:val="00A82A07"/>
    <w:pPr>
      <w:pBdr>
        <w:top w:val="single" w:sz="4" w:space="0" w:color="auto"/>
        <w:left w:val="single" w:sz="8" w:space="0" w:color="auto"/>
        <w:bottom w:val="single" w:sz="4" w:space="0" w:color="auto"/>
        <w:right w:val="single" w:sz="4" w:space="0" w:color="auto"/>
      </w:pBdr>
      <w:shd w:val="clear" w:color="auto" w:fill="000000"/>
      <w:spacing w:before="100" w:beforeAutospacing="1" w:after="100" w:afterAutospacing="1"/>
      <w:jc w:val="center"/>
    </w:pPr>
    <w:rPr>
      <w:rFonts w:cs="Arial"/>
      <w:b/>
      <w:bCs/>
      <w:color w:val="FFFFFF"/>
      <w:sz w:val="16"/>
      <w:szCs w:val="16"/>
      <w:lang w:eastAsia="es-CO"/>
    </w:rPr>
  </w:style>
  <w:style w:type="paragraph" w:customStyle="1" w:styleId="xl114">
    <w:name w:val="xl114"/>
    <w:basedOn w:val="Normal"/>
    <w:rsid w:val="00A82A0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left"/>
    </w:pPr>
    <w:rPr>
      <w:rFonts w:cs="Arial"/>
      <w:b/>
      <w:bCs/>
      <w:color w:val="FFFFFF"/>
      <w:sz w:val="16"/>
      <w:szCs w:val="16"/>
      <w:lang w:eastAsia="es-CO"/>
    </w:rPr>
  </w:style>
  <w:style w:type="paragraph" w:customStyle="1" w:styleId="xl115">
    <w:name w:val="xl115"/>
    <w:basedOn w:val="Normal"/>
    <w:rsid w:val="00A82A0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cs="Arial"/>
      <w:b/>
      <w:bCs/>
      <w:color w:val="FFFFFF"/>
      <w:sz w:val="16"/>
      <w:szCs w:val="16"/>
      <w:lang w:eastAsia="es-CO"/>
    </w:rPr>
  </w:style>
  <w:style w:type="paragraph" w:customStyle="1" w:styleId="xl116">
    <w:name w:val="xl116"/>
    <w:basedOn w:val="Normal"/>
    <w:rsid w:val="00A82A07"/>
    <w:pPr>
      <w:pBdr>
        <w:top w:val="single" w:sz="4" w:space="0" w:color="auto"/>
        <w:bottom w:val="single" w:sz="4" w:space="0" w:color="auto"/>
        <w:right w:val="single" w:sz="4" w:space="0" w:color="auto"/>
      </w:pBdr>
      <w:spacing w:before="100" w:beforeAutospacing="1" w:after="100" w:afterAutospacing="1"/>
      <w:jc w:val="center"/>
    </w:pPr>
    <w:rPr>
      <w:rFonts w:cs="Arial"/>
      <w:b/>
      <w:bCs/>
      <w:sz w:val="16"/>
      <w:szCs w:val="16"/>
      <w:lang w:eastAsia="es-CO"/>
    </w:rPr>
  </w:style>
  <w:style w:type="paragraph" w:customStyle="1" w:styleId="xl117">
    <w:name w:val="xl117"/>
    <w:basedOn w:val="Normal"/>
    <w:rsid w:val="00A82A07"/>
    <w:pPr>
      <w:pBdr>
        <w:top w:val="single" w:sz="4" w:space="0" w:color="auto"/>
        <w:bottom w:val="single" w:sz="4" w:space="0" w:color="auto"/>
        <w:right w:val="single" w:sz="4" w:space="0" w:color="auto"/>
      </w:pBdr>
      <w:spacing w:before="100" w:beforeAutospacing="1" w:after="100" w:afterAutospacing="1"/>
      <w:jc w:val="center"/>
    </w:pPr>
    <w:rPr>
      <w:rFonts w:cs="Arial"/>
      <w:sz w:val="16"/>
      <w:szCs w:val="16"/>
      <w:lang w:eastAsia="es-CO"/>
    </w:rPr>
  </w:style>
  <w:style w:type="paragraph" w:customStyle="1" w:styleId="xl118">
    <w:name w:val="xl118"/>
    <w:basedOn w:val="Normal"/>
    <w:rsid w:val="00A82A07"/>
    <w:pPr>
      <w:pBdr>
        <w:top w:val="single" w:sz="4" w:space="0" w:color="auto"/>
        <w:bottom w:val="single" w:sz="4" w:space="0" w:color="auto"/>
        <w:right w:val="single" w:sz="4" w:space="0" w:color="auto"/>
      </w:pBdr>
      <w:shd w:val="clear" w:color="auto" w:fill="000000"/>
      <w:spacing w:before="100" w:beforeAutospacing="1" w:after="100" w:afterAutospacing="1"/>
      <w:jc w:val="center"/>
    </w:pPr>
    <w:rPr>
      <w:rFonts w:cs="Arial"/>
      <w:b/>
      <w:bCs/>
      <w:color w:val="FFFFFF"/>
      <w:sz w:val="16"/>
      <w:szCs w:val="16"/>
      <w:lang w:eastAsia="es-CO"/>
    </w:rPr>
  </w:style>
  <w:style w:type="paragraph" w:customStyle="1" w:styleId="xl119">
    <w:name w:val="xl119"/>
    <w:basedOn w:val="Normal"/>
    <w:rsid w:val="00A82A0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cs="Arial"/>
      <w:b/>
      <w:bCs/>
      <w:color w:val="FFFFFF"/>
      <w:sz w:val="16"/>
      <w:szCs w:val="16"/>
      <w:lang w:eastAsia="es-CO"/>
    </w:rPr>
  </w:style>
  <w:style w:type="paragraph" w:customStyle="1" w:styleId="xl120">
    <w:name w:val="xl120"/>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lang w:eastAsia="es-CO"/>
    </w:rPr>
  </w:style>
  <w:style w:type="paragraph" w:customStyle="1" w:styleId="xl121">
    <w:name w:val="xl121"/>
    <w:basedOn w:val="Normal"/>
    <w:rsid w:val="00A82A07"/>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left"/>
    </w:pPr>
    <w:rPr>
      <w:rFonts w:cs="Arial"/>
      <w:sz w:val="16"/>
      <w:szCs w:val="16"/>
      <w:lang w:eastAsia="es-CO"/>
    </w:rPr>
  </w:style>
  <w:style w:type="paragraph" w:customStyle="1" w:styleId="xl122">
    <w:name w:val="xl122"/>
    <w:basedOn w:val="Normal"/>
    <w:rsid w:val="00A82A07"/>
    <w:pPr>
      <w:pBdr>
        <w:top w:val="single" w:sz="4" w:space="0" w:color="auto"/>
        <w:bottom w:val="single" w:sz="4" w:space="0" w:color="auto"/>
        <w:right w:val="single" w:sz="4" w:space="0" w:color="auto"/>
      </w:pBdr>
      <w:shd w:val="clear" w:color="auto" w:fill="8DB4E3"/>
      <w:spacing w:before="100" w:beforeAutospacing="1" w:after="100" w:afterAutospacing="1"/>
      <w:jc w:val="left"/>
    </w:pPr>
    <w:rPr>
      <w:rFonts w:cs="Arial"/>
      <w:b/>
      <w:bCs/>
      <w:sz w:val="16"/>
      <w:szCs w:val="16"/>
      <w:lang w:eastAsia="es-CO"/>
    </w:rPr>
  </w:style>
  <w:style w:type="paragraph" w:customStyle="1" w:styleId="xl123">
    <w:name w:val="xl123"/>
    <w:basedOn w:val="Normal"/>
    <w:rsid w:val="00A82A07"/>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left"/>
    </w:pPr>
    <w:rPr>
      <w:rFonts w:cs="Arial"/>
      <w:b/>
      <w:bCs/>
      <w:sz w:val="16"/>
      <w:szCs w:val="16"/>
      <w:lang w:eastAsia="es-CO"/>
    </w:rPr>
  </w:style>
  <w:style w:type="paragraph" w:customStyle="1" w:styleId="xl124">
    <w:name w:val="xl124"/>
    <w:basedOn w:val="Normal"/>
    <w:rsid w:val="00A82A07"/>
    <w:pPr>
      <w:spacing w:before="100" w:beforeAutospacing="1" w:after="100" w:afterAutospacing="1"/>
      <w:jc w:val="center"/>
    </w:pPr>
    <w:rPr>
      <w:rFonts w:cs="Arial"/>
      <w:b/>
      <w:bCs/>
      <w:sz w:val="16"/>
      <w:szCs w:val="16"/>
      <w:lang w:eastAsia="es-CO"/>
    </w:rPr>
  </w:style>
  <w:style w:type="paragraph" w:customStyle="1" w:styleId="xl125">
    <w:name w:val="xl125"/>
    <w:basedOn w:val="Normal"/>
    <w:rsid w:val="00A82A07"/>
    <w:pPr>
      <w:pBdr>
        <w:top w:val="single" w:sz="4" w:space="0" w:color="auto"/>
        <w:left w:val="single" w:sz="8" w:space="0" w:color="auto"/>
        <w:bottom w:val="single" w:sz="4" w:space="0" w:color="auto"/>
        <w:right w:val="single" w:sz="4" w:space="0" w:color="auto"/>
      </w:pBdr>
      <w:shd w:val="clear" w:color="auto" w:fill="8DB4E3"/>
      <w:spacing w:before="100" w:beforeAutospacing="1" w:after="100" w:afterAutospacing="1"/>
      <w:jc w:val="center"/>
    </w:pPr>
    <w:rPr>
      <w:rFonts w:cs="Arial"/>
      <w:b/>
      <w:bCs/>
      <w:sz w:val="16"/>
      <w:szCs w:val="16"/>
      <w:lang w:eastAsia="es-CO"/>
    </w:rPr>
  </w:style>
  <w:style w:type="character" w:styleId="Refdenotaalpie">
    <w:name w:val="footnote reference"/>
    <w:uiPriority w:val="99"/>
    <w:unhideWhenUsed/>
    <w:rsid w:val="00A82A07"/>
    <w:rPr>
      <w:vertAlign w:val="superscript"/>
    </w:rPr>
  </w:style>
  <w:style w:type="character" w:styleId="nfasissutil">
    <w:name w:val="Subtle Emphasis"/>
    <w:uiPriority w:val="19"/>
    <w:qFormat/>
    <w:rsid w:val="00A82A07"/>
    <w:rPr>
      <w:i/>
      <w:iCs/>
      <w:color w:val="808080"/>
    </w:rPr>
  </w:style>
  <w:style w:type="character" w:customStyle="1" w:styleId="lg1">
    <w:name w:val="lg1"/>
    <w:rsid w:val="00A82A07"/>
    <w:rPr>
      <w:color w:val="888888"/>
    </w:rPr>
  </w:style>
  <w:style w:type="character" w:customStyle="1" w:styleId="hps">
    <w:name w:val="hps"/>
    <w:rsid w:val="00A82A07"/>
  </w:style>
  <w:style w:type="character" w:customStyle="1" w:styleId="z-PrincipiodelformularioCar">
    <w:name w:val="z-Principio del formulario Car"/>
    <w:basedOn w:val="Fuentedeprrafopredeter"/>
    <w:link w:val="z-Principiodelformulario"/>
    <w:uiPriority w:val="99"/>
    <w:semiHidden/>
    <w:rsid w:val="00A82A07"/>
    <w:rPr>
      <w:rFonts w:ascii="Arial" w:eastAsia="Times New Roman" w:hAnsi="Arial" w:cs="Arial"/>
      <w:vanish/>
      <w:sz w:val="16"/>
      <w:szCs w:val="16"/>
      <w:lang w:val="es-ES" w:eastAsia="es-ES"/>
    </w:rPr>
  </w:style>
  <w:style w:type="paragraph" w:styleId="z-Principiodelformulario">
    <w:name w:val="HTML Top of Form"/>
    <w:basedOn w:val="Normal"/>
    <w:next w:val="Normal"/>
    <w:link w:val="z-PrincipiodelformularioCar"/>
    <w:hidden/>
    <w:uiPriority w:val="99"/>
    <w:semiHidden/>
    <w:unhideWhenUsed/>
    <w:rsid w:val="00A82A07"/>
    <w:pPr>
      <w:pBdr>
        <w:bottom w:val="single" w:sz="6" w:space="1" w:color="auto"/>
      </w:pBdr>
      <w:spacing w:before="0" w:after="0"/>
      <w:jc w:val="center"/>
    </w:pPr>
    <w:rPr>
      <w:rFonts w:cs="Arial"/>
      <w:vanish/>
      <w:sz w:val="16"/>
      <w:szCs w:val="16"/>
      <w:lang w:val="es-ES" w:eastAsia="es-ES"/>
    </w:rPr>
  </w:style>
  <w:style w:type="character" w:customStyle="1" w:styleId="z-PrincipiodelformularioCar1">
    <w:name w:val="z-Principio del formulario Car1"/>
    <w:basedOn w:val="Fuentedeprrafopredeter"/>
    <w:uiPriority w:val="99"/>
    <w:semiHidden/>
    <w:rsid w:val="00A82A07"/>
    <w:rPr>
      <w:rFonts w:ascii="Arial" w:eastAsia="Times New Roman" w:hAnsi="Arial" w:cs="Arial"/>
      <w:vanish/>
      <w:sz w:val="16"/>
      <w:szCs w:val="16"/>
      <w:lang w:val="es-CO"/>
    </w:rPr>
  </w:style>
  <w:style w:type="character" w:customStyle="1" w:styleId="z-FinaldelformularioCar">
    <w:name w:val="z-Final del formulario Car"/>
    <w:basedOn w:val="Fuentedeprrafopredeter"/>
    <w:link w:val="z-Finaldelformulario"/>
    <w:uiPriority w:val="99"/>
    <w:semiHidden/>
    <w:rsid w:val="00A82A07"/>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A82A07"/>
    <w:pPr>
      <w:pBdr>
        <w:top w:val="single" w:sz="6" w:space="1" w:color="auto"/>
      </w:pBdr>
      <w:spacing w:before="0" w:after="0"/>
      <w:jc w:val="center"/>
    </w:pPr>
    <w:rPr>
      <w:rFonts w:cs="Arial"/>
      <w:vanish/>
      <w:sz w:val="16"/>
      <w:szCs w:val="16"/>
      <w:lang w:val="es-ES" w:eastAsia="es-ES"/>
    </w:rPr>
  </w:style>
  <w:style w:type="character" w:customStyle="1" w:styleId="z-FinaldelformularioCar1">
    <w:name w:val="z-Final del formulario Car1"/>
    <w:basedOn w:val="Fuentedeprrafopredeter"/>
    <w:uiPriority w:val="99"/>
    <w:semiHidden/>
    <w:rsid w:val="00A82A07"/>
    <w:rPr>
      <w:rFonts w:ascii="Arial" w:eastAsia="Times New Roman" w:hAnsi="Arial" w:cs="Arial"/>
      <w:vanish/>
      <w:sz w:val="16"/>
      <w:szCs w:val="16"/>
      <w:lang w:val="es-CO"/>
    </w:rPr>
  </w:style>
  <w:style w:type="character" w:customStyle="1" w:styleId="Textoindependiente2Car1">
    <w:name w:val="Texto independiente 2 Car1"/>
    <w:uiPriority w:val="99"/>
    <w:locked/>
    <w:rsid w:val="00A82A07"/>
    <w:rPr>
      <w:lang w:val="es-ES_tradnl" w:eastAsia="ar-SA"/>
    </w:rPr>
  </w:style>
  <w:style w:type="character" w:customStyle="1" w:styleId="A9">
    <w:name w:val="A9"/>
    <w:uiPriority w:val="99"/>
    <w:rsid w:val="00A82A07"/>
    <w:rPr>
      <w:color w:val="000000"/>
      <w:sz w:val="19"/>
      <w:szCs w:val="19"/>
    </w:rPr>
  </w:style>
  <w:style w:type="paragraph" w:customStyle="1" w:styleId="xl30">
    <w:name w:val="xl30"/>
    <w:basedOn w:val="Normal"/>
    <w:rsid w:val="00A82A07"/>
    <w:pPr>
      <w:pBdr>
        <w:left w:val="single" w:sz="4" w:space="0" w:color="auto"/>
        <w:bottom w:val="single" w:sz="4" w:space="0" w:color="auto"/>
        <w:right w:val="single" w:sz="4" w:space="0" w:color="auto"/>
      </w:pBdr>
      <w:tabs>
        <w:tab w:val="left" w:pos="-720"/>
      </w:tabs>
      <w:autoSpaceDE w:val="0"/>
      <w:autoSpaceDN w:val="0"/>
      <w:adjustRightInd w:val="0"/>
      <w:spacing w:before="100" w:beforeAutospacing="1" w:after="100" w:afterAutospacing="1" w:line="240" w:lineRule="atLeast"/>
      <w:jc w:val="left"/>
    </w:pPr>
    <w:rPr>
      <w:rFonts w:ascii="Times New Roman" w:eastAsia="Arial Unicode MS" w:hAnsi="Times New Roman"/>
      <w:color w:val="000000"/>
      <w:szCs w:val="22"/>
      <w:lang w:val="es-ES" w:eastAsia="es-CO"/>
    </w:rPr>
  </w:style>
  <w:style w:type="paragraph" w:customStyle="1" w:styleId="BodyText23">
    <w:name w:val="Body Text 23"/>
    <w:basedOn w:val="Normal"/>
    <w:uiPriority w:val="99"/>
    <w:rsid w:val="00A82A07"/>
    <w:pPr>
      <w:overflowPunct w:val="0"/>
      <w:autoSpaceDE w:val="0"/>
      <w:autoSpaceDN w:val="0"/>
      <w:adjustRightInd w:val="0"/>
      <w:spacing w:before="0" w:after="0"/>
    </w:pPr>
    <w:rPr>
      <w:szCs w:val="22"/>
      <w:lang w:val="es-ES" w:eastAsia="es-ES"/>
    </w:rPr>
  </w:style>
  <w:style w:type="paragraph" w:customStyle="1" w:styleId="xl89">
    <w:name w:val="xl89"/>
    <w:basedOn w:val="Normal"/>
    <w:rsid w:val="00A82A0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lang w:eastAsia="es-CO"/>
    </w:rPr>
  </w:style>
  <w:style w:type="paragraph" w:customStyle="1" w:styleId="xl90">
    <w:name w:val="xl90"/>
    <w:basedOn w:val="Normal"/>
    <w:rsid w:val="00A82A07"/>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lang w:eastAsia="es-CO"/>
    </w:rPr>
  </w:style>
  <w:style w:type="paragraph" w:customStyle="1" w:styleId="xl91">
    <w:name w:val="xl91"/>
    <w:basedOn w:val="Normal"/>
    <w:rsid w:val="00A82A07"/>
    <w:pPr>
      <w:pBdr>
        <w:top w:val="single" w:sz="4" w:space="0" w:color="auto"/>
        <w:bottom w:val="single" w:sz="4" w:space="0" w:color="auto"/>
      </w:pBdr>
      <w:spacing w:before="100" w:beforeAutospacing="1" w:after="100" w:afterAutospacing="1"/>
      <w:jc w:val="center"/>
    </w:pPr>
    <w:rPr>
      <w:rFonts w:ascii="Times New Roman" w:hAnsi="Times New Roman"/>
      <w:sz w:val="24"/>
      <w:lang w:eastAsia="es-CO"/>
    </w:rPr>
  </w:style>
  <w:style w:type="character" w:customStyle="1" w:styleId="TtuloCar1">
    <w:name w:val="Título Car1"/>
    <w:basedOn w:val="Fuentedeprrafopredeter"/>
    <w:rsid w:val="00A82A07"/>
    <w:rPr>
      <w:rFonts w:ascii="Arial" w:hAnsi="Arial"/>
      <w:b/>
      <w:lang w:val="es-MX" w:eastAsia="es-ES"/>
    </w:rPr>
  </w:style>
  <w:style w:type="paragraph" w:customStyle="1" w:styleId="CM42">
    <w:name w:val="CM42"/>
    <w:basedOn w:val="Default"/>
    <w:next w:val="Default"/>
    <w:uiPriority w:val="99"/>
    <w:rsid w:val="00A82A07"/>
    <w:pPr>
      <w:jc w:val="both"/>
    </w:pPr>
    <w:rPr>
      <w:rFonts w:eastAsiaTheme="minorHAnsi" w:cs="Arial"/>
      <w:color w:val="auto"/>
      <w:lang w:eastAsia="es-ES"/>
    </w:rPr>
  </w:style>
  <w:style w:type="character" w:customStyle="1" w:styleId="apple-style-span">
    <w:name w:val="apple-style-span"/>
    <w:basedOn w:val="Fuentedeprrafopredeter"/>
    <w:rsid w:val="00A82A07"/>
  </w:style>
  <w:style w:type="character" w:customStyle="1" w:styleId="mw-headline">
    <w:name w:val="mw-headline"/>
    <w:basedOn w:val="Fuentedeprrafopredeter"/>
    <w:rsid w:val="00A82A07"/>
  </w:style>
  <w:style w:type="paragraph" w:customStyle="1" w:styleId="font5">
    <w:name w:val="font5"/>
    <w:basedOn w:val="Normal"/>
    <w:rsid w:val="00A82A07"/>
    <w:pPr>
      <w:spacing w:before="100" w:beforeAutospacing="1" w:after="100" w:afterAutospacing="1" w:line="276" w:lineRule="auto"/>
      <w:jc w:val="left"/>
    </w:pPr>
    <w:rPr>
      <w:rFonts w:ascii="Tahoma" w:hAnsi="Tahoma" w:cs="Tahoma"/>
      <w:b/>
      <w:bCs/>
      <w:sz w:val="16"/>
      <w:szCs w:val="16"/>
      <w:lang w:val="es-ES" w:eastAsia="es-ES"/>
    </w:rPr>
  </w:style>
  <w:style w:type="paragraph" w:customStyle="1" w:styleId="font6">
    <w:name w:val="font6"/>
    <w:basedOn w:val="Normal"/>
    <w:rsid w:val="00A82A07"/>
    <w:pPr>
      <w:spacing w:before="100" w:beforeAutospacing="1" w:after="100" w:afterAutospacing="1" w:line="276" w:lineRule="auto"/>
      <w:jc w:val="left"/>
    </w:pPr>
    <w:rPr>
      <w:rFonts w:ascii="Tahoma" w:hAnsi="Tahoma" w:cs="Tahoma"/>
      <w:sz w:val="16"/>
      <w:szCs w:val="16"/>
      <w:lang w:val="es-ES" w:eastAsia="es-ES"/>
    </w:rPr>
  </w:style>
  <w:style w:type="paragraph" w:customStyle="1" w:styleId="font7">
    <w:name w:val="font7"/>
    <w:basedOn w:val="Normal"/>
    <w:rsid w:val="00A82A07"/>
    <w:pPr>
      <w:spacing w:before="100" w:beforeAutospacing="1" w:after="100" w:afterAutospacing="1" w:line="276" w:lineRule="auto"/>
      <w:jc w:val="left"/>
    </w:pPr>
    <w:rPr>
      <w:rFonts w:ascii="Tahoma" w:hAnsi="Tahoma" w:cs="Tahoma"/>
      <w:b/>
      <w:bCs/>
      <w:color w:val="FF0000"/>
      <w:sz w:val="16"/>
      <w:szCs w:val="16"/>
      <w:lang w:val="es-ES" w:eastAsia="es-ES"/>
    </w:rPr>
  </w:style>
  <w:style w:type="paragraph" w:customStyle="1" w:styleId="xl92">
    <w:name w:val="xl92"/>
    <w:basedOn w:val="Normal"/>
    <w:rsid w:val="00A82A07"/>
    <w:pPr>
      <w:pBdr>
        <w:left w:val="single" w:sz="4" w:space="0" w:color="auto"/>
        <w:bottom w:val="single" w:sz="4" w:space="0" w:color="C0C0C0"/>
        <w:right w:val="single" w:sz="4" w:space="0" w:color="auto"/>
      </w:pBdr>
      <w:spacing w:before="100" w:beforeAutospacing="1" w:after="100" w:afterAutospacing="1" w:line="276" w:lineRule="auto"/>
      <w:jc w:val="left"/>
      <w:textAlignment w:val="center"/>
    </w:pPr>
    <w:rPr>
      <w:rFonts w:ascii="Calibri" w:hAnsi="Calibri"/>
      <w:sz w:val="24"/>
      <w:lang w:val="es-ES" w:eastAsia="es-ES"/>
    </w:rPr>
  </w:style>
  <w:style w:type="paragraph" w:customStyle="1" w:styleId="xl93">
    <w:name w:val="xl93"/>
    <w:basedOn w:val="Normal"/>
    <w:rsid w:val="00A82A07"/>
    <w:pPr>
      <w:pBdr>
        <w:left w:val="single" w:sz="4" w:space="0" w:color="auto"/>
        <w:bottom w:val="single" w:sz="4" w:space="0" w:color="C0C0C0"/>
        <w:right w:val="single" w:sz="4" w:space="0" w:color="auto"/>
      </w:pBdr>
      <w:spacing w:before="100" w:beforeAutospacing="1" w:after="100" w:afterAutospacing="1" w:line="276" w:lineRule="auto"/>
      <w:textAlignment w:val="center"/>
    </w:pPr>
    <w:rPr>
      <w:rFonts w:ascii="Calibri" w:hAnsi="Calibri"/>
      <w:sz w:val="24"/>
      <w:lang w:val="es-ES" w:eastAsia="es-ES"/>
    </w:rPr>
  </w:style>
  <w:style w:type="paragraph" w:customStyle="1" w:styleId="xl94">
    <w:name w:val="xl94"/>
    <w:basedOn w:val="Normal"/>
    <w:rsid w:val="00A82A07"/>
    <w:pPr>
      <w:pBdr>
        <w:left w:val="single" w:sz="4" w:space="0" w:color="auto"/>
        <w:bottom w:val="single" w:sz="4" w:space="0" w:color="C0C0C0"/>
        <w:right w:val="single" w:sz="4" w:space="0" w:color="auto"/>
      </w:pBdr>
      <w:spacing w:before="100" w:beforeAutospacing="1" w:after="100" w:afterAutospacing="1" w:line="276" w:lineRule="auto"/>
      <w:textAlignment w:val="center"/>
    </w:pPr>
    <w:rPr>
      <w:rFonts w:ascii="Calibri" w:hAnsi="Calibri"/>
      <w:sz w:val="24"/>
      <w:lang w:val="es-ES" w:eastAsia="es-ES"/>
    </w:rPr>
  </w:style>
  <w:style w:type="paragraph" w:customStyle="1" w:styleId="xl95">
    <w:name w:val="xl95"/>
    <w:basedOn w:val="Normal"/>
    <w:rsid w:val="00A82A07"/>
    <w:pPr>
      <w:pBdr>
        <w:bottom w:val="single" w:sz="4" w:space="0" w:color="C0C0C0"/>
      </w:pBdr>
      <w:spacing w:before="100" w:beforeAutospacing="1" w:after="100" w:afterAutospacing="1" w:line="276" w:lineRule="auto"/>
      <w:jc w:val="right"/>
      <w:textAlignment w:val="center"/>
    </w:pPr>
    <w:rPr>
      <w:rFonts w:ascii="Calibri" w:hAnsi="Calibri"/>
      <w:sz w:val="24"/>
      <w:lang w:val="es-ES" w:eastAsia="es-ES"/>
    </w:rPr>
  </w:style>
  <w:style w:type="paragraph" w:customStyle="1" w:styleId="xl96">
    <w:name w:val="xl96"/>
    <w:basedOn w:val="Normal"/>
    <w:rsid w:val="00A82A07"/>
    <w:pPr>
      <w:pBdr>
        <w:left w:val="single" w:sz="4" w:space="0" w:color="auto"/>
        <w:bottom w:val="single" w:sz="4" w:space="0" w:color="C0C0C0"/>
        <w:right w:val="single" w:sz="8" w:space="0" w:color="auto"/>
      </w:pBdr>
      <w:spacing w:before="100" w:beforeAutospacing="1" w:after="100" w:afterAutospacing="1" w:line="276" w:lineRule="auto"/>
      <w:jc w:val="right"/>
      <w:textAlignment w:val="center"/>
    </w:pPr>
    <w:rPr>
      <w:rFonts w:ascii="Calibri" w:hAnsi="Calibri"/>
      <w:sz w:val="24"/>
      <w:lang w:val="es-ES" w:eastAsia="es-ES"/>
    </w:rPr>
  </w:style>
  <w:style w:type="paragraph" w:customStyle="1" w:styleId="xl97">
    <w:name w:val="xl97"/>
    <w:basedOn w:val="Normal"/>
    <w:rsid w:val="00A82A07"/>
    <w:pPr>
      <w:spacing w:before="100" w:beforeAutospacing="1" w:after="100" w:afterAutospacing="1" w:line="276" w:lineRule="auto"/>
      <w:jc w:val="right"/>
    </w:pPr>
    <w:rPr>
      <w:rFonts w:ascii="Calibri" w:hAnsi="Calibri"/>
      <w:sz w:val="24"/>
      <w:lang w:val="es-ES" w:eastAsia="es-ES"/>
    </w:rPr>
  </w:style>
  <w:style w:type="paragraph" w:customStyle="1" w:styleId="xl98">
    <w:name w:val="xl98"/>
    <w:basedOn w:val="Normal"/>
    <w:rsid w:val="00A82A07"/>
    <w:pPr>
      <w:spacing w:before="100" w:beforeAutospacing="1" w:after="100" w:afterAutospacing="1" w:line="276" w:lineRule="auto"/>
      <w:jc w:val="right"/>
    </w:pPr>
    <w:rPr>
      <w:rFonts w:ascii="Calibri" w:hAnsi="Calibri"/>
      <w:sz w:val="24"/>
      <w:lang w:val="es-ES" w:eastAsia="es-ES"/>
    </w:rPr>
  </w:style>
  <w:style w:type="paragraph" w:customStyle="1" w:styleId="xl99">
    <w:name w:val="xl99"/>
    <w:basedOn w:val="Normal"/>
    <w:rsid w:val="00A82A07"/>
    <w:pPr>
      <w:spacing w:before="100" w:beforeAutospacing="1" w:after="100" w:afterAutospacing="1" w:line="276" w:lineRule="auto"/>
      <w:jc w:val="right"/>
    </w:pPr>
    <w:rPr>
      <w:rFonts w:ascii="Calibri" w:hAnsi="Calibri"/>
      <w:b/>
      <w:bCs/>
      <w:szCs w:val="22"/>
      <w:lang w:val="es-ES" w:eastAsia="es-ES"/>
    </w:rPr>
  </w:style>
  <w:style w:type="paragraph" w:customStyle="1" w:styleId="xl100">
    <w:name w:val="xl100"/>
    <w:basedOn w:val="Normal"/>
    <w:rsid w:val="00A82A07"/>
    <w:pPr>
      <w:pBdr>
        <w:top w:val="single" w:sz="8" w:space="0" w:color="auto"/>
        <w:left w:val="single" w:sz="8" w:space="0" w:color="auto"/>
        <w:bottom w:val="single" w:sz="8" w:space="0" w:color="auto"/>
      </w:pBdr>
      <w:spacing w:before="100" w:beforeAutospacing="1" w:after="100" w:afterAutospacing="1" w:line="276" w:lineRule="auto"/>
      <w:jc w:val="left"/>
    </w:pPr>
    <w:rPr>
      <w:rFonts w:ascii="Calibri" w:hAnsi="Calibri"/>
      <w:b/>
      <w:bCs/>
      <w:szCs w:val="22"/>
      <w:lang w:val="es-ES" w:eastAsia="es-ES"/>
    </w:rPr>
  </w:style>
  <w:style w:type="paragraph" w:customStyle="1" w:styleId="xl126">
    <w:name w:val="xl126"/>
    <w:basedOn w:val="Normal"/>
    <w:rsid w:val="00A82A07"/>
    <w:pPr>
      <w:pBdr>
        <w:bottom w:val="single" w:sz="8" w:space="0" w:color="auto"/>
      </w:pBdr>
      <w:spacing w:before="100" w:beforeAutospacing="1" w:after="100" w:afterAutospacing="1" w:line="276" w:lineRule="auto"/>
    </w:pPr>
    <w:rPr>
      <w:rFonts w:ascii="Calibri" w:hAnsi="Calibri"/>
      <w:szCs w:val="22"/>
      <w:lang w:val="es-ES" w:eastAsia="es-ES"/>
    </w:rPr>
  </w:style>
  <w:style w:type="paragraph" w:customStyle="1" w:styleId="xl127">
    <w:name w:val="xl127"/>
    <w:basedOn w:val="Normal"/>
    <w:rsid w:val="00A82A07"/>
    <w:pPr>
      <w:pBdr>
        <w:left w:val="single" w:sz="8" w:space="0" w:color="auto"/>
        <w:bottom w:val="single" w:sz="8" w:space="0" w:color="auto"/>
        <w:right w:val="single" w:sz="8" w:space="0" w:color="auto"/>
      </w:pBdr>
      <w:spacing w:before="100" w:beforeAutospacing="1" w:after="100" w:afterAutospacing="1" w:line="276" w:lineRule="auto"/>
      <w:jc w:val="right"/>
    </w:pPr>
    <w:rPr>
      <w:rFonts w:ascii="Calibri" w:hAnsi="Calibri"/>
      <w:b/>
      <w:bCs/>
      <w:szCs w:val="22"/>
      <w:lang w:val="es-ES" w:eastAsia="es-ES"/>
    </w:rPr>
  </w:style>
  <w:style w:type="paragraph" w:customStyle="1" w:styleId="xl128">
    <w:name w:val="xl128"/>
    <w:basedOn w:val="Normal"/>
    <w:rsid w:val="00A82A07"/>
    <w:pPr>
      <w:spacing w:before="100" w:beforeAutospacing="1" w:after="100" w:afterAutospacing="1" w:line="276" w:lineRule="auto"/>
    </w:pPr>
    <w:rPr>
      <w:rFonts w:ascii="Calibri" w:hAnsi="Calibri"/>
      <w:b/>
      <w:bCs/>
      <w:i/>
      <w:iCs/>
      <w:szCs w:val="22"/>
      <w:lang w:val="es-ES" w:eastAsia="es-ES"/>
    </w:rPr>
  </w:style>
  <w:style w:type="paragraph" w:customStyle="1" w:styleId="xl129">
    <w:name w:val="xl129"/>
    <w:basedOn w:val="Normal"/>
    <w:rsid w:val="00A82A07"/>
    <w:pPr>
      <w:spacing w:before="100" w:beforeAutospacing="1" w:after="100" w:afterAutospacing="1" w:line="276" w:lineRule="auto"/>
    </w:pPr>
    <w:rPr>
      <w:rFonts w:ascii="Calibri" w:hAnsi="Calibri"/>
      <w:szCs w:val="22"/>
      <w:lang w:val="es-ES" w:eastAsia="es-ES"/>
    </w:rPr>
  </w:style>
  <w:style w:type="paragraph" w:customStyle="1" w:styleId="xl130">
    <w:name w:val="xl130"/>
    <w:basedOn w:val="Normal"/>
    <w:rsid w:val="00A82A07"/>
    <w:pPr>
      <w:pBdr>
        <w:top w:val="single" w:sz="8" w:space="0" w:color="auto"/>
        <w:left w:val="single" w:sz="8" w:space="0" w:color="auto"/>
        <w:bottom w:val="single" w:sz="8" w:space="0" w:color="auto"/>
        <w:right w:val="single" w:sz="8" w:space="0" w:color="auto"/>
      </w:pBdr>
      <w:spacing w:before="100" w:beforeAutospacing="1" w:after="100" w:afterAutospacing="1" w:line="276" w:lineRule="auto"/>
      <w:jc w:val="right"/>
    </w:pPr>
    <w:rPr>
      <w:rFonts w:ascii="Calibri" w:hAnsi="Calibri"/>
      <w:b/>
      <w:bCs/>
      <w:szCs w:val="22"/>
      <w:lang w:val="es-ES" w:eastAsia="es-ES"/>
    </w:rPr>
  </w:style>
  <w:style w:type="paragraph" w:customStyle="1" w:styleId="xl131">
    <w:name w:val="xl131"/>
    <w:basedOn w:val="Normal"/>
    <w:rsid w:val="00A82A07"/>
    <w:pPr>
      <w:spacing w:before="100" w:beforeAutospacing="1" w:after="100" w:afterAutospacing="1" w:line="276" w:lineRule="auto"/>
      <w:jc w:val="right"/>
    </w:pPr>
    <w:rPr>
      <w:rFonts w:ascii="Calibri" w:hAnsi="Calibri"/>
      <w:szCs w:val="22"/>
      <w:lang w:val="es-ES" w:eastAsia="es-ES"/>
    </w:rPr>
  </w:style>
  <w:style w:type="paragraph" w:customStyle="1" w:styleId="xl132">
    <w:name w:val="xl132"/>
    <w:basedOn w:val="Normal"/>
    <w:rsid w:val="00A82A07"/>
    <w:pPr>
      <w:pBdr>
        <w:top w:val="single" w:sz="8" w:space="0" w:color="auto"/>
        <w:left w:val="single" w:sz="8" w:space="0" w:color="auto"/>
        <w:bottom w:val="single" w:sz="8" w:space="0" w:color="auto"/>
      </w:pBdr>
      <w:spacing w:before="100" w:beforeAutospacing="1" w:after="100" w:afterAutospacing="1" w:line="276" w:lineRule="auto"/>
      <w:jc w:val="left"/>
    </w:pPr>
    <w:rPr>
      <w:rFonts w:ascii="Calibri" w:hAnsi="Calibri"/>
      <w:b/>
      <w:bCs/>
      <w:sz w:val="24"/>
      <w:lang w:val="es-ES" w:eastAsia="es-ES"/>
    </w:rPr>
  </w:style>
  <w:style w:type="paragraph" w:customStyle="1" w:styleId="xl133">
    <w:name w:val="xl133"/>
    <w:basedOn w:val="Normal"/>
    <w:rsid w:val="00A82A07"/>
    <w:pPr>
      <w:pBdr>
        <w:top w:val="single" w:sz="8" w:space="0" w:color="auto"/>
        <w:bottom w:val="single" w:sz="8" w:space="0" w:color="auto"/>
      </w:pBdr>
      <w:spacing w:before="100" w:beforeAutospacing="1" w:after="100" w:afterAutospacing="1" w:line="276" w:lineRule="auto"/>
      <w:jc w:val="left"/>
    </w:pPr>
    <w:rPr>
      <w:rFonts w:ascii="Calibri" w:hAnsi="Calibri"/>
      <w:b/>
      <w:bCs/>
      <w:sz w:val="24"/>
      <w:lang w:val="es-ES" w:eastAsia="es-ES"/>
    </w:rPr>
  </w:style>
  <w:style w:type="paragraph" w:customStyle="1" w:styleId="xl134">
    <w:name w:val="xl134"/>
    <w:basedOn w:val="Normal"/>
    <w:rsid w:val="00A82A07"/>
    <w:pPr>
      <w:pBdr>
        <w:top w:val="single" w:sz="8" w:space="0" w:color="auto"/>
        <w:bottom w:val="single" w:sz="8" w:space="0" w:color="auto"/>
      </w:pBdr>
      <w:spacing w:before="100" w:beforeAutospacing="1" w:after="100" w:afterAutospacing="1" w:line="276" w:lineRule="auto"/>
      <w:jc w:val="left"/>
    </w:pPr>
    <w:rPr>
      <w:rFonts w:ascii="Calibri" w:hAnsi="Calibri"/>
      <w:b/>
      <w:bCs/>
      <w:sz w:val="24"/>
      <w:lang w:val="es-ES" w:eastAsia="es-ES"/>
    </w:rPr>
  </w:style>
  <w:style w:type="paragraph" w:customStyle="1" w:styleId="xl135">
    <w:name w:val="xl135"/>
    <w:basedOn w:val="Normal"/>
    <w:rsid w:val="00A82A07"/>
    <w:pPr>
      <w:pBdr>
        <w:top w:val="single" w:sz="8" w:space="0" w:color="auto"/>
        <w:bottom w:val="single" w:sz="8" w:space="0" w:color="auto"/>
      </w:pBdr>
      <w:spacing w:before="100" w:beforeAutospacing="1" w:after="100" w:afterAutospacing="1" w:line="276" w:lineRule="auto"/>
      <w:textAlignment w:val="center"/>
    </w:pPr>
    <w:rPr>
      <w:rFonts w:ascii="Calibri" w:hAnsi="Calibri"/>
      <w:b/>
      <w:bCs/>
      <w:sz w:val="24"/>
      <w:lang w:val="es-ES" w:eastAsia="es-ES"/>
    </w:rPr>
  </w:style>
  <w:style w:type="paragraph" w:customStyle="1" w:styleId="xl136">
    <w:name w:val="xl136"/>
    <w:basedOn w:val="Normal"/>
    <w:rsid w:val="00A82A07"/>
    <w:pPr>
      <w:pBdr>
        <w:top w:val="double" w:sz="6" w:space="0" w:color="auto"/>
        <w:left w:val="double" w:sz="6" w:space="0" w:color="auto"/>
      </w:pBdr>
      <w:spacing w:before="100" w:beforeAutospacing="1" w:after="100" w:afterAutospacing="1" w:line="276" w:lineRule="auto"/>
      <w:textAlignment w:val="center"/>
    </w:pPr>
    <w:rPr>
      <w:rFonts w:ascii="Calibri" w:hAnsi="Calibri"/>
      <w:b/>
      <w:bCs/>
      <w:szCs w:val="22"/>
      <w:lang w:val="es-ES" w:eastAsia="es-ES"/>
    </w:rPr>
  </w:style>
  <w:style w:type="paragraph" w:customStyle="1" w:styleId="xl137">
    <w:name w:val="xl137"/>
    <w:basedOn w:val="Normal"/>
    <w:rsid w:val="00A82A07"/>
    <w:pPr>
      <w:pBdr>
        <w:top w:val="double" w:sz="6" w:space="0" w:color="auto"/>
      </w:pBdr>
      <w:spacing w:before="100" w:beforeAutospacing="1" w:after="100" w:afterAutospacing="1" w:line="276" w:lineRule="auto"/>
      <w:textAlignment w:val="center"/>
    </w:pPr>
    <w:rPr>
      <w:rFonts w:ascii="Calibri" w:hAnsi="Calibri"/>
      <w:b/>
      <w:bCs/>
      <w:szCs w:val="22"/>
      <w:lang w:val="es-ES" w:eastAsia="es-ES"/>
    </w:rPr>
  </w:style>
  <w:style w:type="paragraph" w:customStyle="1" w:styleId="xl138">
    <w:name w:val="xl138"/>
    <w:basedOn w:val="Normal"/>
    <w:rsid w:val="00A82A07"/>
    <w:pPr>
      <w:pBdr>
        <w:top w:val="double" w:sz="6" w:space="0" w:color="auto"/>
        <w:right w:val="double" w:sz="6" w:space="0" w:color="auto"/>
      </w:pBdr>
      <w:spacing w:before="100" w:beforeAutospacing="1" w:after="100" w:afterAutospacing="1" w:line="276" w:lineRule="auto"/>
      <w:textAlignment w:val="center"/>
    </w:pPr>
    <w:rPr>
      <w:rFonts w:ascii="Calibri" w:hAnsi="Calibri"/>
      <w:b/>
      <w:bCs/>
      <w:szCs w:val="22"/>
      <w:lang w:val="es-ES" w:eastAsia="es-ES"/>
    </w:rPr>
  </w:style>
  <w:style w:type="paragraph" w:customStyle="1" w:styleId="xl139">
    <w:name w:val="xl139"/>
    <w:basedOn w:val="Normal"/>
    <w:rsid w:val="00A82A07"/>
    <w:pPr>
      <w:pBdr>
        <w:left w:val="double" w:sz="6" w:space="0" w:color="auto"/>
      </w:pBdr>
      <w:spacing w:before="100" w:beforeAutospacing="1" w:after="100" w:afterAutospacing="1" w:line="276" w:lineRule="auto"/>
      <w:textAlignment w:val="center"/>
    </w:pPr>
    <w:rPr>
      <w:rFonts w:ascii="Calibri" w:hAnsi="Calibri"/>
      <w:b/>
      <w:bCs/>
      <w:szCs w:val="22"/>
      <w:lang w:val="es-ES" w:eastAsia="es-ES"/>
    </w:rPr>
  </w:style>
  <w:style w:type="paragraph" w:customStyle="1" w:styleId="xl140">
    <w:name w:val="xl140"/>
    <w:basedOn w:val="Normal"/>
    <w:rsid w:val="00A82A07"/>
    <w:pPr>
      <w:spacing w:before="100" w:beforeAutospacing="1" w:after="100" w:afterAutospacing="1" w:line="276" w:lineRule="auto"/>
      <w:textAlignment w:val="center"/>
    </w:pPr>
    <w:rPr>
      <w:rFonts w:ascii="Calibri" w:hAnsi="Calibri"/>
      <w:b/>
      <w:bCs/>
      <w:szCs w:val="22"/>
      <w:lang w:val="es-ES" w:eastAsia="es-ES"/>
    </w:rPr>
  </w:style>
  <w:style w:type="paragraph" w:customStyle="1" w:styleId="xl141">
    <w:name w:val="xl141"/>
    <w:basedOn w:val="Normal"/>
    <w:rsid w:val="00A82A07"/>
    <w:pPr>
      <w:pBdr>
        <w:right w:val="double" w:sz="6" w:space="0" w:color="auto"/>
      </w:pBdr>
      <w:spacing w:before="100" w:beforeAutospacing="1" w:after="100" w:afterAutospacing="1" w:line="276" w:lineRule="auto"/>
      <w:textAlignment w:val="center"/>
    </w:pPr>
    <w:rPr>
      <w:rFonts w:ascii="Calibri" w:hAnsi="Calibri"/>
      <w:b/>
      <w:bCs/>
      <w:szCs w:val="22"/>
      <w:lang w:val="es-ES" w:eastAsia="es-ES"/>
    </w:rPr>
  </w:style>
  <w:style w:type="paragraph" w:customStyle="1" w:styleId="xl142">
    <w:name w:val="xl142"/>
    <w:basedOn w:val="Normal"/>
    <w:rsid w:val="00A82A07"/>
    <w:pPr>
      <w:pBdr>
        <w:left w:val="double" w:sz="6" w:space="0" w:color="auto"/>
      </w:pBdr>
      <w:spacing w:before="100" w:beforeAutospacing="1" w:after="100" w:afterAutospacing="1" w:line="276" w:lineRule="auto"/>
    </w:pPr>
    <w:rPr>
      <w:rFonts w:ascii="Calibri" w:hAnsi="Calibri"/>
      <w:b/>
      <w:bCs/>
      <w:szCs w:val="22"/>
      <w:lang w:val="es-ES" w:eastAsia="es-ES"/>
    </w:rPr>
  </w:style>
  <w:style w:type="paragraph" w:customStyle="1" w:styleId="xl143">
    <w:name w:val="xl143"/>
    <w:basedOn w:val="Normal"/>
    <w:rsid w:val="00A82A07"/>
    <w:pPr>
      <w:spacing w:before="100" w:beforeAutospacing="1" w:after="100" w:afterAutospacing="1" w:line="276" w:lineRule="auto"/>
    </w:pPr>
    <w:rPr>
      <w:rFonts w:ascii="Calibri" w:hAnsi="Calibri"/>
      <w:b/>
      <w:bCs/>
      <w:szCs w:val="22"/>
      <w:lang w:val="es-ES" w:eastAsia="es-ES"/>
    </w:rPr>
  </w:style>
  <w:style w:type="paragraph" w:customStyle="1" w:styleId="xl144">
    <w:name w:val="xl144"/>
    <w:basedOn w:val="Normal"/>
    <w:rsid w:val="00A82A07"/>
    <w:pPr>
      <w:pBdr>
        <w:right w:val="double" w:sz="6" w:space="0" w:color="auto"/>
      </w:pBdr>
      <w:spacing w:before="100" w:beforeAutospacing="1" w:after="100" w:afterAutospacing="1" w:line="276" w:lineRule="auto"/>
    </w:pPr>
    <w:rPr>
      <w:rFonts w:ascii="Calibri" w:hAnsi="Calibri"/>
      <w:b/>
      <w:bCs/>
      <w:szCs w:val="22"/>
      <w:lang w:val="es-ES" w:eastAsia="es-ES"/>
    </w:rPr>
  </w:style>
  <w:style w:type="paragraph" w:customStyle="1" w:styleId="xl145">
    <w:name w:val="xl145"/>
    <w:basedOn w:val="Normal"/>
    <w:rsid w:val="00A82A07"/>
    <w:pPr>
      <w:pBdr>
        <w:left w:val="double" w:sz="6" w:space="0" w:color="auto"/>
        <w:bottom w:val="double" w:sz="6" w:space="0" w:color="auto"/>
      </w:pBdr>
      <w:spacing w:before="100" w:beforeAutospacing="1" w:after="100" w:afterAutospacing="1" w:line="276" w:lineRule="auto"/>
      <w:textAlignment w:val="center"/>
    </w:pPr>
    <w:rPr>
      <w:rFonts w:ascii="Calibri" w:hAnsi="Calibri"/>
      <w:b/>
      <w:bCs/>
      <w:szCs w:val="22"/>
      <w:lang w:val="es-ES" w:eastAsia="es-ES"/>
    </w:rPr>
  </w:style>
  <w:style w:type="paragraph" w:customStyle="1" w:styleId="xl146">
    <w:name w:val="xl146"/>
    <w:basedOn w:val="Normal"/>
    <w:rsid w:val="00A82A07"/>
    <w:pPr>
      <w:pBdr>
        <w:bottom w:val="double" w:sz="6" w:space="0" w:color="auto"/>
      </w:pBdr>
      <w:spacing w:before="100" w:beforeAutospacing="1" w:after="100" w:afterAutospacing="1" w:line="276" w:lineRule="auto"/>
      <w:textAlignment w:val="center"/>
    </w:pPr>
    <w:rPr>
      <w:rFonts w:ascii="Calibri" w:hAnsi="Calibri"/>
      <w:b/>
      <w:bCs/>
      <w:szCs w:val="22"/>
      <w:lang w:val="es-ES" w:eastAsia="es-ES"/>
    </w:rPr>
  </w:style>
  <w:style w:type="paragraph" w:customStyle="1" w:styleId="xl147">
    <w:name w:val="xl147"/>
    <w:basedOn w:val="Normal"/>
    <w:rsid w:val="00A82A07"/>
    <w:pPr>
      <w:pBdr>
        <w:bottom w:val="double" w:sz="6" w:space="0" w:color="auto"/>
        <w:right w:val="double" w:sz="6" w:space="0" w:color="auto"/>
      </w:pBdr>
      <w:spacing w:before="100" w:beforeAutospacing="1" w:after="100" w:afterAutospacing="1" w:line="276" w:lineRule="auto"/>
      <w:textAlignment w:val="center"/>
    </w:pPr>
    <w:rPr>
      <w:rFonts w:ascii="Calibri" w:hAnsi="Calibri"/>
      <w:b/>
      <w:bCs/>
      <w:szCs w:val="22"/>
      <w:lang w:val="es-ES" w:eastAsia="es-ES"/>
    </w:rPr>
  </w:style>
  <w:style w:type="paragraph" w:styleId="Cita">
    <w:name w:val="Quote"/>
    <w:basedOn w:val="Normal"/>
    <w:next w:val="Normal"/>
    <w:link w:val="CitaCar"/>
    <w:uiPriority w:val="29"/>
    <w:qFormat/>
    <w:rsid w:val="00A82A07"/>
    <w:pPr>
      <w:spacing w:before="0" w:after="200" w:line="276" w:lineRule="auto"/>
    </w:pPr>
    <w:rPr>
      <w:rFonts w:asciiTheme="minorHAnsi" w:eastAsiaTheme="minorEastAsia" w:hAnsiTheme="minorHAnsi" w:cstheme="minorBidi"/>
      <w:i/>
      <w:sz w:val="20"/>
      <w:szCs w:val="20"/>
      <w:lang w:val="es-ES" w:eastAsia="es-ES"/>
    </w:rPr>
  </w:style>
  <w:style w:type="character" w:customStyle="1" w:styleId="CitaCar">
    <w:name w:val="Cita Car"/>
    <w:basedOn w:val="Fuentedeprrafopredeter"/>
    <w:link w:val="Cita"/>
    <w:uiPriority w:val="29"/>
    <w:rsid w:val="00A82A07"/>
    <w:rPr>
      <w:rFonts w:asciiTheme="minorHAnsi" w:eastAsiaTheme="minorEastAsia" w:hAnsiTheme="minorHAnsi" w:cstheme="minorBidi"/>
      <w:i/>
      <w:lang w:val="es-ES" w:eastAsia="es-ES"/>
    </w:rPr>
  </w:style>
  <w:style w:type="character" w:styleId="nfasis">
    <w:name w:val="Emphasis"/>
    <w:uiPriority w:val="20"/>
    <w:qFormat/>
    <w:rsid w:val="00A82A07"/>
    <w:rPr>
      <w:b/>
      <w:i/>
      <w:spacing w:val="10"/>
    </w:rPr>
  </w:style>
  <w:style w:type="paragraph" w:styleId="Citadestacada">
    <w:name w:val="Intense Quote"/>
    <w:basedOn w:val="Normal"/>
    <w:next w:val="Normal"/>
    <w:link w:val="CitadestacadaCar"/>
    <w:uiPriority w:val="30"/>
    <w:qFormat/>
    <w:rsid w:val="00A82A07"/>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lang w:val="es-ES" w:eastAsia="es-ES"/>
    </w:rPr>
  </w:style>
  <w:style w:type="character" w:customStyle="1" w:styleId="CitadestacadaCar">
    <w:name w:val="Cita destacada Car"/>
    <w:basedOn w:val="Fuentedeprrafopredeter"/>
    <w:link w:val="Citadestacada"/>
    <w:uiPriority w:val="30"/>
    <w:rsid w:val="00A82A07"/>
    <w:rPr>
      <w:rFonts w:asciiTheme="minorHAnsi" w:eastAsiaTheme="minorEastAsia" w:hAnsiTheme="minorHAnsi" w:cstheme="minorBidi"/>
      <w:b/>
      <w:i/>
      <w:color w:val="FFFFFF" w:themeColor="background1"/>
      <w:shd w:val="clear" w:color="auto" w:fill="ED7D31" w:themeFill="accent2"/>
      <w:lang w:val="es-ES" w:eastAsia="es-ES"/>
    </w:rPr>
  </w:style>
  <w:style w:type="character" w:styleId="nfasisintenso">
    <w:name w:val="Intense Emphasis"/>
    <w:uiPriority w:val="21"/>
    <w:qFormat/>
    <w:rsid w:val="00A82A07"/>
    <w:rPr>
      <w:b/>
      <w:i/>
      <w:color w:val="ED7D31" w:themeColor="accent2"/>
      <w:spacing w:val="10"/>
    </w:rPr>
  </w:style>
  <w:style w:type="character" w:styleId="Referenciasutil">
    <w:name w:val="Subtle Reference"/>
    <w:uiPriority w:val="31"/>
    <w:qFormat/>
    <w:rsid w:val="00A82A07"/>
    <w:rPr>
      <w:b/>
    </w:rPr>
  </w:style>
  <w:style w:type="character" w:styleId="Referenciaintensa">
    <w:name w:val="Intense Reference"/>
    <w:uiPriority w:val="32"/>
    <w:qFormat/>
    <w:rsid w:val="00A82A07"/>
    <w:rPr>
      <w:b/>
      <w:bCs/>
      <w:smallCaps/>
      <w:spacing w:val="5"/>
      <w:sz w:val="22"/>
      <w:szCs w:val="22"/>
      <w:u w:val="single"/>
    </w:rPr>
  </w:style>
  <w:style w:type="character" w:styleId="Ttulodellibro">
    <w:name w:val="Book Title"/>
    <w:uiPriority w:val="33"/>
    <w:qFormat/>
    <w:rsid w:val="00A82A07"/>
    <w:rPr>
      <w:rFonts w:asciiTheme="majorHAnsi" w:eastAsiaTheme="majorEastAsia" w:hAnsiTheme="majorHAnsi" w:cstheme="majorBidi"/>
      <w:i/>
      <w:iCs/>
      <w:sz w:val="20"/>
      <w:szCs w:val="20"/>
    </w:rPr>
  </w:style>
  <w:style w:type="paragraph" w:customStyle="1" w:styleId="1">
    <w:name w:val="1"/>
    <w:basedOn w:val="Normal"/>
    <w:next w:val="Normal"/>
    <w:link w:val="PuestoCar2"/>
    <w:uiPriority w:val="10"/>
    <w:qFormat/>
    <w:rsid w:val="00A82A07"/>
    <w:pPr>
      <w:spacing w:before="240" w:after="60"/>
      <w:jc w:val="left"/>
      <w:outlineLvl w:val="0"/>
    </w:pPr>
    <w:rPr>
      <w:rFonts w:ascii="Swis721 LtEx BT" w:eastAsiaTheme="minorEastAsia" w:hAnsi="Swis721 LtEx BT" w:cstheme="minorBidi"/>
      <w:b/>
      <w:bCs/>
      <w:kern w:val="28"/>
      <w:sz w:val="32"/>
      <w:szCs w:val="32"/>
      <w:lang w:val="x-none" w:eastAsia="x-none"/>
    </w:rPr>
  </w:style>
  <w:style w:type="character" w:customStyle="1" w:styleId="PuestoCar2">
    <w:name w:val="Puesto Car2"/>
    <w:link w:val="1"/>
    <w:uiPriority w:val="10"/>
    <w:rsid w:val="00A82A07"/>
    <w:rPr>
      <w:rFonts w:ascii="Swis721 LtEx BT" w:eastAsiaTheme="minorEastAsia" w:hAnsi="Swis721 LtEx BT" w:cstheme="minorBidi"/>
      <w:b/>
      <w:bCs/>
      <w:kern w:val="28"/>
      <w:sz w:val="32"/>
      <w:szCs w:val="32"/>
      <w:lang w:val="x-none" w:eastAsia="x-none"/>
    </w:rPr>
  </w:style>
  <w:style w:type="paragraph" w:customStyle="1" w:styleId="MARITZA2">
    <w:name w:val="MARITZA2"/>
    <w:basedOn w:val="Normal"/>
    <w:next w:val="Normal"/>
    <w:rsid w:val="00A82A07"/>
    <w:pPr>
      <w:autoSpaceDE w:val="0"/>
      <w:autoSpaceDN w:val="0"/>
      <w:adjustRightInd w:val="0"/>
      <w:spacing w:before="0" w:after="0"/>
      <w:jc w:val="left"/>
    </w:pPr>
    <w:rPr>
      <w:sz w:val="24"/>
      <w:lang w:val="es-ES" w:eastAsia="es-ES"/>
    </w:rPr>
  </w:style>
  <w:style w:type="paragraph" w:customStyle="1" w:styleId="TableParagraph">
    <w:name w:val="Table Paragraph"/>
    <w:basedOn w:val="Normal"/>
    <w:uiPriority w:val="1"/>
    <w:qFormat/>
    <w:rsid w:val="00A82A07"/>
    <w:pPr>
      <w:widowControl w:val="0"/>
      <w:spacing w:before="0" w:after="0"/>
      <w:jc w:val="left"/>
    </w:pPr>
    <w:rPr>
      <w:rFonts w:asciiTheme="minorHAnsi" w:eastAsiaTheme="minorHAnsi" w:hAnsiTheme="minorHAnsi" w:cstheme="minorBidi"/>
      <w:szCs w:val="22"/>
      <w:lang w:val="en-US" w:eastAsia="en-US"/>
    </w:rPr>
  </w:style>
  <w:style w:type="paragraph" w:customStyle="1" w:styleId="xl148">
    <w:name w:val="xl148"/>
    <w:basedOn w:val="Normal"/>
    <w:rsid w:val="00A82A07"/>
    <w:pPr>
      <w:pBdr>
        <w:top w:val="single" w:sz="4" w:space="0" w:color="FFFFFF"/>
        <w:bottom w:val="single" w:sz="8" w:space="0" w:color="auto"/>
        <w:right w:val="single" w:sz="4" w:space="0" w:color="FFFFFF"/>
      </w:pBdr>
      <w:shd w:val="clear" w:color="000000" w:fill="DCE6F1"/>
      <w:spacing w:before="100" w:beforeAutospacing="1" w:after="100" w:afterAutospacing="1"/>
      <w:jc w:val="right"/>
      <w:textAlignment w:val="center"/>
    </w:pPr>
    <w:rPr>
      <w:rFonts w:ascii="Arial Narrow" w:hAnsi="Arial Narrow"/>
      <w:b/>
      <w:bCs/>
      <w:sz w:val="20"/>
      <w:szCs w:val="20"/>
      <w:lang w:eastAsia="es-CO"/>
    </w:rPr>
  </w:style>
  <w:style w:type="paragraph" w:customStyle="1" w:styleId="xl149">
    <w:name w:val="xl149"/>
    <w:basedOn w:val="Normal"/>
    <w:rsid w:val="00A82A07"/>
    <w:pPr>
      <w:pBdr>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rFonts w:ascii="Arial Narrow" w:hAnsi="Arial Narrow"/>
      <w:b/>
      <w:bCs/>
      <w:sz w:val="24"/>
      <w:lang w:eastAsia="es-CO"/>
    </w:rPr>
  </w:style>
  <w:style w:type="paragraph" w:customStyle="1" w:styleId="xl150">
    <w:name w:val="xl150"/>
    <w:basedOn w:val="Normal"/>
    <w:rsid w:val="00A82A0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24"/>
      <w:lang w:eastAsia="es-CO"/>
    </w:rPr>
  </w:style>
  <w:style w:type="paragraph" w:customStyle="1" w:styleId="xl151">
    <w:name w:val="xl151"/>
    <w:basedOn w:val="Normal"/>
    <w:rsid w:val="00A82A07"/>
    <w:pPr>
      <w:pBdr>
        <w:right w:val="single" w:sz="8" w:space="0" w:color="auto"/>
      </w:pBdr>
      <w:spacing w:before="100" w:beforeAutospacing="1" w:after="100" w:afterAutospacing="1"/>
      <w:jc w:val="right"/>
      <w:textAlignment w:val="center"/>
    </w:pPr>
    <w:rPr>
      <w:rFonts w:ascii="Arial Narrow" w:hAnsi="Arial Narrow"/>
      <w:sz w:val="24"/>
      <w:lang w:eastAsia="es-CO"/>
    </w:rPr>
  </w:style>
  <w:style w:type="paragraph" w:customStyle="1" w:styleId="xl152">
    <w:name w:val="xl152"/>
    <w:basedOn w:val="Normal"/>
    <w:rsid w:val="00A82A07"/>
    <w:pPr>
      <w:pBdr>
        <w:bottom w:val="single" w:sz="4" w:space="0" w:color="auto"/>
        <w:right w:val="single" w:sz="8" w:space="0" w:color="auto"/>
      </w:pBdr>
      <w:spacing w:before="100" w:beforeAutospacing="1" w:after="100" w:afterAutospacing="1"/>
      <w:jc w:val="right"/>
      <w:textAlignment w:val="center"/>
    </w:pPr>
    <w:rPr>
      <w:rFonts w:ascii="Arial Narrow" w:hAnsi="Arial Narrow"/>
      <w:sz w:val="24"/>
      <w:lang w:eastAsia="es-CO"/>
    </w:rPr>
  </w:style>
  <w:style w:type="paragraph" w:customStyle="1" w:styleId="xl153">
    <w:name w:val="xl153"/>
    <w:basedOn w:val="Normal"/>
    <w:rsid w:val="00A82A07"/>
    <w:pPr>
      <w:pBdr>
        <w:top w:val="single" w:sz="4" w:space="0" w:color="auto"/>
        <w:bottom w:val="single" w:sz="4" w:space="0" w:color="auto"/>
        <w:right w:val="single" w:sz="8" w:space="0" w:color="auto"/>
      </w:pBdr>
      <w:shd w:val="clear" w:color="000000" w:fill="BFBFBF"/>
      <w:spacing w:before="100" w:beforeAutospacing="1" w:after="100" w:afterAutospacing="1"/>
      <w:jc w:val="right"/>
      <w:textAlignment w:val="center"/>
    </w:pPr>
    <w:rPr>
      <w:rFonts w:ascii="Arial Narrow" w:hAnsi="Arial Narrow"/>
      <w:b/>
      <w:bCs/>
      <w:sz w:val="24"/>
      <w:lang w:eastAsia="es-CO"/>
    </w:rPr>
  </w:style>
  <w:style w:type="paragraph" w:customStyle="1" w:styleId="xl154">
    <w:name w:val="xl154"/>
    <w:basedOn w:val="Normal"/>
    <w:rsid w:val="00A82A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Arial Narrow" w:hAnsi="Arial Narrow"/>
      <w:b/>
      <w:bCs/>
      <w:sz w:val="24"/>
      <w:lang w:eastAsia="es-CO"/>
    </w:rPr>
  </w:style>
  <w:style w:type="paragraph" w:customStyle="1" w:styleId="xl155">
    <w:name w:val="xl155"/>
    <w:basedOn w:val="Normal"/>
    <w:rsid w:val="00A82A07"/>
    <w:pPr>
      <w:pBdr>
        <w:top w:val="single" w:sz="4" w:space="0" w:color="auto"/>
        <w:left w:val="single" w:sz="4" w:space="0" w:color="FFFFFF"/>
        <w:bottom w:val="single" w:sz="4" w:space="0" w:color="FFFFFF"/>
        <w:right w:val="single" w:sz="8" w:space="0" w:color="auto"/>
      </w:pBdr>
      <w:shd w:val="clear" w:color="000000" w:fill="DCE6F1"/>
      <w:spacing w:before="100" w:beforeAutospacing="1" w:after="100" w:afterAutospacing="1"/>
      <w:jc w:val="right"/>
      <w:textAlignment w:val="center"/>
    </w:pPr>
    <w:rPr>
      <w:rFonts w:ascii="Arial Narrow" w:hAnsi="Arial Narrow"/>
      <w:b/>
      <w:bCs/>
      <w:sz w:val="24"/>
      <w:lang w:eastAsia="es-CO"/>
    </w:rPr>
  </w:style>
  <w:style w:type="paragraph" w:customStyle="1" w:styleId="xl156">
    <w:name w:val="xl156"/>
    <w:basedOn w:val="Normal"/>
    <w:rsid w:val="00A82A07"/>
    <w:pPr>
      <w:pBdr>
        <w:top w:val="single" w:sz="4" w:space="0" w:color="FFFFFF"/>
        <w:left w:val="single" w:sz="4" w:space="0" w:color="FFFFFF"/>
        <w:bottom w:val="single" w:sz="4" w:space="0" w:color="FFFFFF"/>
        <w:right w:val="single" w:sz="8" w:space="0" w:color="auto"/>
      </w:pBdr>
      <w:shd w:val="clear" w:color="000000" w:fill="DCE6F1"/>
      <w:spacing w:before="100" w:beforeAutospacing="1" w:after="100" w:afterAutospacing="1"/>
      <w:jc w:val="right"/>
      <w:textAlignment w:val="center"/>
    </w:pPr>
    <w:rPr>
      <w:rFonts w:ascii="Arial Narrow" w:hAnsi="Arial Narrow"/>
      <w:b/>
      <w:bCs/>
      <w:sz w:val="24"/>
      <w:lang w:eastAsia="es-CO"/>
    </w:rPr>
  </w:style>
  <w:style w:type="paragraph" w:customStyle="1" w:styleId="xl157">
    <w:name w:val="xl157"/>
    <w:basedOn w:val="Normal"/>
    <w:rsid w:val="00A82A07"/>
    <w:pPr>
      <w:pBdr>
        <w:top w:val="single" w:sz="4" w:space="0" w:color="FFFFFF"/>
        <w:left w:val="single" w:sz="4" w:space="0" w:color="FFFFFF"/>
        <w:bottom w:val="single" w:sz="8" w:space="0" w:color="auto"/>
        <w:right w:val="single" w:sz="8" w:space="0" w:color="auto"/>
      </w:pBdr>
      <w:shd w:val="clear" w:color="000000" w:fill="DCE6F1"/>
      <w:spacing w:before="100" w:beforeAutospacing="1" w:after="100" w:afterAutospacing="1"/>
      <w:jc w:val="right"/>
      <w:textAlignment w:val="center"/>
    </w:pPr>
    <w:rPr>
      <w:rFonts w:ascii="Arial Narrow" w:hAnsi="Arial Narrow"/>
      <w:b/>
      <w:bCs/>
      <w:sz w:val="24"/>
      <w:lang w:eastAsia="es-CO"/>
    </w:rPr>
  </w:style>
  <w:style w:type="paragraph" w:customStyle="1" w:styleId="xl158">
    <w:name w:val="xl158"/>
    <w:basedOn w:val="Normal"/>
    <w:rsid w:val="00A82A07"/>
    <w:pPr>
      <w:pBdr>
        <w:top w:val="single" w:sz="4" w:space="0" w:color="auto"/>
        <w:left w:val="single" w:sz="8" w:space="0" w:color="auto"/>
        <w:bottom w:val="single" w:sz="4" w:space="0" w:color="auto"/>
        <w:right w:val="single" w:sz="4" w:space="0" w:color="FFFFFF"/>
      </w:pBdr>
      <w:shd w:val="clear" w:color="000000" w:fill="595959"/>
      <w:spacing w:before="100" w:beforeAutospacing="1" w:after="100" w:afterAutospacing="1"/>
      <w:jc w:val="center"/>
      <w:textAlignment w:val="center"/>
    </w:pPr>
    <w:rPr>
      <w:rFonts w:ascii="Arial Narrow" w:hAnsi="Arial Narrow"/>
      <w:b/>
      <w:bCs/>
      <w:color w:val="FFFFFF"/>
      <w:sz w:val="20"/>
      <w:szCs w:val="20"/>
      <w:lang w:eastAsia="es-CO"/>
    </w:rPr>
  </w:style>
  <w:style w:type="paragraph" w:customStyle="1" w:styleId="xl159">
    <w:name w:val="xl159"/>
    <w:basedOn w:val="Normal"/>
    <w:rsid w:val="00A82A07"/>
    <w:pPr>
      <w:pBdr>
        <w:top w:val="single" w:sz="4" w:space="0" w:color="auto"/>
        <w:left w:val="single" w:sz="4" w:space="0" w:color="FFFFFF"/>
        <w:bottom w:val="single" w:sz="4" w:space="0" w:color="auto"/>
        <w:right w:val="single" w:sz="4" w:space="0" w:color="FFFFFF"/>
      </w:pBdr>
      <w:shd w:val="clear" w:color="000000" w:fill="595959"/>
      <w:spacing w:before="100" w:beforeAutospacing="1" w:after="100" w:afterAutospacing="1"/>
      <w:jc w:val="center"/>
      <w:textAlignment w:val="center"/>
    </w:pPr>
    <w:rPr>
      <w:rFonts w:ascii="Arial Narrow" w:hAnsi="Arial Narrow"/>
      <w:b/>
      <w:bCs/>
      <w:color w:val="FFFFFF"/>
      <w:sz w:val="20"/>
      <w:szCs w:val="20"/>
      <w:lang w:eastAsia="es-CO"/>
    </w:rPr>
  </w:style>
  <w:style w:type="paragraph" w:customStyle="1" w:styleId="xl160">
    <w:name w:val="xl160"/>
    <w:basedOn w:val="Normal"/>
    <w:rsid w:val="00A82A07"/>
    <w:pPr>
      <w:pBdr>
        <w:top w:val="single" w:sz="4" w:space="0" w:color="auto"/>
        <w:left w:val="single" w:sz="4" w:space="0" w:color="FFFFFF"/>
        <w:bottom w:val="single" w:sz="4" w:space="0" w:color="auto"/>
        <w:right w:val="single" w:sz="4" w:space="0" w:color="FFFFFF"/>
      </w:pBdr>
      <w:shd w:val="clear" w:color="000000" w:fill="595959"/>
      <w:spacing w:before="100" w:beforeAutospacing="1" w:after="100" w:afterAutospacing="1"/>
      <w:jc w:val="center"/>
      <w:textAlignment w:val="center"/>
    </w:pPr>
    <w:rPr>
      <w:rFonts w:ascii="Arial Narrow" w:hAnsi="Arial Narrow"/>
      <w:b/>
      <w:bCs/>
      <w:color w:val="FFFFFF"/>
      <w:sz w:val="20"/>
      <w:szCs w:val="20"/>
      <w:lang w:eastAsia="es-CO"/>
    </w:rPr>
  </w:style>
  <w:style w:type="paragraph" w:customStyle="1" w:styleId="xl161">
    <w:name w:val="xl161"/>
    <w:basedOn w:val="Normal"/>
    <w:rsid w:val="00A82A07"/>
    <w:pPr>
      <w:pBdr>
        <w:top w:val="single" w:sz="4" w:space="0" w:color="auto"/>
        <w:left w:val="single" w:sz="4" w:space="0" w:color="FFFFFF"/>
        <w:bottom w:val="single" w:sz="4" w:space="0" w:color="auto"/>
        <w:right w:val="single" w:sz="8" w:space="0" w:color="auto"/>
      </w:pBdr>
      <w:shd w:val="clear" w:color="000000" w:fill="595959"/>
      <w:spacing w:before="100" w:beforeAutospacing="1" w:after="100" w:afterAutospacing="1"/>
      <w:jc w:val="center"/>
      <w:textAlignment w:val="center"/>
    </w:pPr>
    <w:rPr>
      <w:rFonts w:ascii="Arial Narrow" w:hAnsi="Arial Narrow"/>
      <w:b/>
      <w:bCs/>
      <w:color w:val="FFFFFF"/>
      <w:sz w:val="20"/>
      <w:szCs w:val="20"/>
      <w:lang w:eastAsia="es-CO"/>
    </w:rPr>
  </w:style>
  <w:style w:type="paragraph" w:customStyle="1" w:styleId="xl162">
    <w:name w:val="xl162"/>
    <w:basedOn w:val="Normal"/>
    <w:rsid w:val="00A82A07"/>
    <w:pPr>
      <w:pBdr>
        <w:left w:val="single" w:sz="4" w:space="0" w:color="auto"/>
        <w:bottom w:val="single" w:sz="4" w:space="0" w:color="auto"/>
      </w:pBdr>
      <w:shd w:val="clear" w:color="000000" w:fill="DAEEF3"/>
      <w:spacing w:before="100" w:beforeAutospacing="1" w:after="100" w:afterAutospacing="1"/>
      <w:jc w:val="left"/>
      <w:textAlignment w:val="center"/>
    </w:pPr>
    <w:rPr>
      <w:rFonts w:ascii="Arial Narrow" w:hAnsi="Arial Narrow"/>
      <w:b/>
      <w:bCs/>
      <w:sz w:val="20"/>
      <w:szCs w:val="20"/>
      <w:lang w:eastAsia="es-CO"/>
    </w:rPr>
  </w:style>
  <w:style w:type="paragraph" w:customStyle="1" w:styleId="xl163">
    <w:name w:val="xl163"/>
    <w:basedOn w:val="Normal"/>
    <w:rsid w:val="00A82A07"/>
    <w:pPr>
      <w:pBdr>
        <w:bottom w:val="single" w:sz="4" w:space="0" w:color="auto"/>
      </w:pBdr>
      <w:shd w:val="clear" w:color="000000" w:fill="DAEEF3"/>
      <w:spacing w:before="100" w:beforeAutospacing="1" w:after="100" w:afterAutospacing="1"/>
      <w:jc w:val="left"/>
      <w:textAlignment w:val="center"/>
    </w:pPr>
    <w:rPr>
      <w:rFonts w:ascii="Arial Narrow" w:hAnsi="Arial Narrow"/>
      <w:b/>
      <w:bCs/>
      <w:sz w:val="20"/>
      <w:szCs w:val="20"/>
      <w:lang w:eastAsia="es-CO"/>
    </w:rPr>
  </w:style>
  <w:style w:type="paragraph" w:customStyle="1" w:styleId="xl164">
    <w:name w:val="xl164"/>
    <w:basedOn w:val="Normal"/>
    <w:rsid w:val="00A82A07"/>
    <w:pPr>
      <w:pBdr>
        <w:bottom w:val="single" w:sz="4" w:space="0" w:color="auto"/>
        <w:right w:val="single" w:sz="4" w:space="0" w:color="auto"/>
      </w:pBdr>
      <w:shd w:val="clear" w:color="000000" w:fill="DAEEF3"/>
      <w:spacing w:before="100" w:beforeAutospacing="1" w:after="100" w:afterAutospacing="1"/>
      <w:jc w:val="left"/>
      <w:textAlignment w:val="center"/>
    </w:pPr>
    <w:rPr>
      <w:rFonts w:ascii="Arial Narrow" w:hAnsi="Arial Narrow"/>
      <w:b/>
      <w:bCs/>
      <w:sz w:val="20"/>
      <w:szCs w:val="20"/>
      <w:lang w:eastAsia="es-CO"/>
    </w:rPr>
  </w:style>
  <w:style w:type="paragraph" w:customStyle="1" w:styleId="xl165">
    <w:name w:val="xl165"/>
    <w:basedOn w:val="Normal"/>
    <w:rsid w:val="00A82A0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Narrow" w:hAnsi="Arial Narrow"/>
      <w:b/>
      <w:bCs/>
      <w:sz w:val="24"/>
      <w:lang w:eastAsia="es-CO"/>
    </w:rPr>
  </w:style>
  <w:style w:type="paragraph" w:customStyle="1" w:styleId="xl166">
    <w:name w:val="xl166"/>
    <w:basedOn w:val="Normal"/>
    <w:rsid w:val="00A82A07"/>
    <w:pPr>
      <w:pBdr>
        <w:top w:val="single" w:sz="4" w:space="0" w:color="auto"/>
        <w:bottom w:val="single" w:sz="4" w:space="0" w:color="auto"/>
      </w:pBdr>
      <w:shd w:val="clear" w:color="000000" w:fill="DAEEF3"/>
      <w:spacing w:before="100" w:beforeAutospacing="1" w:after="100" w:afterAutospacing="1"/>
      <w:jc w:val="center"/>
      <w:textAlignment w:val="center"/>
    </w:pPr>
    <w:rPr>
      <w:rFonts w:ascii="Arial Narrow" w:hAnsi="Arial Narrow"/>
      <w:b/>
      <w:bCs/>
      <w:sz w:val="24"/>
      <w:lang w:eastAsia="es-CO"/>
    </w:rPr>
  </w:style>
  <w:style w:type="paragraph" w:customStyle="1" w:styleId="xl167">
    <w:name w:val="xl167"/>
    <w:basedOn w:val="Normal"/>
    <w:rsid w:val="00A82A07"/>
    <w:pPr>
      <w:pBdr>
        <w:top w:val="single" w:sz="4" w:space="0" w:color="FFFFFF"/>
        <w:left w:val="single" w:sz="4" w:space="0" w:color="FFFFFF"/>
        <w:bottom w:val="single" w:sz="4" w:space="0" w:color="FFFFFF"/>
      </w:pBdr>
      <w:shd w:val="clear" w:color="000000" w:fill="A6A6A6"/>
      <w:spacing w:before="100" w:beforeAutospacing="1" w:after="100" w:afterAutospacing="1"/>
      <w:jc w:val="left"/>
      <w:textAlignment w:val="center"/>
    </w:pPr>
    <w:rPr>
      <w:rFonts w:ascii="Arial Narrow" w:hAnsi="Arial Narrow"/>
      <w:b/>
      <w:bCs/>
      <w:sz w:val="20"/>
      <w:szCs w:val="20"/>
      <w:lang w:eastAsia="es-CO"/>
    </w:rPr>
  </w:style>
  <w:style w:type="paragraph" w:customStyle="1" w:styleId="xl168">
    <w:name w:val="xl168"/>
    <w:basedOn w:val="Normal"/>
    <w:rsid w:val="00A82A07"/>
    <w:pPr>
      <w:pBdr>
        <w:top w:val="single" w:sz="4" w:space="0" w:color="FFFFFF"/>
        <w:bottom w:val="single" w:sz="4" w:space="0" w:color="FFFFFF"/>
      </w:pBdr>
      <w:shd w:val="clear" w:color="000000" w:fill="A6A6A6"/>
      <w:spacing w:before="100" w:beforeAutospacing="1" w:after="100" w:afterAutospacing="1"/>
      <w:jc w:val="left"/>
      <w:textAlignment w:val="center"/>
    </w:pPr>
    <w:rPr>
      <w:rFonts w:ascii="Arial Narrow" w:hAnsi="Arial Narrow"/>
      <w:b/>
      <w:bCs/>
      <w:sz w:val="20"/>
      <w:szCs w:val="20"/>
      <w:lang w:eastAsia="es-CO"/>
    </w:rPr>
  </w:style>
  <w:style w:type="paragraph" w:customStyle="1" w:styleId="xl169">
    <w:name w:val="xl169"/>
    <w:basedOn w:val="Normal"/>
    <w:rsid w:val="00A82A07"/>
    <w:pPr>
      <w:pBdr>
        <w:top w:val="single" w:sz="4" w:space="0" w:color="FFFFFF"/>
        <w:bottom w:val="single" w:sz="4" w:space="0" w:color="FFFFFF"/>
        <w:right w:val="single" w:sz="4" w:space="0" w:color="FFFFFF"/>
      </w:pBdr>
      <w:shd w:val="clear" w:color="000000" w:fill="A6A6A6"/>
      <w:spacing w:before="100" w:beforeAutospacing="1" w:after="100" w:afterAutospacing="1"/>
      <w:jc w:val="left"/>
      <w:textAlignment w:val="center"/>
    </w:pPr>
    <w:rPr>
      <w:rFonts w:ascii="Arial Narrow" w:hAnsi="Arial Narrow"/>
      <w:b/>
      <w:bCs/>
      <w:sz w:val="20"/>
      <w:szCs w:val="20"/>
      <w:lang w:eastAsia="es-CO"/>
    </w:rPr>
  </w:style>
  <w:style w:type="paragraph" w:customStyle="1" w:styleId="xl170">
    <w:name w:val="xl170"/>
    <w:basedOn w:val="Normal"/>
    <w:rsid w:val="00A82A07"/>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sz w:val="24"/>
      <w:lang w:eastAsia="es-CO"/>
    </w:rPr>
  </w:style>
  <w:style w:type="paragraph" w:customStyle="1" w:styleId="xl171">
    <w:name w:val="xl171"/>
    <w:basedOn w:val="Normal"/>
    <w:rsid w:val="00A82A07"/>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sz w:val="24"/>
      <w:lang w:eastAsia="es-CO"/>
    </w:rPr>
  </w:style>
  <w:style w:type="paragraph" w:customStyle="1" w:styleId="CM18">
    <w:name w:val="CM18"/>
    <w:basedOn w:val="Default"/>
    <w:next w:val="Default"/>
    <w:uiPriority w:val="99"/>
    <w:rsid w:val="00A82A07"/>
    <w:rPr>
      <w:rFonts w:eastAsiaTheme="minorHAnsi" w:cs="Arial"/>
      <w:color w:val="auto"/>
      <w:lang w:eastAsia="en-US"/>
    </w:rPr>
  </w:style>
  <w:style w:type="paragraph" w:customStyle="1" w:styleId="xl64">
    <w:name w:val="xl64"/>
    <w:basedOn w:val="Normal"/>
    <w:rsid w:val="00A82A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6"/>
      <w:szCs w:val="16"/>
      <w:lang w:eastAsia="es-CO"/>
    </w:rPr>
  </w:style>
  <w:style w:type="paragraph" w:customStyle="1" w:styleId="Predeterminado">
    <w:name w:val="Predeterminado"/>
    <w:rsid w:val="00A82A07"/>
    <w:rPr>
      <w:rFonts w:ascii="Times New Roman" w:hAnsi="Times New Roman"/>
      <w:sz w:val="24"/>
      <w:szCs w:val="24"/>
      <w:lang w:val="es-ES" w:eastAsia="es-ES"/>
    </w:rPr>
  </w:style>
  <w:style w:type="character" w:customStyle="1" w:styleId="HTMLMarkup">
    <w:name w:val="HTML Markup"/>
    <w:rsid w:val="00A82A07"/>
    <w:rPr>
      <w:vanish/>
      <w:color w:val="FF0000"/>
    </w:rPr>
  </w:style>
  <w:style w:type="paragraph" w:customStyle="1" w:styleId="yiv1331570875msonormal">
    <w:name w:val="yiv1331570875msonormal"/>
    <w:basedOn w:val="Normal"/>
    <w:rsid w:val="00A82A07"/>
    <w:pPr>
      <w:spacing w:before="100" w:beforeAutospacing="1" w:after="100" w:afterAutospacing="1"/>
      <w:jc w:val="left"/>
    </w:pPr>
    <w:rPr>
      <w:rFonts w:ascii="Times New Roman" w:hAnsi="Times New Roman"/>
      <w:sz w:val="24"/>
      <w:lang w:eastAsia="es-CO"/>
    </w:rPr>
  </w:style>
  <w:style w:type="character" w:customStyle="1" w:styleId="bold1">
    <w:name w:val="bold1"/>
    <w:rsid w:val="00A82A07"/>
    <w:rPr>
      <w:rFonts w:ascii="Trebuchet MS" w:hAnsi="Trebuchet MS" w:hint="default"/>
      <w:b/>
      <w:bCs/>
      <w:caps/>
      <w:color w:val="116434"/>
      <w:sz w:val="21"/>
      <w:szCs w:val="21"/>
    </w:rPr>
  </w:style>
  <w:style w:type="paragraph" w:customStyle="1" w:styleId="estilo10">
    <w:name w:val="estilo1"/>
    <w:basedOn w:val="Normal"/>
    <w:rsid w:val="00A82A07"/>
    <w:pPr>
      <w:spacing w:before="230" w:after="230" w:line="216" w:lineRule="atLeast"/>
      <w:ind w:left="230" w:right="230"/>
      <w:jc w:val="left"/>
    </w:pPr>
    <w:rPr>
      <w:rFonts w:ascii="Verdana" w:hAnsi="Verdana"/>
      <w:color w:val="000000"/>
      <w:sz w:val="18"/>
      <w:szCs w:val="18"/>
      <w:lang w:val="es-ES" w:eastAsia="es-ES"/>
    </w:rPr>
  </w:style>
  <w:style w:type="paragraph" w:styleId="Listaconnmeros">
    <w:name w:val="List Number"/>
    <w:basedOn w:val="Normal"/>
    <w:uiPriority w:val="99"/>
    <w:semiHidden/>
    <w:unhideWhenUsed/>
    <w:rsid w:val="00A82A07"/>
    <w:pPr>
      <w:numPr>
        <w:numId w:val="7"/>
      </w:numPr>
      <w:spacing w:before="0" w:after="0"/>
      <w:jc w:val="left"/>
    </w:pPr>
    <w:rPr>
      <w:rFonts w:ascii="Times New Roman" w:hAnsi="Times New Roman"/>
      <w:sz w:val="24"/>
      <w:lang w:val="es-ES" w:eastAsia="es-ES"/>
    </w:rPr>
  </w:style>
  <w:style w:type="paragraph" w:customStyle="1" w:styleId="BodyText22">
    <w:name w:val="Body Text 22"/>
    <w:basedOn w:val="Normal"/>
    <w:uiPriority w:val="99"/>
    <w:rsid w:val="00A82A07"/>
    <w:pPr>
      <w:spacing w:before="0" w:after="0"/>
    </w:pPr>
    <w:rPr>
      <w:szCs w:val="20"/>
      <w:lang w:val="es-ES_tradnl" w:eastAsia="es-ES"/>
    </w:rPr>
  </w:style>
  <w:style w:type="paragraph" w:customStyle="1" w:styleId="CarCarCar1Car">
    <w:name w:val="Car Car Car1 Car"/>
    <w:basedOn w:val="Normal"/>
    <w:uiPriority w:val="99"/>
    <w:rsid w:val="00A82A07"/>
    <w:pPr>
      <w:spacing w:before="0" w:after="160" w:line="240" w:lineRule="exact"/>
      <w:jc w:val="left"/>
    </w:pPr>
    <w:rPr>
      <w:rFonts w:ascii="Verdana" w:hAnsi="Verdana"/>
      <w:sz w:val="20"/>
      <w:lang w:val="en-US" w:eastAsia="en-US"/>
    </w:rPr>
  </w:style>
  <w:style w:type="paragraph" w:customStyle="1" w:styleId="WW-Default">
    <w:name w:val="WW-Default"/>
    <w:uiPriority w:val="99"/>
    <w:rsid w:val="00A82A07"/>
    <w:pPr>
      <w:suppressAutoHyphens/>
      <w:autoSpaceDE w:val="0"/>
    </w:pPr>
    <w:rPr>
      <w:rFonts w:ascii="Arial" w:eastAsia="Times New Roman" w:hAnsi="Arial" w:cs="Arial"/>
      <w:color w:val="000000"/>
      <w:sz w:val="24"/>
      <w:szCs w:val="24"/>
      <w:lang w:val="es-CO" w:eastAsia="ar-SA"/>
    </w:rPr>
  </w:style>
  <w:style w:type="paragraph" w:customStyle="1" w:styleId="literala">
    <w:name w:val="literal a"/>
    <w:basedOn w:val="Normal"/>
    <w:uiPriority w:val="99"/>
    <w:rsid w:val="00A82A07"/>
    <w:pPr>
      <w:suppressAutoHyphens/>
      <w:spacing w:before="0" w:after="0"/>
      <w:ind w:left="1418" w:hanging="709"/>
    </w:pPr>
    <w:rPr>
      <w:spacing w:val="-2"/>
      <w:szCs w:val="20"/>
      <w:lang w:eastAsia="es-ES"/>
    </w:rPr>
  </w:style>
  <w:style w:type="paragraph" w:customStyle="1" w:styleId="Nivel1">
    <w:name w:val="Nivel 1"/>
    <w:basedOn w:val="Normal"/>
    <w:uiPriority w:val="99"/>
    <w:rsid w:val="00A82A07"/>
    <w:pPr>
      <w:tabs>
        <w:tab w:val="left" w:pos="709"/>
      </w:tabs>
      <w:suppressAutoHyphens/>
      <w:spacing w:before="0" w:after="0"/>
    </w:pPr>
    <w:rPr>
      <w:b/>
      <w:caps/>
      <w:color w:val="000000"/>
      <w:spacing w:val="-2"/>
      <w:szCs w:val="20"/>
      <w:lang w:eastAsia="es-ES"/>
    </w:rPr>
  </w:style>
  <w:style w:type="paragraph" w:customStyle="1" w:styleId="p1">
    <w:name w:val="p1"/>
    <w:basedOn w:val="Normal"/>
    <w:uiPriority w:val="99"/>
    <w:rsid w:val="00A82A07"/>
    <w:pPr>
      <w:widowControl w:val="0"/>
      <w:tabs>
        <w:tab w:val="left" w:pos="720"/>
      </w:tabs>
      <w:snapToGrid w:val="0"/>
      <w:spacing w:before="0" w:after="0" w:line="320" w:lineRule="atLeast"/>
    </w:pPr>
    <w:rPr>
      <w:rFonts w:ascii="Times New Roman" w:hAnsi="Times New Roman"/>
      <w:sz w:val="24"/>
      <w:szCs w:val="20"/>
      <w:lang w:eastAsia="es-ES"/>
    </w:rPr>
  </w:style>
  <w:style w:type="paragraph" w:customStyle="1" w:styleId="MARITZA3">
    <w:name w:val="MARITZA3"/>
    <w:uiPriority w:val="99"/>
    <w:rsid w:val="00A82A07"/>
    <w:pPr>
      <w:tabs>
        <w:tab w:val="left" w:pos="-720"/>
        <w:tab w:val="left" w:pos="0"/>
      </w:tabs>
      <w:suppressAutoHyphens/>
      <w:jc w:val="both"/>
    </w:pPr>
    <w:rPr>
      <w:rFonts w:ascii="Times New Roman" w:eastAsia="Times New Roman" w:hAnsi="Times New Roman"/>
      <w:spacing w:val="-2"/>
      <w:lang w:val="en-US" w:eastAsia="es-ES"/>
    </w:rPr>
  </w:style>
  <w:style w:type="paragraph" w:customStyle="1" w:styleId="p11">
    <w:name w:val="p11"/>
    <w:basedOn w:val="Normal"/>
    <w:uiPriority w:val="99"/>
    <w:rsid w:val="00A82A07"/>
    <w:pPr>
      <w:widowControl w:val="0"/>
      <w:tabs>
        <w:tab w:val="left" w:pos="1220"/>
      </w:tabs>
      <w:snapToGrid w:val="0"/>
      <w:spacing w:before="0" w:after="0" w:line="320" w:lineRule="atLeast"/>
      <w:ind w:left="500"/>
      <w:jc w:val="left"/>
    </w:pPr>
    <w:rPr>
      <w:rFonts w:ascii="Times New Roman" w:hAnsi="Times New Roman"/>
      <w:sz w:val="24"/>
      <w:szCs w:val="20"/>
      <w:lang w:eastAsia="es-ES"/>
    </w:rPr>
  </w:style>
  <w:style w:type="paragraph" w:customStyle="1" w:styleId="p10">
    <w:name w:val="p10"/>
    <w:basedOn w:val="Normal"/>
    <w:uiPriority w:val="99"/>
    <w:rsid w:val="00A82A07"/>
    <w:pPr>
      <w:widowControl w:val="0"/>
      <w:tabs>
        <w:tab w:val="left" w:pos="1300"/>
      </w:tabs>
      <w:snapToGrid w:val="0"/>
      <w:spacing w:before="0" w:after="0" w:line="240" w:lineRule="atLeast"/>
      <w:ind w:left="580"/>
      <w:jc w:val="left"/>
    </w:pPr>
    <w:rPr>
      <w:rFonts w:ascii="Times New Roman" w:hAnsi="Times New Roman"/>
      <w:sz w:val="24"/>
      <w:szCs w:val="20"/>
      <w:lang w:eastAsia="es-ES"/>
    </w:rPr>
  </w:style>
  <w:style w:type="paragraph" w:customStyle="1" w:styleId="Car1">
    <w:name w:val="Car1"/>
    <w:basedOn w:val="Normal"/>
    <w:uiPriority w:val="99"/>
    <w:rsid w:val="00A82A07"/>
    <w:pPr>
      <w:spacing w:before="0" w:after="160" w:line="240" w:lineRule="exact"/>
      <w:jc w:val="left"/>
    </w:pPr>
    <w:rPr>
      <w:rFonts w:ascii="Verdana" w:hAnsi="Verdana"/>
      <w:sz w:val="20"/>
      <w:lang w:val="en-US" w:eastAsia="en-US"/>
    </w:rPr>
  </w:style>
  <w:style w:type="paragraph" w:customStyle="1" w:styleId="CarCarCar1Car1">
    <w:name w:val="Car Car Car1 Car1"/>
    <w:basedOn w:val="Normal"/>
    <w:uiPriority w:val="99"/>
    <w:rsid w:val="00A82A07"/>
    <w:pPr>
      <w:spacing w:before="0" w:after="160" w:line="240" w:lineRule="exact"/>
      <w:jc w:val="left"/>
    </w:pPr>
    <w:rPr>
      <w:rFonts w:ascii="Verdana" w:hAnsi="Verdana"/>
      <w:sz w:val="20"/>
      <w:lang w:val="en-US" w:eastAsia="en-US"/>
    </w:rPr>
  </w:style>
  <w:style w:type="character" w:customStyle="1" w:styleId="Estilo1Car">
    <w:name w:val="Estilo1 Car"/>
    <w:basedOn w:val="Fuentedeprrafopredeter"/>
    <w:link w:val="Estilo1"/>
    <w:uiPriority w:val="99"/>
    <w:locked/>
    <w:rsid w:val="00A82A07"/>
    <w:rPr>
      <w:rFonts w:ascii="Arial" w:hAnsi="Arial" w:cs="Arial"/>
      <w:b/>
    </w:rPr>
  </w:style>
  <w:style w:type="paragraph" w:customStyle="1" w:styleId="Estilo1">
    <w:name w:val="Estilo1"/>
    <w:basedOn w:val="Normal"/>
    <w:link w:val="Estilo1Car"/>
    <w:uiPriority w:val="99"/>
    <w:qFormat/>
    <w:rsid w:val="00A82A07"/>
    <w:pPr>
      <w:numPr>
        <w:numId w:val="8"/>
      </w:numPr>
      <w:autoSpaceDE w:val="0"/>
      <w:autoSpaceDN w:val="0"/>
      <w:adjustRightInd w:val="0"/>
      <w:spacing w:before="0" w:after="0"/>
    </w:pPr>
    <w:rPr>
      <w:rFonts w:eastAsia="Calibri" w:cs="Arial"/>
      <w:b/>
      <w:sz w:val="20"/>
      <w:szCs w:val="20"/>
      <w:lang w:val="es-MX"/>
    </w:rPr>
  </w:style>
  <w:style w:type="paragraph" w:customStyle="1" w:styleId="ecxmsonormal">
    <w:name w:val="ecxmsonormal"/>
    <w:basedOn w:val="Normal"/>
    <w:rsid w:val="00A82A07"/>
    <w:pPr>
      <w:spacing w:before="0" w:after="324"/>
      <w:jc w:val="left"/>
    </w:pPr>
    <w:rPr>
      <w:rFonts w:ascii="Times New Roman" w:hAnsi="Times New Roman"/>
      <w:sz w:val="24"/>
      <w:lang w:val="es-ES" w:eastAsia="es-ES"/>
    </w:rPr>
  </w:style>
  <w:style w:type="paragraph" w:customStyle="1" w:styleId="ListParagraphPHPDOCX">
    <w:name w:val="List Paragraph PHPDOCX"/>
    <w:basedOn w:val="Normal"/>
    <w:uiPriority w:val="34"/>
    <w:qFormat/>
    <w:rsid w:val="00A82A07"/>
    <w:pPr>
      <w:spacing w:before="0" w:after="0"/>
      <w:ind w:left="720"/>
      <w:contextualSpacing/>
      <w:jc w:val="left"/>
    </w:pPr>
    <w:rPr>
      <w:rFonts w:ascii="Times New Roman" w:eastAsia="MS Mincho" w:hAnsi="Times New Roman"/>
      <w:sz w:val="24"/>
      <w:lang w:val="es-ES" w:eastAsia="es-ES"/>
    </w:rPr>
  </w:style>
  <w:style w:type="character" w:customStyle="1" w:styleId="TitleCarPHPDOCX">
    <w:name w:val="Title Car PHPDOCX"/>
    <w:basedOn w:val="DefaultParagraphFontPHPDOCX"/>
    <w:link w:val="TitlePHPDOCX"/>
    <w:uiPriority w:val="10"/>
    <w:locked/>
    <w:rsid w:val="00A82A07"/>
    <w:rPr>
      <w:rFonts w:asciiTheme="majorHAnsi" w:eastAsiaTheme="majorEastAsia" w:hAnsiTheme="majorHAnsi" w:cstheme="majorBidi"/>
      <w:color w:val="323E4F" w:themeColor="text2" w:themeShade="BF"/>
      <w:spacing w:val="5"/>
      <w:kern w:val="28"/>
      <w:sz w:val="52"/>
      <w:szCs w:val="52"/>
    </w:rPr>
  </w:style>
  <w:style w:type="character" w:customStyle="1" w:styleId="DefaultParagraphFontPHPDOCX">
    <w:name w:val="Default Paragraph Font PHPDOCX"/>
    <w:uiPriority w:val="1"/>
    <w:semiHidden/>
    <w:rsid w:val="00A82A07"/>
  </w:style>
  <w:style w:type="paragraph" w:customStyle="1" w:styleId="TitlePHPDOCX">
    <w:name w:val="Title PHPDOCX"/>
    <w:basedOn w:val="Normal"/>
    <w:next w:val="Normal"/>
    <w:link w:val="TitleCarPHPDOCX"/>
    <w:uiPriority w:val="10"/>
    <w:qFormat/>
    <w:rsid w:val="00A82A07"/>
    <w:pPr>
      <w:pBdr>
        <w:bottom w:val="single" w:sz="8" w:space="4" w:color="5B9BD5" w:themeColor="accent1"/>
      </w:pBdr>
      <w:spacing w:before="0" w:after="300"/>
      <w:contextualSpacing/>
      <w:jc w:val="left"/>
    </w:pPr>
    <w:rPr>
      <w:rFonts w:asciiTheme="majorHAnsi" w:eastAsiaTheme="majorEastAsia" w:hAnsiTheme="majorHAnsi" w:cstheme="majorBidi"/>
      <w:color w:val="323E4F" w:themeColor="text2" w:themeShade="BF"/>
      <w:spacing w:val="5"/>
      <w:kern w:val="28"/>
      <w:sz w:val="52"/>
      <w:szCs w:val="52"/>
      <w:lang w:val="es-MX"/>
    </w:rPr>
  </w:style>
  <w:style w:type="character" w:customStyle="1" w:styleId="SubtitleCarPHPDOCX">
    <w:name w:val="Subtitle Car PHPDOCX"/>
    <w:basedOn w:val="DefaultParagraphFontPHPDOCX"/>
    <w:link w:val="SubtitlePHPDOCX"/>
    <w:uiPriority w:val="11"/>
    <w:locked/>
    <w:rsid w:val="00A82A07"/>
    <w:rPr>
      <w:rFonts w:asciiTheme="majorHAnsi" w:eastAsiaTheme="majorEastAsia" w:hAnsiTheme="majorHAnsi" w:cstheme="majorBidi"/>
      <w:i/>
      <w:iCs/>
      <w:color w:val="5B9BD5" w:themeColor="accent1"/>
      <w:spacing w:val="15"/>
      <w:sz w:val="24"/>
      <w:szCs w:val="24"/>
    </w:rPr>
  </w:style>
  <w:style w:type="paragraph" w:customStyle="1" w:styleId="SubtitlePHPDOCX">
    <w:name w:val="Subtitle PHPDOCX"/>
    <w:basedOn w:val="Normal"/>
    <w:next w:val="Normal"/>
    <w:link w:val="SubtitleCarPHPDOCX"/>
    <w:uiPriority w:val="11"/>
    <w:qFormat/>
    <w:rsid w:val="00A82A07"/>
    <w:pPr>
      <w:spacing w:before="0" w:after="0"/>
      <w:jc w:val="left"/>
    </w:pPr>
    <w:rPr>
      <w:rFonts w:asciiTheme="majorHAnsi" w:eastAsiaTheme="majorEastAsia" w:hAnsiTheme="majorHAnsi" w:cstheme="majorBidi"/>
      <w:i/>
      <w:iCs/>
      <w:color w:val="5B9BD5" w:themeColor="accent1"/>
      <w:spacing w:val="15"/>
      <w:sz w:val="24"/>
      <w:lang w:val="es-MX"/>
    </w:rPr>
  </w:style>
  <w:style w:type="character" w:customStyle="1" w:styleId="footnotetextCarPHPDOCX">
    <w:name w:val="footnote text Car PHPDOCX"/>
    <w:basedOn w:val="DefaultParagraphFontPHPDOCX"/>
    <w:link w:val="footnotetextPHPDOCX"/>
    <w:uiPriority w:val="99"/>
    <w:semiHidden/>
    <w:locked/>
    <w:rsid w:val="00A82A07"/>
    <w:rPr>
      <w:rFonts w:ascii="MS Mincho" w:eastAsia="MS Mincho" w:hAnsi="MS Mincho"/>
      <w:lang w:val="es-ES" w:eastAsia="es-ES"/>
    </w:rPr>
  </w:style>
  <w:style w:type="paragraph" w:customStyle="1" w:styleId="footnotetextPHPDOCX">
    <w:name w:val="footnote text PHPDOCX"/>
    <w:basedOn w:val="Normal"/>
    <w:link w:val="footnotetextCarPHPDOCX"/>
    <w:uiPriority w:val="99"/>
    <w:semiHidden/>
    <w:rsid w:val="00A82A07"/>
    <w:pPr>
      <w:spacing w:before="0" w:after="0"/>
      <w:jc w:val="left"/>
    </w:pPr>
    <w:rPr>
      <w:rFonts w:ascii="MS Mincho" w:eastAsia="MS Mincho" w:hAnsi="MS Mincho"/>
      <w:sz w:val="20"/>
      <w:szCs w:val="20"/>
      <w:lang w:val="es-ES" w:eastAsia="es-ES"/>
    </w:rPr>
  </w:style>
  <w:style w:type="character" w:customStyle="1" w:styleId="endnotetextCarPHPDOCX">
    <w:name w:val="endnote text Car PHPDOCX"/>
    <w:basedOn w:val="DefaultParagraphFontPHPDOCX"/>
    <w:link w:val="endnotetextPHPDOCX"/>
    <w:uiPriority w:val="99"/>
    <w:semiHidden/>
    <w:locked/>
    <w:rsid w:val="00A82A07"/>
    <w:rPr>
      <w:rFonts w:ascii="MS Mincho" w:eastAsia="MS Mincho" w:hAnsi="MS Mincho"/>
      <w:lang w:val="es-ES" w:eastAsia="es-ES"/>
    </w:rPr>
  </w:style>
  <w:style w:type="paragraph" w:customStyle="1" w:styleId="endnotetextPHPDOCX">
    <w:name w:val="endnote text PHPDOCX"/>
    <w:basedOn w:val="Normal"/>
    <w:link w:val="endnotetextCarPHPDOCX"/>
    <w:uiPriority w:val="99"/>
    <w:semiHidden/>
    <w:rsid w:val="00A82A07"/>
    <w:pPr>
      <w:spacing w:before="0" w:after="0"/>
      <w:jc w:val="left"/>
    </w:pPr>
    <w:rPr>
      <w:rFonts w:ascii="MS Mincho" w:eastAsia="MS Mincho" w:hAnsi="MS Mincho"/>
      <w:sz w:val="20"/>
      <w:szCs w:val="20"/>
      <w:lang w:val="es-ES" w:eastAsia="es-ES"/>
    </w:rPr>
  </w:style>
  <w:style w:type="paragraph" w:customStyle="1" w:styleId="CM5">
    <w:name w:val="CM5"/>
    <w:basedOn w:val="Default"/>
    <w:next w:val="Default"/>
    <w:uiPriority w:val="99"/>
    <w:rsid w:val="00A82A07"/>
    <w:pPr>
      <w:spacing w:line="276" w:lineRule="atLeast"/>
    </w:pPr>
    <w:rPr>
      <w:rFonts w:eastAsia="Calibri" w:cs="Arial"/>
      <w:color w:val="auto"/>
      <w:lang w:val="es-AR" w:eastAsia="en-US"/>
    </w:rPr>
  </w:style>
  <w:style w:type="paragraph" w:customStyle="1" w:styleId="CM35">
    <w:name w:val="CM35"/>
    <w:basedOn w:val="Default"/>
    <w:next w:val="Default"/>
    <w:uiPriority w:val="99"/>
    <w:rsid w:val="00A82A07"/>
    <w:pPr>
      <w:spacing w:line="278" w:lineRule="atLeast"/>
    </w:pPr>
    <w:rPr>
      <w:rFonts w:eastAsia="Calibri" w:cs="Arial"/>
      <w:color w:val="auto"/>
      <w:lang w:val="es-AR" w:eastAsia="en-US"/>
    </w:rPr>
  </w:style>
  <w:style w:type="paragraph" w:customStyle="1" w:styleId="CM34">
    <w:name w:val="CM34"/>
    <w:basedOn w:val="Default"/>
    <w:next w:val="Default"/>
    <w:uiPriority w:val="99"/>
    <w:rsid w:val="00A82A07"/>
    <w:rPr>
      <w:rFonts w:eastAsia="Calibri" w:cs="Arial"/>
      <w:color w:val="auto"/>
      <w:lang w:val="es-AR" w:eastAsia="en-US"/>
    </w:rPr>
  </w:style>
  <w:style w:type="paragraph" w:customStyle="1" w:styleId="CM1">
    <w:name w:val="CM1"/>
    <w:basedOn w:val="Default"/>
    <w:next w:val="Default"/>
    <w:uiPriority w:val="99"/>
    <w:rsid w:val="00A82A07"/>
    <w:rPr>
      <w:rFonts w:eastAsia="Calibri" w:cs="Arial"/>
      <w:color w:val="auto"/>
      <w:lang w:val="es-AR" w:eastAsia="en-US"/>
    </w:rPr>
  </w:style>
  <w:style w:type="paragraph" w:customStyle="1" w:styleId="a">
    <w:name w:val="a"/>
    <w:basedOn w:val="TDC1"/>
    <w:uiPriority w:val="99"/>
    <w:rsid w:val="00A82A07"/>
    <w:pPr>
      <w:tabs>
        <w:tab w:val="clear" w:pos="709"/>
        <w:tab w:val="clear" w:pos="9923"/>
        <w:tab w:val="num" w:pos="360"/>
      </w:tabs>
      <w:spacing w:before="0" w:after="0"/>
      <w:jc w:val="both"/>
    </w:pPr>
    <w:rPr>
      <w:rFonts w:ascii="Arial Narrow" w:hAnsi="Arial Narrow"/>
      <w:b w:val="0"/>
      <w:bCs w:val="0"/>
      <w:noProof w:val="0"/>
      <w:sz w:val="24"/>
      <w:szCs w:val="24"/>
      <w:lang w:val="es-MX" w:eastAsia="es-ES"/>
    </w:rPr>
  </w:style>
  <w:style w:type="paragraph" w:customStyle="1" w:styleId="BodyText26">
    <w:name w:val="Body Text 26"/>
    <w:basedOn w:val="Normal"/>
    <w:uiPriority w:val="99"/>
    <w:rsid w:val="00A82A07"/>
    <w:pPr>
      <w:widowControl w:val="0"/>
      <w:overflowPunct w:val="0"/>
      <w:autoSpaceDE w:val="0"/>
      <w:autoSpaceDN w:val="0"/>
      <w:adjustRightInd w:val="0"/>
      <w:spacing w:before="0" w:after="0"/>
      <w:ind w:right="6"/>
    </w:pPr>
    <w:rPr>
      <w:rFonts w:cs="Arial"/>
      <w:sz w:val="20"/>
      <w:szCs w:val="20"/>
      <w:lang w:eastAsia="es-ES"/>
    </w:rPr>
  </w:style>
  <w:style w:type="paragraph" w:customStyle="1" w:styleId="Norm">
    <w:name w:val="Norm"/>
    <w:basedOn w:val="Normal"/>
    <w:uiPriority w:val="99"/>
    <w:rsid w:val="00A82A07"/>
    <w:pPr>
      <w:widowControl w:val="0"/>
      <w:tabs>
        <w:tab w:val="left" w:pos="960"/>
        <w:tab w:val="right" w:leader="underscore" w:pos="8840"/>
      </w:tabs>
      <w:spacing w:before="0" w:after="0"/>
      <w:ind w:left="482"/>
    </w:pPr>
    <w:rPr>
      <w:i/>
      <w:szCs w:val="20"/>
      <w:lang w:val="es-ES" w:eastAsia="es-ES"/>
    </w:rPr>
  </w:style>
  <w:style w:type="paragraph" w:customStyle="1" w:styleId="Estilo">
    <w:name w:val="Estilo"/>
    <w:uiPriority w:val="99"/>
    <w:rsid w:val="00A82A07"/>
    <w:pPr>
      <w:widowControl w:val="0"/>
      <w:autoSpaceDE w:val="0"/>
      <w:autoSpaceDN w:val="0"/>
      <w:adjustRightInd w:val="0"/>
    </w:pPr>
    <w:rPr>
      <w:rFonts w:ascii="Arial" w:eastAsia="SimSun" w:hAnsi="Arial" w:cs="Arial"/>
      <w:sz w:val="24"/>
      <w:szCs w:val="24"/>
    </w:rPr>
  </w:style>
  <w:style w:type="paragraph" w:customStyle="1" w:styleId="Pa4">
    <w:name w:val="Pa4"/>
    <w:basedOn w:val="Default"/>
    <w:next w:val="Default"/>
    <w:uiPriority w:val="99"/>
    <w:rsid w:val="00A82A07"/>
    <w:pPr>
      <w:spacing w:line="221" w:lineRule="atLeast"/>
    </w:pPr>
    <w:rPr>
      <w:rFonts w:ascii="Adobe Garamond Pro" w:eastAsia="Calibri" w:hAnsi="Adobe Garamond Pro"/>
      <w:color w:val="auto"/>
      <w:lang w:val="es-AR"/>
    </w:rPr>
  </w:style>
  <w:style w:type="paragraph" w:customStyle="1" w:styleId="Pa13">
    <w:name w:val="Pa13"/>
    <w:basedOn w:val="Default"/>
    <w:next w:val="Default"/>
    <w:uiPriority w:val="99"/>
    <w:rsid w:val="00A82A07"/>
    <w:pPr>
      <w:spacing w:line="221" w:lineRule="atLeast"/>
    </w:pPr>
    <w:rPr>
      <w:rFonts w:ascii="Adobe Garamond Pro" w:eastAsia="Calibri" w:hAnsi="Adobe Garamond Pro"/>
      <w:color w:val="auto"/>
      <w:lang w:val="es-AR"/>
    </w:rPr>
  </w:style>
  <w:style w:type="paragraph" w:customStyle="1" w:styleId="Pa29">
    <w:name w:val="Pa29"/>
    <w:basedOn w:val="Default"/>
    <w:next w:val="Default"/>
    <w:uiPriority w:val="99"/>
    <w:rsid w:val="00A82A07"/>
    <w:pPr>
      <w:spacing w:line="221" w:lineRule="atLeast"/>
    </w:pPr>
    <w:rPr>
      <w:rFonts w:ascii="Adobe Garamond Pro" w:eastAsia="Calibri" w:hAnsi="Adobe Garamond Pro"/>
      <w:color w:val="auto"/>
      <w:lang w:val="es-AR"/>
    </w:rPr>
  </w:style>
  <w:style w:type="paragraph" w:customStyle="1" w:styleId="Textoindependiente23">
    <w:name w:val="Texto independiente 23"/>
    <w:basedOn w:val="Normal"/>
    <w:uiPriority w:val="99"/>
    <w:rsid w:val="00A82A07"/>
    <w:pPr>
      <w:spacing w:before="0" w:after="0"/>
      <w:ind w:left="576"/>
    </w:pPr>
    <w:rPr>
      <w:color w:val="0000FF"/>
      <w:sz w:val="24"/>
      <w:szCs w:val="20"/>
      <w:lang w:val="es-ES" w:eastAsia="es-ES"/>
    </w:rPr>
  </w:style>
  <w:style w:type="character" w:customStyle="1" w:styleId="EstiloArial14ptoNegrita">
    <w:name w:val="Estilo Arial 14 pto Negrita"/>
    <w:qFormat/>
    <w:rsid w:val="00A82A07"/>
    <w:rPr>
      <w:rFonts w:ascii="Arial" w:hAnsi="Arial" w:cs="Arial" w:hint="default"/>
      <w:b/>
      <w:bCs w:val="0"/>
      <w:sz w:val="28"/>
    </w:rPr>
  </w:style>
  <w:style w:type="character" w:customStyle="1" w:styleId="Nmerodepgina1">
    <w:name w:val="Número de página1"/>
    <w:uiPriority w:val="99"/>
    <w:rsid w:val="00A82A07"/>
    <w:rPr>
      <w:rFonts w:ascii="Times New Roman" w:eastAsia="Times New Roman" w:hAnsi="Times New Roman" w:cs="Times New Roman" w:hint="default"/>
      <w:bCs w:val="0"/>
      <w:iCs w:val="0"/>
      <w:szCs w:val="22"/>
      <w:lang w:val="es-ES"/>
    </w:rPr>
  </w:style>
  <w:style w:type="character" w:customStyle="1" w:styleId="PiedepginaCar1">
    <w:name w:val="Pie de página Car1"/>
    <w:uiPriority w:val="99"/>
    <w:rsid w:val="00A82A07"/>
    <w:rPr>
      <w:rFonts w:ascii="Calibri" w:eastAsia="Times New Roman" w:hAnsi="Calibri" w:cs="Calibri" w:hint="default"/>
      <w:lang w:val="es-ES" w:eastAsia="ar-SA"/>
    </w:rPr>
  </w:style>
  <w:style w:type="character" w:customStyle="1" w:styleId="WW-Textonoproporcional1111111111111111111111111111111111111111111111111111111">
    <w:name w:val="WW-Texto no proporcional1111111111111111111111111111111111111111111111111111111"/>
    <w:rsid w:val="00A82A07"/>
    <w:rPr>
      <w:rFonts w:ascii="Cumberland" w:eastAsia="Cumberland" w:hAnsi="Cumberland" w:cs="Cumberland" w:hint="default"/>
    </w:rPr>
  </w:style>
  <w:style w:type="paragraph" w:customStyle="1" w:styleId="Cuadrculamedia2-nfasis11">
    <w:name w:val="Cuadrícula media 2 - Énfasis 11"/>
    <w:link w:val="Cuadrculamedia2-nfasis1Car"/>
    <w:uiPriority w:val="1"/>
    <w:qFormat/>
    <w:rsid w:val="00A82A07"/>
    <w:rPr>
      <w:rFonts w:eastAsia="SimSun"/>
      <w:sz w:val="22"/>
      <w:szCs w:val="22"/>
      <w:lang w:val="es-CO" w:eastAsia="zh-CN"/>
    </w:rPr>
  </w:style>
  <w:style w:type="character" w:customStyle="1" w:styleId="Cuadrculamedia2-nfasis1Car">
    <w:name w:val="Cuadrícula media 2 - Énfasis 1 Car"/>
    <w:link w:val="Cuadrculamedia2-nfasis11"/>
    <w:uiPriority w:val="1"/>
    <w:rsid w:val="00A82A07"/>
    <w:rPr>
      <w:rFonts w:eastAsia="SimSun"/>
      <w:sz w:val="22"/>
      <w:szCs w:val="22"/>
      <w:lang w:val="es-CO" w:eastAsia="zh-CN"/>
    </w:rPr>
  </w:style>
  <w:style w:type="paragraph" w:customStyle="1" w:styleId="Cuadrculaclara-nfasis31">
    <w:name w:val="Cuadrícula clara - Énfasis 31"/>
    <w:basedOn w:val="Normal"/>
    <w:uiPriority w:val="62"/>
    <w:qFormat/>
    <w:rsid w:val="00A82A07"/>
    <w:pPr>
      <w:spacing w:before="0" w:after="0"/>
      <w:ind w:left="708"/>
      <w:jc w:val="left"/>
    </w:pPr>
    <w:rPr>
      <w:rFonts w:ascii="Times New Roman" w:hAnsi="Times New Roman"/>
      <w:sz w:val="20"/>
      <w:szCs w:val="20"/>
      <w:lang w:val="es-ES" w:eastAsia="es-ES"/>
    </w:rPr>
  </w:style>
  <w:style w:type="character" w:customStyle="1" w:styleId="object">
    <w:name w:val="object"/>
    <w:rsid w:val="00A82A07"/>
  </w:style>
  <w:style w:type="paragraph" w:customStyle="1" w:styleId="Sombreadomedio1-nfasis11">
    <w:name w:val="Sombreado medio 1 - Énfasis 11"/>
    <w:basedOn w:val="Normal"/>
    <w:link w:val="Sombreadomedio1-nfasis1Car"/>
    <w:uiPriority w:val="99"/>
    <w:qFormat/>
    <w:rsid w:val="00A82A07"/>
    <w:pPr>
      <w:spacing w:before="0" w:after="0"/>
    </w:pPr>
    <w:rPr>
      <w:rFonts w:ascii="Calibri" w:hAnsi="Calibri"/>
      <w:sz w:val="20"/>
      <w:szCs w:val="20"/>
      <w:lang w:val="es-ES" w:eastAsia="es-ES"/>
    </w:rPr>
  </w:style>
  <w:style w:type="character" w:customStyle="1" w:styleId="Sombreadomedio1-nfasis1Car">
    <w:name w:val="Sombreado medio 1 - Énfasis 1 Car"/>
    <w:link w:val="Sombreadomedio1-nfasis11"/>
    <w:uiPriority w:val="99"/>
    <w:rsid w:val="00A82A07"/>
    <w:rPr>
      <w:rFonts w:eastAsia="Times New Roman"/>
      <w:lang w:val="es-ES" w:eastAsia="es-ES"/>
    </w:rPr>
  </w:style>
  <w:style w:type="paragraph" w:customStyle="1" w:styleId="Cuadrculamedia2-nfasis21">
    <w:name w:val="Cuadrícula media 2 - Énfasis 21"/>
    <w:basedOn w:val="Normal"/>
    <w:next w:val="Normal"/>
    <w:link w:val="Cuadrculamedia2-nfasis2Car"/>
    <w:uiPriority w:val="29"/>
    <w:qFormat/>
    <w:rsid w:val="00A82A07"/>
    <w:pPr>
      <w:spacing w:before="0" w:after="200" w:line="276" w:lineRule="auto"/>
    </w:pPr>
    <w:rPr>
      <w:rFonts w:ascii="Calibri" w:hAnsi="Calibri"/>
      <w:i/>
      <w:sz w:val="20"/>
      <w:szCs w:val="20"/>
      <w:lang w:val="es-ES" w:eastAsia="es-ES"/>
    </w:rPr>
  </w:style>
  <w:style w:type="character" w:customStyle="1" w:styleId="Cuadrculamedia2-nfasis2Car">
    <w:name w:val="Cuadrícula media 2 - Énfasis 2 Car"/>
    <w:link w:val="Cuadrculamedia2-nfasis21"/>
    <w:uiPriority w:val="29"/>
    <w:rsid w:val="00A82A07"/>
    <w:rPr>
      <w:rFonts w:eastAsia="Times New Roman"/>
      <w:i/>
      <w:lang w:val="es-ES" w:eastAsia="es-ES"/>
    </w:rPr>
  </w:style>
  <w:style w:type="paragraph" w:customStyle="1" w:styleId="Tabladecuadrcula31">
    <w:name w:val="Tabla de cuadrícula 31"/>
    <w:basedOn w:val="Ttulo1"/>
    <w:next w:val="Normal"/>
    <w:uiPriority w:val="39"/>
    <w:unhideWhenUsed/>
    <w:qFormat/>
    <w:rsid w:val="00A82A07"/>
    <w:pPr>
      <w:keepLines/>
      <w:numPr>
        <w:numId w:val="0"/>
      </w:numPr>
      <w:spacing w:before="240" w:after="0" w:line="259" w:lineRule="auto"/>
      <w:jc w:val="left"/>
      <w:outlineLvl w:val="9"/>
    </w:pPr>
    <w:rPr>
      <w:rFonts w:ascii="Calibri Light" w:hAnsi="Calibri Light"/>
      <w:b w:val="0"/>
      <w:bCs w:val="0"/>
      <w:color w:val="2E74B5"/>
      <w:kern w:val="0"/>
      <w:sz w:val="32"/>
      <w:lang w:val="es-CO" w:eastAsia="es-CO"/>
    </w:rPr>
  </w:style>
  <w:style w:type="paragraph" w:customStyle="1" w:styleId="Cuadrculamedia21">
    <w:name w:val="Cuadrícula media 21"/>
    <w:basedOn w:val="Normal"/>
    <w:link w:val="Cuadrculamedia2Car"/>
    <w:uiPriority w:val="1"/>
    <w:qFormat/>
    <w:rsid w:val="00A82A07"/>
    <w:pPr>
      <w:spacing w:before="0" w:after="0"/>
    </w:pPr>
    <w:rPr>
      <w:rFonts w:ascii="Calibri" w:hAnsi="Calibri"/>
      <w:sz w:val="20"/>
      <w:szCs w:val="20"/>
      <w:lang w:val="es-ES" w:eastAsia="es-ES"/>
    </w:rPr>
  </w:style>
  <w:style w:type="character" w:customStyle="1" w:styleId="Cuadrculamedia2Car">
    <w:name w:val="Cuadrícula media 2 Car"/>
    <w:link w:val="Cuadrculamedia21"/>
    <w:uiPriority w:val="1"/>
    <w:rsid w:val="00A82A07"/>
    <w:rPr>
      <w:rFonts w:eastAsia="Times New Roman"/>
      <w:lang w:val="es-ES" w:eastAsia="es-ES"/>
    </w:rPr>
  </w:style>
  <w:style w:type="paragraph" w:styleId="Lista">
    <w:name w:val="List"/>
    <w:basedOn w:val="Normal"/>
    <w:uiPriority w:val="99"/>
    <w:unhideWhenUsed/>
    <w:rsid w:val="00A82A07"/>
    <w:pPr>
      <w:spacing w:before="0" w:after="200" w:line="276" w:lineRule="auto"/>
      <w:ind w:left="283" w:hanging="283"/>
      <w:contextualSpacing/>
      <w:jc w:val="left"/>
    </w:pPr>
    <w:rPr>
      <w:rFonts w:ascii="Calibri" w:eastAsia="Calibri" w:hAnsi="Calibri"/>
      <w:szCs w:val="22"/>
      <w:lang w:val="es-ES" w:eastAsia="en-US"/>
    </w:rPr>
  </w:style>
  <w:style w:type="paragraph" w:styleId="Lista2">
    <w:name w:val="List 2"/>
    <w:basedOn w:val="Normal"/>
    <w:rsid w:val="00A82A07"/>
    <w:pPr>
      <w:spacing w:before="0" w:after="0"/>
      <w:ind w:left="566" w:hanging="283"/>
      <w:contextualSpacing/>
      <w:jc w:val="left"/>
    </w:pPr>
    <w:rPr>
      <w:rFonts w:ascii="Times New Roman" w:hAnsi="Times New Roman"/>
      <w:sz w:val="24"/>
      <w:lang w:val="es-ES" w:eastAsia="es-ES"/>
    </w:rPr>
  </w:style>
  <w:style w:type="paragraph" w:styleId="Saludo">
    <w:name w:val="Salutation"/>
    <w:basedOn w:val="Normal"/>
    <w:next w:val="Normal"/>
    <w:link w:val="SaludoCar"/>
    <w:rsid w:val="00A82A07"/>
    <w:pPr>
      <w:spacing w:before="0" w:after="0"/>
      <w:jc w:val="left"/>
    </w:pPr>
    <w:rPr>
      <w:rFonts w:ascii="Times New Roman" w:hAnsi="Times New Roman"/>
      <w:sz w:val="24"/>
      <w:lang w:val="es-ES" w:eastAsia="es-ES"/>
    </w:rPr>
  </w:style>
  <w:style w:type="character" w:customStyle="1" w:styleId="SaludoCar">
    <w:name w:val="Saludo Car"/>
    <w:basedOn w:val="Fuentedeprrafopredeter"/>
    <w:link w:val="Saludo"/>
    <w:rsid w:val="00A82A07"/>
    <w:rPr>
      <w:rFonts w:ascii="Times New Roman" w:eastAsia="Times New Roman" w:hAnsi="Times New Roman"/>
      <w:sz w:val="24"/>
      <w:szCs w:val="24"/>
      <w:lang w:val="es-ES" w:eastAsia="es-ES"/>
    </w:rPr>
  </w:style>
  <w:style w:type="paragraph" w:styleId="Cierre">
    <w:name w:val="Closing"/>
    <w:basedOn w:val="Normal"/>
    <w:link w:val="CierreCar"/>
    <w:rsid w:val="00A82A07"/>
    <w:pPr>
      <w:spacing w:before="0" w:after="0"/>
      <w:ind w:left="4252"/>
      <w:jc w:val="left"/>
    </w:pPr>
    <w:rPr>
      <w:rFonts w:ascii="Times New Roman" w:hAnsi="Times New Roman"/>
      <w:sz w:val="24"/>
      <w:lang w:val="es-ES" w:eastAsia="es-ES"/>
    </w:rPr>
  </w:style>
  <w:style w:type="character" w:customStyle="1" w:styleId="CierreCar">
    <w:name w:val="Cierre Car"/>
    <w:basedOn w:val="Fuentedeprrafopredeter"/>
    <w:link w:val="Cierre"/>
    <w:rsid w:val="00A82A07"/>
    <w:rPr>
      <w:rFonts w:ascii="Times New Roman" w:eastAsia="Times New Roman" w:hAnsi="Times New Roman"/>
      <w:sz w:val="24"/>
      <w:szCs w:val="24"/>
      <w:lang w:val="es-ES" w:eastAsia="es-ES"/>
    </w:rPr>
  </w:style>
  <w:style w:type="paragraph" w:customStyle="1" w:styleId="ListaCC">
    <w:name w:val="Lista CC."/>
    <w:basedOn w:val="Normal"/>
    <w:rsid w:val="00A82A07"/>
    <w:pPr>
      <w:spacing w:before="0" w:after="0"/>
      <w:jc w:val="left"/>
    </w:pPr>
    <w:rPr>
      <w:rFonts w:ascii="Times New Roman" w:hAnsi="Times New Roman"/>
      <w:sz w:val="24"/>
      <w:lang w:val="es-ES" w:eastAsia="es-ES"/>
    </w:rPr>
  </w:style>
  <w:style w:type="paragraph" w:styleId="Firma">
    <w:name w:val="Signature"/>
    <w:basedOn w:val="Normal"/>
    <w:link w:val="FirmaCar"/>
    <w:rsid w:val="00A82A07"/>
    <w:pPr>
      <w:spacing w:before="0" w:after="0"/>
      <w:ind w:left="4252"/>
      <w:jc w:val="left"/>
    </w:pPr>
    <w:rPr>
      <w:rFonts w:ascii="Times New Roman" w:hAnsi="Times New Roman"/>
      <w:sz w:val="24"/>
      <w:lang w:val="es-ES" w:eastAsia="es-ES"/>
    </w:rPr>
  </w:style>
  <w:style w:type="character" w:customStyle="1" w:styleId="FirmaCar">
    <w:name w:val="Firma Car"/>
    <w:basedOn w:val="Fuentedeprrafopredeter"/>
    <w:link w:val="Firma"/>
    <w:rsid w:val="00A82A07"/>
    <w:rPr>
      <w:rFonts w:ascii="Times New Roman" w:eastAsia="Times New Roman" w:hAnsi="Times New Roman"/>
      <w:sz w:val="24"/>
      <w:szCs w:val="24"/>
      <w:lang w:val="es-ES" w:eastAsia="es-ES"/>
    </w:rPr>
  </w:style>
  <w:style w:type="paragraph" w:customStyle="1" w:styleId="Firmapuesto">
    <w:name w:val="Firma puesto"/>
    <w:basedOn w:val="Firma"/>
    <w:rsid w:val="00A82A07"/>
  </w:style>
  <w:style w:type="paragraph" w:customStyle="1" w:styleId="Firmaorganizacin">
    <w:name w:val="Firma organización"/>
    <w:basedOn w:val="Firma"/>
    <w:rsid w:val="00A82A07"/>
  </w:style>
  <w:style w:type="paragraph" w:styleId="Textoindependienteprimerasangra2">
    <w:name w:val="Body Text First Indent 2"/>
    <w:basedOn w:val="Sangradetextonormal"/>
    <w:link w:val="Textoindependienteprimerasangra2Car"/>
    <w:rsid w:val="00A82A07"/>
    <w:pPr>
      <w:spacing w:before="0"/>
      <w:ind w:firstLine="210"/>
      <w:jc w:val="left"/>
    </w:pPr>
    <w:rPr>
      <w:lang w:val="es-ES" w:eastAsia="es-ES"/>
    </w:rPr>
  </w:style>
  <w:style w:type="character" w:customStyle="1" w:styleId="Textoindependienteprimerasangra2Car">
    <w:name w:val="Texto independiente primera sangría 2 Car"/>
    <w:basedOn w:val="SangradetextonormalCar"/>
    <w:link w:val="Textoindependienteprimerasangra2"/>
    <w:rsid w:val="00A82A07"/>
    <w:rPr>
      <w:rFonts w:ascii="Times New Roman" w:eastAsia="Times New Roman" w:hAnsi="Times New Roman"/>
      <w:sz w:val="24"/>
      <w:szCs w:val="24"/>
      <w:lang w:val="es-ES" w:eastAsia="es-ES"/>
    </w:rPr>
  </w:style>
  <w:style w:type="character" w:customStyle="1" w:styleId="Ttulo1Car1">
    <w:name w:val="Título 1 Car1"/>
    <w:aliases w:val="MT1 Car1,título 1 Car1,Pregunta Car1,Titulo Car1,TITULO 1 Car1,Edgar 1 Car1"/>
    <w:rsid w:val="00A82A07"/>
    <w:rPr>
      <w:rFonts w:ascii="Calibri Light" w:eastAsia="MS Gothic" w:hAnsi="Calibri Light" w:cs="Times New Roman"/>
      <w:color w:val="2E74B5"/>
      <w:sz w:val="32"/>
      <w:szCs w:val="32"/>
      <w:lang w:eastAsia="es-ES_tradnl"/>
    </w:rPr>
  </w:style>
  <w:style w:type="paragraph" w:customStyle="1" w:styleId="msonormal0">
    <w:name w:val="msonormal"/>
    <w:basedOn w:val="Normal"/>
    <w:rsid w:val="00A82A07"/>
    <w:pPr>
      <w:spacing w:before="240" w:after="240"/>
      <w:ind w:left="240" w:right="240"/>
      <w:jc w:val="left"/>
    </w:pPr>
    <w:rPr>
      <w:rFonts w:ascii="Times New Roman" w:hAnsi="Times New Roman"/>
      <w:sz w:val="24"/>
      <w:lang w:val="es-ES" w:eastAsia="es-ES"/>
    </w:rPr>
  </w:style>
  <w:style w:type="table" w:customStyle="1" w:styleId="NormalTablePHPDOCX">
    <w:name w:val="Normal Table PHPDOCX"/>
    <w:uiPriority w:val="99"/>
    <w:semiHidden/>
    <w:unhideWhenUsed/>
    <w:qFormat/>
    <w:rsid w:val="00DA095D"/>
    <w:rPr>
      <w:rFonts w:ascii="Times New Roman" w:eastAsia="Times New Roman" w:hAnsi="Times New Roman"/>
      <w:lang w:val="es-AR" w:eastAsia="es-AR"/>
    </w:rPr>
    <w:tblPr>
      <w:tblInd w:w="0" w:type="dxa"/>
      <w:tblCellMar>
        <w:top w:w="0" w:type="dxa"/>
        <w:left w:w="108" w:type="dxa"/>
        <w:bottom w:w="0" w:type="dxa"/>
        <w:right w:w="108" w:type="dxa"/>
      </w:tblCellMar>
    </w:tblPr>
  </w:style>
  <w:style w:type="character" w:customStyle="1" w:styleId="arial11-negro">
    <w:name w:val="arial11-negro"/>
    <w:basedOn w:val="Fuentedeprrafopredeter"/>
    <w:rsid w:val="008A3549"/>
  </w:style>
  <w:style w:type="paragraph" w:customStyle="1" w:styleId="CUERPOTEXTO">
    <w:name w:val="CUERPO TEXTO"/>
    <w:rsid w:val="008A3549"/>
    <w:pPr>
      <w:widowControl w:val="0"/>
      <w:tabs>
        <w:tab w:val="center" w:pos="510"/>
        <w:tab w:val="left" w:pos="1134"/>
      </w:tabs>
      <w:autoSpaceDE w:val="0"/>
      <w:autoSpaceDN w:val="0"/>
      <w:adjustRightInd w:val="0"/>
      <w:spacing w:before="34" w:after="34" w:line="210" w:lineRule="atLeast"/>
      <w:ind w:firstLine="283"/>
      <w:jc w:val="both"/>
    </w:pPr>
    <w:rPr>
      <w:rFonts w:ascii="Times New Roman" w:eastAsia="Arial Unicode MS" w:hAnsi="Times New Roman"/>
      <w:color w:val="000000"/>
      <w:sz w:val="19"/>
      <w:szCs w:val="19"/>
      <w:lang w:val="es-ES" w:eastAsia="es-ES"/>
    </w:rPr>
  </w:style>
  <w:style w:type="character" w:customStyle="1" w:styleId="SubttuloCar1">
    <w:name w:val="Subtítulo Car1"/>
    <w:basedOn w:val="Fuentedeprrafopredeter"/>
    <w:locked/>
    <w:rsid w:val="008A3549"/>
    <w:rPr>
      <w:rFonts w:ascii="Cambria" w:eastAsia="Times New Roman" w:hAnsi="Cambria" w:cs="Times New Roman"/>
      <w:sz w:val="24"/>
      <w:szCs w:val="24"/>
      <w:lang w:val="es-ES" w:eastAsia="en-US"/>
    </w:rPr>
  </w:style>
  <w:style w:type="table" w:customStyle="1" w:styleId="Tablaconcuadrcula1">
    <w:name w:val="Tabla con cuadrícula1"/>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A3549"/>
    <w:rPr>
      <w:rFonts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9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9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A3549"/>
    <w:rPr>
      <w:rFonts w:asciiTheme="minorHAnsi" w:eastAsia="Times New Roman" w:hAnsiTheme="minorHAnsi" w:cstheme="minorBidi"/>
      <w:sz w:val="22"/>
      <w:szCs w:val="22"/>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A3549"/>
    <w:rPr>
      <w:color w:val="808080"/>
    </w:rPr>
  </w:style>
  <w:style w:type="paragraph" w:styleId="Revisin">
    <w:name w:val="Revision"/>
    <w:hidden/>
    <w:uiPriority w:val="99"/>
    <w:semiHidden/>
    <w:rsid w:val="008A3549"/>
    <w:rPr>
      <w:rFonts w:asciiTheme="minorHAnsi" w:eastAsiaTheme="minorEastAsia" w:hAnsiTheme="minorHAnsi" w:cstheme="minorBidi"/>
      <w:sz w:val="22"/>
      <w:szCs w:val="22"/>
      <w:lang w:val="es-ES" w:eastAsia="es-ES"/>
    </w:rPr>
  </w:style>
  <w:style w:type="table" w:styleId="Sombreadomedio1-nfasis1">
    <w:name w:val="Medium Shading 1 Accent 1"/>
    <w:basedOn w:val="Tablanormal"/>
    <w:uiPriority w:val="99"/>
    <w:semiHidden/>
    <w:unhideWhenUsed/>
    <w:rsid w:val="008A3549"/>
    <w:rPr>
      <w:rFonts w:asciiTheme="minorHAnsi" w:eastAsiaTheme="minorEastAsia" w:hAnsiTheme="minorHAnsi" w:cstheme="minorBidi"/>
      <w:sz w:val="22"/>
      <w:szCs w:val="22"/>
      <w:lang w:val="es-ES"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aconcuadrcula15">
    <w:name w:val="Tabla con cuadrícula15"/>
    <w:basedOn w:val="Tablanormal"/>
    <w:next w:val="Tablaconcuadrcula"/>
    <w:uiPriority w:val="9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8A3549"/>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8A3549"/>
    <w:pPr>
      <w:spacing w:before="0" w:after="200" w:line="276" w:lineRule="auto"/>
      <w:jc w:val="left"/>
    </w:pPr>
    <w:rPr>
      <w:rFonts w:ascii="Calibri" w:eastAsia="Calibri" w:hAnsi="Calibri" w:cs="Calibri"/>
      <w:b/>
      <w:bCs/>
      <w:sz w:val="20"/>
      <w:szCs w:val="20"/>
      <w:lang w:eastAsia="en-US"/>
    </w:rPr>
  </w:style>
  <w:style w:type="table" w:customStyle="1" w:styleId="Tablaconcuadrcula31">
    <w:name w:val="Tabla con cuadrícula31"/>
    <w:basedOn w:val="Tablanormal"/>
    <w:next w:val="Tablaconcuadrcula"/>
    <w:uiPriority w:val="59"/>
    <w:rsid w:val="008A3549"/>
    <w:rPr>
      <w:rFonts w:asciiTheme="minorHAnsi" w:eastAsiaTheme="minorEastAsia" w:hAnsiTheme="minorHAnsi" w:cstheme="minorBidi"/>
      <w:sz w:val="22"/>
      <w:szCs w:val="22"/>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8A3549"/>
    <w:rPr>
      <w:rFonts w:asciiTheme="minorHAnsi" w:eastAsiaTheme="minorEastAsia" w:hAnsiTheme="minorHAnsi" w:cstheme="minorBidi"/>
      <w:sz w:val="22"/>
      <w:szCs w:val="22"/>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uiPriority w:val="99"/>
    <w:rsid w:val="008A3549"/>
    <w:rPr>
      <w:color w:val="0000FF"/>
      <w:u w:val="single"/>
    </w:rPr>
  </w:style>
  <w:style w:type="paragraph" w:customStyle="1" w:styleId="FuentePDA">
    <w:name w:val="FuentePDA"/>
    <w:basedOn w:val="Normal"/>
    <w:qFormat/>
    <w:rsid w:val="009D368E"/>
    <w:pPr>
      <w:widowControl w:val="0"/>
      <w:autoSpaceDE w:val="0"/>
      <w:autoSpaceDN w:val="0"/>
      <w:adjustRightInd w:val="0"/>
      <w:spacing w:before="0" w:after="0"/>
    </w:pPr>
    <w:rPr>
      <w:rFonts w:eastAsia="Calibri" w:cs="Arial"/>
      <w:color w:val="000000"/>
      <w:sz w:val="20"/>
      <w:lang w:val="es-MX" w:eastAsia="en-US"/>
    </w:rPr>
  </w:style>
  <w:style w:type="paragraph" w:customStyle="1" w:styleId="xmsonormal">
    <w:name w:val="x_msonormal"/>
    <w:basedOn w:val="Normal"/>
    <w:rsid w:val="009D368E"/>
    <w:pPr>
      <w:spacing w:before="100" w:beforeAutospacing="1" w:after="100" w:afterAutospacing="1"/>
      <w:jc w:val="left"/>
    </w:pPr>
    <w:rPr>
      <w:rFonts w:ascii="Times New Roman" w:hAnsi="Times New Roman"/>
      <w:sz w:val="24"/>
      <w:lang w:eastAsia="es-CO"/>
    </w:rPr>
  </w:style>
  <w:style w:type="paragraph" w:customStyle="1" w:styleId="font8">
    <w:name w:val="font8"/>
    <w:basedOn w:val="Normal"/>
    <w:rsid w:val="009D368E"/>
    <w:pPr>
      <w:spacing w:before="100" w:beforeAutospacing="1" w:after="100" w:afterAutospacing="1"/>
      <w:jc w:val="left"/>
    </w:pPr>
    <w:rPr>
      <w:rFonts w:ascii="Tahoma" w:hAnsi="Tahoma" w:cs="Tahoma"/>
      <w:b/>
      <w:bCs/>
      <w:color w:val="000000"/>
      <w:sz w:val="18"/>
      <w:szCs w:val="18"/>
      <w:lang w:eastAsia="es-CO"/>
    </w:rPr>
  </w:style>
  <w:style w:type="paragraph" w:customStyle="1" w:styleId="xl172">
    <w:name w:val="xl172"/>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2"/>
      <w:szCs w:val="12"/>
      <w:lang w:eastAsia="es-CO"/>
    </w:rPr>
  </w:style>
  <w:style w:type="paragraph" w:customStyle="1" w:styleId="xl173">
    <w:name w:val="xl173"/>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2"/>
      <w:szCs w:val="12"/>
      <w:lang w:eastAsia="es-CO"/>
    </w:rPr>
  </w:style>
  <w:style w:type="paragraph" w:customStyle="1" w:styleId="xl174">
    <w:name w:val="xl174"/>
    <w:basedOn w:val="Normal"/>
    <w:rsid w:val="009D368E"/>
    <w:pPr>
      <w:pBdr>
        <w:top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175">
    <w:name w:val="xl175"/>
    <w:basedOn w:val="Normal"/>
    <w:rsid w:val="009D368E"/>
    <w:pPr>
      <w:pBdr>
        <w:top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176">
    <w:name w:val="xl176"/>
    <w:basedOn w:val="Normal"/>
    <w:rsid w:val="009D368E"/>
    <w:pPr>
      <w:pBdr>
        <w:top w:val="single" w:sz="4" w:space="0" w:color="auto"/>
        <w:bottom w:val="single" w:sz="4" w:space="0" w:color="auto"/>
      </w:pBdr>
      <w:spacing w:before="100" w:beforeAutospacing="1" w:after="100" w:afterAutospacing="1"/>
      <w:jc w:val="right"/>
      <w:textAlignment w:val="center"/>
    </w:pPr>
    <w:rPr>
      <w:rFonts w:cs="Arial"/>
      <w:sz w:val="12"/>
      <w:szCs w:val="12"/>
      <w:lang w:eastAsia="es-CO"/>
    </w:rPr>
  </w:style>
  <w:style w:type="paragraph" w:customStyle="1" w:styleId="xl177">
    <w:name w:val="xl177"/>
    <w:basedOn w:val="Normal"/>
    <w:rsid w:val="009D368E"/>
    <w:pPr>
      <w:pBdr>
        <w:top w:val="single" w:sz="4" w:space="0" w:color="auto"/>
        <w:bottom w:val="single" w:sz="4" w:space="0" w:color="auto"/>
      </w:pBdr>
      <w:spacing w:before="100" w:beforeAutospacing="1" w:after="100" w:afterAutospacing="1"/>
      <w:jc w:val="center"/>
      <w:textAlignment w:val="center"/>
    </w:pPr>
    <w:rPr>
      <w:rFonts w:cs="Arial"/>
      <w:color w:val="FF0000"/>
      <w:sz w:val="12"/>
      <w:szCs w:val="12"/>
      <w:lang w:eastAsia="es-CO"/>
    </w:rPr>
  </w:style>
  <w:style w:type="paragraph" w:customStyle="1" w:styleId="xl178">
    <w:name w:val="xl178"/>
    <w:basedOn w:val="Normal"/>
    <w:rsid w:val="009D368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cs="Arial"/>
      <w:sz w:val="12"/>
      <w:szCs w:val="12"/>
      <w:lang w:eastAsia="es-CO"/>
    </w:rPr>
  </w:style>
  <w:style w:type="paragraph" w:customStyle="1" w:styleId="xl179">
    <w:name w:val="xl179"/>
    <w:basedOn w:val="Normal"/>
    <w:rsid w:val="009D368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cs="Arial"/>
      <w:b/>
      <w:bCs/>
      <w:sz w:val="12"/>
      <w:szCs w:val="12"/>
      <w:lang w:eastAsia="es-CO"/>
    </w:rPr>
  </w:style>
  <w:style w:type="paragraph" w:customStyle="1" w:styleId="xl180">
    <w:name w:val="xl180"/>
    <w:basedOn w:val="Normal"/>
    <w:rsid w:val="009D368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181">
    <w:name w:val="xl181"/>
    <w:basedOn w:val="Normal"/>
    <w:rsid w:val="009D368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182">
    <w:name w:val="xl182"/>
    <w:basedOn w:val="Normal"/>
    <w:rsid w:val="009D368E"/>
    <w:pPr>
      <w:pBdr>
        <w:top w:val="single" w:sz="4" w:space="0" w:color="auto"/>
        <w:left w:val="single" w:sz="4" w:space="0" w:color="auto"/>
        <w:bottom w:val="single" w:sz="4" w:space="0" w:color="auto"/>
      </w:pBdr>
      <w:shd w:val="clear" w:color="000000" w:fill="C6E0B4"/>
      <w:spacing w:before="100" w:beforeAutospacing="1" w:after="100" w:afterAutospacing="1"/>
      <w:jc w:val="right"/>
      <w:textAlignment w:val="center"/>
    </w:pPr>
    <w:rPr>
      <w:rFonts w:cs="Arial"/>
      <w:sz w:val="12"/>
      <w:szCs w:val="12"/>
      <w:lang w:eastAsia="es-CO"/>
    </w:rPr>
  </w:style>
  <w:style w:type="paragraph" w:customStyle="1" w:styleId="xl183">
    <w:name w:val="xl183"/>
    <w:basedOn w:val="Normal"/>
    <w:rsid w:val="009D368E"/>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184">
    <w:name w:val="xl184"/>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venirNext LT Pro Cn" w:hAnsi="AvenirNext LT Pro Cn"/>
      <w:sz w:val="12"/>
      <w:szCs w:val="12"/>
      <w:lang w:eastAsia="es-CO"/>
    </w:rPr>
  </w:style>
  <w:style w:type="paragraph" w:customStyle="1" w:styleId="xl185">
    <w:name w:val="xl185"/>
    <w:basedOn w:val="Normal"/>
    <w:rsid w:val="009D368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left"/>
      <w:textAlignment w:val="center"/>
    </w:pPr>
    <w:rPr>
      <w:rFonts w:cs="Arial"/>
      <w:sz w:val="12"/>
      <w:szCs w:val="12"/>
      <w:lang w:eastAsia="es-CO"/>
    </w:rPr>
  </w:style>
  <w:style w:type="paragraph" w:customStyle="1" w:styleId="xl186">
    <w:name w:val="xl186"/>
    <w:basedOn w:val="Normal"/>
    <w:rsid w:val="009D368E"/>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sz w:val="12"/>
      <w:szCs w:val="12"/>
      <w:lang w:eastAsia="es-CO"/>
    </w:rPr>
  </w:style>
  <w:style w:type="paragraph" w:customStyle="1" w:styleId="xl187">
    <w:name w:val="xl187"/>
    <w:basedOn w:val="Normal"/>
    <w:rsid w:val="009D368E"/>
    <w:pPr>
      <w:pBdr>
        <w:top w:val="single" w:sz="4" w:space="0" w:color="auto"/>
        <w:bottom w:val="single" w:sz="4" w:space="0" w:color="auto"/>
      </w:pBdr>
      <w:spacing w:before="100" w:beforeAutospacing="1" w:after="100" w:afterAutospacing="1"/>
      <w:jc w:val="left"/>
      <w:textAlignment w:val="center"/>
    </w:pPr>
    <w:rPr>
      <w:rFonts w:cs="Arial"/>
      <w:color w:val="000000"/>
      <w:sz w:val="12"/>
      <w:szCs w:val="12"/>
      <w:lang w:eastAsia="es-CO"/>
    </w:rPr>
  </w:style>
  <w:style w:type="paragraph" w:customStyle="1" w:styleId="xl188">
    <w:name w:val="xl188"/>
    <w:basedOn w:val="Normal"/>
    <w:rsid w:val="009D368E"/>
    <w:pPr>
      <w:pBdr>
        <w:top w:val="single" w:sz="4" w:space="0" w:color="auto"/>
        <w:left w:val="single" w:sz="4" w:space="0" w:color="auto"/>
        <w:bottom w:val="single" w:sz="4" w:space="0" w:color="auto"/>
        <w:right w:val="single" w:sz="4" w:space="0" w:color="auto"/>
      </w:pBdr>
      <w:shd w:val="clear" w:color="000000" w:fill="FEF2CB"/>
      <w:spacing w:before="100" w:beforeAutospacing="1" w:after="100" w:afterAutospacing="1"/>
      <w:jc w:val="right"/>
      <w:textAlignment w:val="center"/>
    </w:pPr>
    <w:rPr>
      <w:rFonts w:cs="Arial"/>
      <w:sz w:val="12"/>
      <w:szCs w:val="12"/>
      <w:lang w:eastAsia="es-CO"/>
    </w:rPr>
  </w:style>
  <w:style w:type="paragraph" w:customStyle="1" w:styleId="xl189">
    <w:name w:val="xl189"/>
    <w:basedOn w:val="Normal"/>
    <w:rsid w:val="009D368E"/>
    <w:pPr>
      <w:pBdr>
        <w:top w:val="single" w:sz="4" w:space="0" w:color="auto"/>
        <w:bottom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190">
    <w:name w:val="xl190"/>
    <w:basedOn w:val="Normal"/>
    <w:rsid w:val="009D368E"/>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jc w:val="center"/>
      <w:textAlignment w:val="center"/>
    </w:pPr>
    <w:rPr>
      <w:rFonts w:cs="Arial"/>
      <w:sz w:val="12"/>
      <w:szCs w:val="12"/>
      <w:lang w:eastAsia="es-CO"/>
    </w:rPr>
  </w:style>
  <w:style w:type="paragraph" w:customStyle="1" w:styleId="xl191">
    <w:name w:val="xl191"/>
    <w:basedOn w:val="Normal"/>
    <w:rsid w:val="009D368E"/>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sz w:val="12"/>
      <w:szCs w:val="12"/>
      <w:lang w:eastAsia="es-CO"/>
    </w:rPr>
  </w:style>
  <w:style w:type="paragraph" w:customStyle="1" w:styleId="xl192">
    <w:name w:val="xl192"/>
    <w:basedOn w:val="Normal"/>
    <w:rsid w:val="009D368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cs="Arial"/>
      <w:b/>
      <w:bCs/>
      <w:sz w:val="12"/>
      <w:szCs w:val="12"/>
      <w:lang w:eastAsia="es-CO"/>
    </w:rPr>
  </w:style>
  <w:style w:type="paragraph" w:customStyle="1" w:styleId="xl193">
    <w:name w:val="xl193"/>
    <w:basedOn w:val="Normal"/>
    <w:rsid w:val="009D368E"/>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194">
    <w:name w:val="xl194"/>
    <w:basedOn w:val="Normal"/>
    <w:rsid w:val="009D36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sz w:val="12"/>
      <w:szCs w:val="12"/>
      <w:lang w:eastAsia="es-CO"/>
    </w:rPr>
  </w:style>
  <w:style w:type="paragraph" w:customStyle="1" w:styleId="xl195">
    <w:name w:val="xl195"/>
    <w:basedOn w:val="Normal"/>
    <w:rsid w:val="009D368E"/>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sz w:val="12"/>
      <w:szCs w:val="12"/>
      <w:lang w:eastAsia="es-CO"/>
    </w:rPr>
  </w:style>
  <w:style w:type="paragraph" w:customStyle="1" w:styleId="xl196">
    <w:name w:val="xl196"/>
    <w:basedOn w:val="Normal"/>
    <w:rsid w:val="009D368E"/>
    <w:pPr>
      <w:pBdr>
        <w:top w:val="single" w:sz="4" w:space="0" w:color="auto"/>
        <w:left w:val="single" w:sz="4" w:space="0" w:color="auto"/>
        <w:bottom w:val="single" w:sz="4" w:space="0" w:color="auto"/>
      </w:pBdr>
      <w:shd w:val="clear" w:color="000000" w:fill="FFD966"/>
      <w:spacing w:before="100" w:beforeAutospacing="1" w:after="100" w:afterAutospacing="1"/>
      <w:jc w:val="center"/>
      <w:textAlignment w:val="center"/>
    </w:pPr>
    <w:rPr>
      <w:rFonts w:cs="Arial"/>
      <w:sz w:val="12"/>
      <w:szCs w:val="12"/>
      <w:lang w:eastAsia="es-CO"/>
    </w:rPr>
  </w:style>
  <w:style w:type="paragraph" w:customStyle="1" w:styleId="xl197">
    <w:name w:val="xl197"/>
    <w:basedOn w:val="Normal"/>
    <w:rsid w:val="009D368E"/>
    <w:pPr>
      <w:pBdr>
        <w:top w:val="single" w:sz="4" w:space="0" w:color="auto"/>
        <w:left w:val="single" w:sz="4" w:space="0" w:color="auto"/>
        <w:bottom w:val="single" w:sz="4" w:space="0" w:color="auto"/>
      </w:pBdr>
      <w:shd w:val="clear" w:color="000000" w:fill="FFD966"/>
      <w:spacing w:before="100" w:beforeAutospacing="1" w:after="100" w:afterAutospacing="1"/>
      <w:jc w:val="center"/>
      <w:textAlignment w:val="center"/>
    </w:pPr>
    <w:rPr>
      <w:rFonts w:cs="Arial"/>
      <w:sz w:val="12"/>
      <w:szCs w:val="12"/>
      <w:lang w:eastAsia="es-CO"/>
    </w:rPr>
  </w:style>
  <w:style w:type="paragraph" w:customStyle="1" w:styleId="xl198">
    <w:name w:val="xl198"/>
    <w:basedOn w:val="Normal"/>
    <w:rsid w:val="009D368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cs="Arial"/>
      <w:sz w:val="12"/>
      <w:szCs w:val="12"/>
      <w:lang w:eastAsia="es-CO"/>
    </w:rPr>
  </w:style>
  <w:style w:type="paragraph" w:customStyle="1" w:styleId="xl199">
    <w:name w:val="xl199"/>
    <w:basedOn w:val="Normal"/>
    <w:rsid w:val="009D36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200">
    <w:name w:val="xl200"/>
    <w:basedOn w:val="Normal"/>
    <w:rsid w:val="009D36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cs="Arial"/>
      <w:sz w:val="12"/>
      <w:szCs w:val="12"/>
      <w:lang w:eastAsia="es-CO"/>
    </w:rPr>
  </w:style>
  <w:style w:type="paragraph" w:customStyle="1" w:styleId="xl201">
    <w:name w:val="xl201"/>
    <w:basedOn w:val="Normal"/>
    <w:rsid w:val="009D36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202">
    <w:name w:val="xl202"/>
    <w:basedOn w:val="Normal"/>
    <w:rsid w:val="009D36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cs="Arial"/>
      <w:sz w:val="12"/>
      <w:szCs w:val="12"/>
      <w:lang w:eastAsia="es-CO"/>
    </w:rPr>
  </w:style>
  <w:style w:type="paragraph" w:customStyle="1" w:styleId="xl203">
    <w:name w:val="xl203"/>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04">
    <w:name w:val="xl204"/>
    <w:basedOn w:val="Normal"/>
    <w:rsid w:val="009D368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left"/>
      <w:textAlignment w:val="center"/>
    </w:pPr>
    <w:rPr>
      <w:rFonts w:cs="Arial"/>
      <w:sz w:val="12"/>
      <w:szCs w:val="12"/>
      <w:lang w:eastAsia="es-CO"/>
    </w:rPr>
  </w:style>
  <w:style w:type="paragraph" w:customStyle="1" w:styleId="xl205">
    <w:name w:val="xl205"/>
    <w:basedOn w:val="Normal"/>
    <w:rsid w:val="009D36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cs="Arial"/>
      <w:sz w:val="12"/>
      <w:szCs w:val="12"/>
      <w:lang w:eastAsia="es-CO"/>
    </w:rPr>
  </w:style>
  <w:style w:type="paragraph" w:customStyle="1" w:styleId="xl206">
    <w:name w:val="xl206"/>
    <w:basedOn w:val="Normal"/>
    <w:rsid w:val="009D368E"/>
    <w:pPr>
      <w:pBdr>
        <w:top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07">
    <w:name w:val="xl207"/>
    <w:basedOn w:val="Normal"/>
    <w:rsid w:val="009D36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b/>
      <w:bCs/>
      <w:sz w:val="12"/>
      <w:szCs w:val="12"/>
      <w:lang w:eastAsia="es-CO"/>
    </w:rPr>
  </w:style>
  <w:style w:type="paragraph" w:customStyle="1" w:styleId="xl208">
    <w:name w:val="xl208"/>
    <w:basedOn w:val="Normal"/>
    <w:rsid w:val="009D36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b/>
      <w:bCs/>
      <w:sz w:val="12"/>
      <w:szCs w:val="12"/>
      <w:lang w:eastAsia="es-CO"/>
    </w:rPr>
  </w:style>
  <w:style w:type="paragraph" w:customStyle="1" w:styleId="xl209">
    <w:name w:val="xl209"/>
    <w:basedOn w:val="Normal"/>
    <w:rsid w:val="009D368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cs="Arial"/>
      <w:b/>
      <w:bCs/>
      <w:sz w:val="12"/>
      <w:szCs w:val="12"/>
      <w:lang w:eastAsia="es-CO"/>
    </w:rPr>
  </w:style>
  <w:style w:type="paragraph" w:customStyle="1" w:styleId="xl210">
    <w:name w:val="xl210"/>
    <w:basedOn w:val="Normal"/>
    <w:rsid w:val="009D368E"/>
    <w:pPr>
      <w:pBdr>
        <w:bottom w:val="single" w:sz="4" w:space="0" w:color="auto"/>
        <w:right w:val="single" w:sz="4" w:space="0" w:color="auto"/>
      </w:pBdr>
      <w:shd w:val="clear" w:color="000000" w:fill="FFFF00"/>
      <w:spacing w:before="100" w:beforeAutospacing="1" w:after="100" w:afterAutospacing="1"/>
      <w:jc w:val="center"/>
    </w:pPr>
    <w:rPr>
      <w:rFonts w:cs="Arial"/>
      <w:b/>
      <w:bCs/>
      <w:sz w:val="12"/>
      <w:szCs w:val="12"/>
      <w:lang w:eastAsia="es-CO"/>
    </w:rPr>
  </w:style>
  <w:style w:type="paragraph" w:customStyle="1" w:styleId="xl211">
    <w:name w:val="xl211"/>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color w:val="000000"/>
      <w:sz w:val="12"/>
      <w:szCs w:val="12"/>
      <w:lang w:eastAsia="es-CO"/>
    </w:rPr>
  </w:style>
  <w:style w:type="paragraph" w:customStyle="1" w:styleId="xl212">
    <w:name w:val="xl212"/>
    <w:basedOn w:val="Normal"/>
    <w:rsid w:val="009D368E"/>
    <w:pPr>
      <w:spacing w:before="100" w:beforeAutospacing="1" w:after="100" w:afterAutospacing="1"/>
      <w:jc w:val="left"/>
      <w:textAlignment w:val="top"/>
    </w:pPr>
    <w:rPr>
      <w:rFonts w:cs="Arial"/>
      <w:color w:val="000000"/>
      <w:sz w:val="12"/>
      <w:szCs w:val="12"/>
      <w:lang w:eastAsia="es-CO"/>
    </w:rPr>
  </w:style>
  <w:style w:type="paragraph" w:customStyle="1" w:styleId="xl213">
    <w:name w:val="xl213"/>
    <w:basedOn w:val="Normal"/>
    <w:rsid w:val="009D36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cs="Arial"/>
      <w:b/>
      <w:bCs/>
      <w:sz w:val="12"/>
      <w:szCs w:val="12"/>
      <w:lang w:eastAsia="es-CO"/>
    </w:rPr>
  </w:style>
  <w:style w:type="paragraph" w:customStyle="1" w:styleId="xl214">
    <w:name w:val="xl214"/>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15">
    <w:name w:val="xl215"/>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z w:val="12"/>
      <w:szCs w:val="12"/>
      <w:lang w:eastAsia="es-CO"/>
    </w:rPr>
  </w:style>
  <w:style w:type="paragraph" w:customStyle="1" w:styleId="xl216">
    <w:name w:val="xl216"/>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z w:val="12"/>
      <w:szCs w:val="12"/>
      <w:lang w:eastAsia="es-CO"/>
    </w:rPr>
  </w:style>
  <w:style w:type="paragraph" w:customStyle="1" w:styleId="xl217">
    <w:name w:val="xl217"/>
    <w:basedOn w:val="Normal"/>
    <w:rsid w:val="009D368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18">
    <w:name w:val="xl218"/>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2"/>
      <w:szCs w:val="12"/>
      <w:lang w:eastAsia="es-CO"/>
    </w:rPr>
  </w:style>
  <w:style w:type="paragraph" w:customStyle="1" w:styleId="xl219">
    <w:name w:val="xl219"/>
    <w:basedOn w:val="Normal"/>
    <w:rsid w:val="009D368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20">
    <w:name w:val="xl220"/>
    <w:basedOn w:val="Normal"/>
    <w:rsid w:val="009D368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2"/>
      <w:szCs w:val="12"/>
      <w:lang w:eastAsia="es-CO"/>
    </w:rPr>
  </w:style>
  <w:style w:type="paragraph" w:customStyle="1" w:styleId="xl221">
    <w:name w:val="xl221"/>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22">
    <w:name w:val="xl222"/>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23">
    <w:name w:val="xl223"/>
    <w:basedOn w:val="Normal"/>
    <w:rsid w:val="009D368E"/>
    <w:pPr>
      <w:pBdr>
        <w:top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24">
    <w:name w:val="xl224"/>
    <w:basedOn w:val="Normal"/>
    <w:rsid w:val="009D368E"/>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jc w:val="center"/>
      <w:textAlignment w:val="center"/>
    </w:pPr>
    <w:rPr>
      <w:rFonts w:cs="Arial"/>
      <w:color w:val="FF0000"/>
      <w:sz w:val="12"/>
      <w:szCs w:val="12"/>
      <w:lang w:eastAsia="es-CO"/>
    </w:rPr>
  </w:style>
  <w:style w:type="paragraph" w:customStyle="1" w:styleId="xl225">
    <w:name w:val="xl225"/>
    <w:basedOn w:val="Normal"/>
    <w:rsid w:val="009D368E"/>
    <w:pPr>
      <w:pBdr>
        <w:top w:val="single" w:sz="4" w:space="0" w:color="auto"/>
        <w:left w:val="single" w:sz="4" w:space="0" w:color="auto"/>
        <w:right w:val="single" w:sz="4" w:space="0" w:color="auto"/>
      </w:pBdr>
      <w:spacing w:before="100" w:beforeAutospacing="1" w:after="100" w:afterAutospacing="1"/>
      <w:jc w:val="left"/>
    </w:pPr>
    <w:rPr>
      <w:rFonts w:cs="Arial"/>
      <w:b/>
      <w:bCs/>
      <w:sz w:val="12"/>
      <w:szCs w:val="12"/>
      <w:lang w:eastAsia="es-CO"/>
    </w:rPr>
  </w:style>
  <w:style w:type="paragraph" w:customStyle="1" w:styleId="xl226">
    <w:name w:val="xl226"/>
    <w:basedOn w:val="Normal"/>
    <w:rsid w:val="009D368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27">
    <w:name w:val="xl227"/>
    <w:basedOn w:val="Normal"/>
    <w:rsid w:val="009D368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cs="Arial"/>
      <w:sz w:val="12"/>
      <w:szCs w:val="12"/>
      <w:lang w:eastAsia="es-CO"/>
    </w:rPr>
  </w:style>
  <w:style w:type="paragraph" w:customStyle="1" w:styleId="xl228">
    <w:name w:val="xl228"/>
    <w:basedOn w:val="Normal"/>
    <w:rsid w:val="009D368E"/>
    <w:pPr>
      <w:pBdr>
        <w:left w:val="single" w:sz="4" w:space="0" w:color="auto"/>
        <w:bottom w:val="single" w:sz="4" w:space="0" w:color="auto"/>
      </w:pBdr>
      <w:spacing w:before="100" w:beforeAutospacing="1" w:after="100" w:afterAutospacing="1"/>
      <w:jc w:val="center"/>
    </w:pPr>
    <w:rPr>
      <w:rFonts w:cs="Arial"/>
      <w:sz w:val="12"/>
      <w:szCs w:val="12"/>
      <w:lang w:eastAsia="es-CO"/>
    </w:rPr>
  </w:style>
  <w:style w:type="paragraph" w:customStyle="1" w:styleId="xl229">
    <w:name w:val="xl229"/>
    <w:basedOn w:val="Normal"/>
    <w:rsid w:val="009D368E"/>
    <w:pPr>
      <w:pBdr>
        <w:bottom w:val="single" w:sz="4" w:space="0" w:color="auto"/>
      </w:pBdr>
      <w:spacing w:before="100" w:beforeAutospacing="1" w:after="100" w:afterAutospacing="1"/>
      <w:jc w:val="center"/>
    </w:pPr>
    <w:rPr>
      <w:rFonts w:cs="Arial"/>
      <w:sz w:val="12"/>
      <w:szCs w:val="12"/>
      <w:lang w:eastAsia="es-CO"/>
    </w:rPr>
  </w:style>
  <w:style w:type="paragraph" w:customStyle="1" w:styleId="xl230">
    <w:name w:val="xl230"/>
    <w:basedOn w:val="Normal"/>
    <w:rsid w:val="009D368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cs="Arial"/>
      <w:b/>
      <w:bCs/>
      <w:sz w:val="12"/>
      <w:szCs w:val="12"/>
      <w:lang w:eastAsia="es-CO"/>
    </w:rPr>
  </w:style>
  <w:style w:type="paragraph" w:customStyle="1" w:styleId="xl231">
    <w:name w:val="xl231"/>
    <w:basedOn w:val="Normal"/>
    <w:rsid w:val="009D368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32">
    <w:name w:val="xl232"/>
    <w:basedOn w:val="Normal"/>
    <w:rsid w:val="009D368E"/>
    <w:pPr>
      <w:pBdr>
        <w:top w:val="single" w:sz="4" w:space="0" w:color="auto"/>
        <w:left w:val="single" w:sz="4" w:space="0" w:color="auto"/>
        <w:right w:val="single" w:sz="4" w:space="0" w:color="auto"/>
      </w:pBdr>
      <w:spacing w:before="100" w:beforeAutospacing="1" w:after="100" w:afterAutospacing="1"/>
      <w:jc w:val="left"/>
    </w:pPr>
    <w:rPr>
      <w:rFonts w:cs="Arial"/>
      <w:sz w:val="12"/>
      <w:szCs w:val="12"/>
      <w:lang w:eastAsia="es-CO"/>
    </w:rPr>
  </w:style>
  <w:style w:type="paragraph" w:customStyle="1" w:styleId="xl233">
    <w:name w:val="xl233"/>
    <w:basedOn w:val="Normal"/>
    <w:rsid w:val="009D36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b/>
      <w:bCs/>
      <w:sz w:val="12"/>
      <w:szCs w:val="12"/>
      <w:lang w:eastAsia="es-CO"/>
    </w:rPr>
  </w:style>
  <w:style w:type="paragraph" w:customStyle="1" w:styleId="xl234">
    <w:name w:val="xl234"/>
    <w:basedOn w:val="Normal"/>
    <w:rsid w:val="009D368E"/>
    <w:pPr>
      <w:pBdr>
        <w:top w:val="single" w:sz="4" w:space="0" w:color="auto"/>
        <w:bottom w:val="single" w:sz="4" w:space="0" w:color="auto"/>
      </w:pBdr>
      <w:spacing w:before="100" w:beforeAutospacing="1" w:after="100" w:afterAutospacing="1"/>
      <w:jc w:val="center"/>
    </w:pPr>
    <w:rPr>
      <w:rFonts w:cs="Arial"/>
      <w:sz w:val="12"/>
      <w:szCs w:val="12"/>
      <w:lang w:eastAsia="es-CO"/>
    </w:rPr>
  </w:style>
  <w:style w:type="paragraph" w:customStyle="1" w:styleId="xl235">
    <w:name w:val="xl235"/>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236">
    <w:name w:val="xl236"/>
    <w:basedOn w:val="Normal"/>
    <w:rsid w:val="009D368E"/>
    <w:pPr>
      <w:pBdr>
        <w:top w:val="single" w:sz="4" w:space="0" w:color="auto"/>
        <w:left w:val="single" w:sz="4" w:space="0" w:color="auto"/>
        <w:bottom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237">
    <w:name w:val="xl237"/>
    <w:basedOn w:val="Normal"/>
    <w:rsid w:val="009D368E"/>
    <w:pPr>
      <w:pBdr>
        <w:top w:val="single" w:sz="4" w:space="0" w:color="auto"/>
        <w:bottom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238">
    <w:name w:val="xl238"/>
    <w:basedOn w:val="Normal"/>
    <w:rsid w:val="009D368E"/>
    <w:pPr>
      <w:pBdr>
        <w:top w:val="single" w:sz="4" w:space="0" w:color="auto"/>
        <w:bottom w:val="single" w:sz="4" w:space="0" w:color="auto"/>
        <w:right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239">
    <w:name w:val="xl239"/>
    <w:basedOn w:val="Normal"/>
    <w:rsid w:val="009D368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12"/>
      <w:szCs w:val="12"/>
      <w:lang w:eastAsia="es-CO"/>
    </w:rPr>
  </w:style>
  <w:style w:type="paragraph" w:customStyle="1" w:styleId="xl240">
    <w:name w:val="xl240"/>
    <w:basedOn w:val="Normal"/>
    <w:rsid w:val="009D368E"/>
    <w:pPr>
      <w:pBdr>
        <w:top w:val="single" w:sz="4" w:space="0" w:color="auto"/>
        <w:bottom w:val="single" w:sz="4" w:space="0" w:color="auto"/>
      </w:pBdr>
      <w:spacing w:before="100" w:beforeAutospacing="1" w:after="100" w:afterAutospacing="1"/>
      <w:jc w:val="center"/>
      <w:textAlignment w:val="center"/>
    </w:pPr>
    <w:rPr>
      <w:rFonts w:cs="Arial"/>
      <w:b/>
      <w:bCs/>
      <w:sz w:val="12"/>
      <w:szCs w:val="12"/>
      <w:lang w:eastAsia="es-CO"/>
    </w:rPr>
  </w:style>
  <w:style w:type="paragraph" w:customStyle="1" w:styleId="xl241">
    <w:name w:val="xl241"/>
    <w:basedOn w:val="Normal"/>
    <w:rsid w:val="009D368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2"/>
      <w:szCs w:val="12"/>
      <w:lang w:eastAsia="es-CO"/>
    </w:rPr>
  </w:style>
  <w:style w:type="paragraph" w:customStyle="1" w:styleId="xl242">
    <w:name w:val="xl242"/>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243">
    <w:name w:val="xl243"/>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244">
    <w:name w:val="xl244"/>
    <w:basedOn w:val="Normal"/>
    <w:rsid w:val="009D368E"/>
    <w:pPr>
      <w:pBdr>
        <w:top w:val="single" w:sz="4" w:space="0" w:color="auto"/>
        <w:bottom w:val="single" w:sz="4" w:space="0" w:color="auto"/>
      </w:pBdr>
      <w:spacing w:before="100" w:beforeAutospacing="1" w:after="100" w:afterAutospacing="1"/>
      <w:jc w:val="center"/>
      <w:textAlignment w:val="center"/>
    </w:pPr>
    <w:rPr>
      <w:rFonts w:cs="Arial"/>
      <w:b/>
      <w:bCs/>
      <w:sz w:val="12"/>
      <w:szCs w:val="12"/>
      <w:lang w:eastAsia="es-CO"/>
    </w:rPr>
  </w:style>
  <w:style w:type="paragraph" w:customStyle="1" w:styleId="xl245">
    <w:name w:val="xl245"/>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246">
    <w:name w:val="xl246"/>
    <w:basedOn w:val="Normal"/>
    <w:rsid w:val="009D368E"/>
    <w:pPr>
      <w:pBdr>
        <w:top w:val="single" w:sz="4" w:space="0" w:color="auto"/>
        <w:left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47">
    <w:name w:val="xl247"/>
    <w:basedOn w:val="Normal"/>
    <w:rsid w:val="009D368E"/>
    <w:pPr>
      <w:pBdr>
        <w:top w:val="single" w:sz="4" w:space="0" w:color="auto"/>
        <w:bottom w:val="single" w:sz="4" w:space="0" w:color="auto"/>
        <w:right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48">
    <w:name w:val="xl248"/>
    <w:basedOn w:val="Normal"/>
    <w:rsid w:val="009D368E"/>
    <w:pPr>
      <w:pBdr>
        <w:top w:val="single" w:sz="4" w:space="0" w:color="auto"/>
        <w:left w:val="single" w:sz="4" w:space="0" w:color="auto"/>
        <w:bottom w:val="single" w:sz="4" w:space="0" w:color="auto"/>
      </w:pBdr>
      <w:spacing w:before="100" w:beforeAutospacing="1" w:after="100" w:afterAutospacing="1"/>
      <w:jc w:val="left"/>
    </w:pPr>
    <w:rPr>
      <w:rFonts w:cs="Arial"/>
      <w:sz w:val="12"/>
      <w:szCs w:val="12"/>
      <w:lang w:eastAsia="es-CO"/>
    </w:rPr>
  </w:style>
  <w:style w:type="paragraph" w:customStyle="1" w:styleId="xl249">
    <w:name w:val="xl249"/>
    <w:basedOn w:val="Normal"/>
    <w:rsid w:val="009D368E"/>
    <w:pPr>
      <w:pBdr>
        <w:top w:val="single" w:sz="4" w:space="0" w:color="auto"/>
        <w:bottom w:val="single" w:sz="4" w:space="0" w:color="auto"/>
        <w:right w:val="single" w:sz="4" w:space="0" w:color="auto"/>
      </w:pBdr>
      <w:spacing w:before="100" w:beforeAutospacing="1" w:after="100" w:afterAutospacing="1"/>
      <w:jc w:val="left"/>
    </w:pPr>
    <w:rPr>
      <w:rFonts w:cs="Arial"/>
      <w:sz w:val="12"/>
      <w:szCs w:val="12"/>
      <w:lang w:eastAsia="es-CO"/>
    </w:rPr>
  </w:style>
  <w:style w:type="paragraph" w:customStyle="1" w:styleId="xl250">
    <w:name w:val="xl250"/>
    <w:basedOn w:val="Normal"/>
    <w:rsid w:val="009D368E"/>
    <w:pPr>
      <w:pBdr>
        <w:bottom w:val="single" w:sz="4" w:space="0" w:color="auto"/>
        <w:right w:val="single" w:sz="8" w:space="0" w:color="auto"/>
      </w:pBdr>
      <w:spacing w:before="100" w:beforeAutospacing="1" w:after="100" w:afterAutospacing="1"/>
      <w:jc w:val="center"/>
    </w:pPr>
    <w:rPr>
      <w:rFonts w:cs="Arial"/>
      <w:sz w:val="12"/>
      <w:szCs w:val="12"/>
      <w:lang w:eastAsia="es-CO"/>
    </w:rPr>
  </w:style>
  <w:style w:type="paragraph" w:customStyle="1" w:styleId="xl251">
    <w:name w:val="xl251"/>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lang w:eastAsia="es-CO"/>
    </w:rPr>
  </w:style>
  <w:style w:type="paragraph" w:customStyle="1" w:styleId="xl252">
    <w:name w:val="xl252"/>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lang w:eastAsia="es-CO"/>
    </w:rPr>
  </w:style>
  <w:style w:type="paragraph" w:customStyle="1" w:styleId="xl253">
    <w:name w:val="xl253"/>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54">
    <w:name w:val="xl254"/>
    <w:basedOn w:val="Normal"/>
    <w:rsid w:val="009D368E"/>
    <w:pPr>
      <w:pBdr>
        <w:top w:val="single" w:sz="4" w:space="0" w:color="auto"/>
        <w:left w:val="single" w:sz="4" w:space="0" w:color="auto"/>
        <w:bottom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255">
    <w:name w:val="xl255"/>
    <w:basedOn w:val="Normal"/>
    <w:rsid w:val="009D368E"/>
    <w:pPr>
      <w:pBdr>
        <w:top w:val="single" w:sz="4" w:space="0" w:color="auto"/>
        <w:bottom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256">
    <w:name w:val="xl256"/>
    <w:basedOn w:val="Normal"/>
    <w:rsid w:val="009D368E"/>
    <w:pPr>
      <w:pBdr>
        <w:top w:val="single" w:sz="4" w:space="0" w:color="auto"/>
        <w:bottom w:val="single" w:sz="4" w:space="0" w:color="auto"/>
        <w:right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257">
    <w:name w:val="xl257"/>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b/>
      <w:bCs/>
      <w:sz w:val="12"/>
      <w:szCs w:val="12"/>
      <w:lang w:eastAsia="es-CO"/>
    </w:rPr>
  </w:style>
  <w:style w:type="paragraph" w:customStyle="1" w:styleId="xl258">
    <w:name w:val="xl258"/>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2"/>
      <w:szCs w:val="12"/>
      <w:lang w:eastAsia="es-CO"/>
    </w:rPr>
  </w:style>
  <w:style w:type="paragraph" w:customStyle="1" w:styleId="xl259">
    <w:name w:val="xl259"/>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z w:val="12"/>
      <w:szCs w:val="12"/>
      <w:lang w:eastAsia="es-CO"/>
    </w:rPr>
  </w:style>
  <w:style w:type="paragraph" w:customStyle="1" w:styleId="xl260">
    <w:name w:val="xl260"/>
    <w:basedOn w:val="Normal"/>
    <w:rsid w:val="009D368E"/>
    <w:pPr>
      <w:pBdr>
        <w:top w:val="single" w:sz="4" w:space="0" w:color="auto"/>
        <w:left w:val="single" w:sz="4" w:space="0" w:color="auto"/>
        <w:bottom w:val="single" w:sz="4" w:space="0" w:color="auto"/>
      </w:pBdr>
      <w:spacing w:before="100" w:beforeAutospacing="1" w:after="100" w:afterAutospacing="1"/>
      <w:jc w:val="left"/>
    </w:pPr>
    <w:rPr>
      <w:rFonts w:cs="Arial"/>
      <w:b/>
      <w:bCs/>
      <w:sz w:val="12"/>
      <w:szCs w:val="12"/>
      <w:lang w:eastAsia="es-CO"/>
    </w:rPr>
  </w:style>
  <w:style w:type="paragraph" w:customStyle="1" w:styleId="xl261">
    <w:name w:val="xl261"/>
    <w:basedOn w:val="Normal"/>
    <w:rsid w:val="009D368E"/>
    <w:pPr>
      <w:pBdr>
        <w:top w:val="single" w:sz="4" w:space="0" w:color="auto"/>
        <w:bottom w:val="single" w:sz="4" w:space="0" w:color="auto"/>
      </w:pBdr>
      <w:spacing w:before="100" w:beforeAutospacing="1" w:after="100" w:afterAutospacing="1"/>
      <w:jc w:val="left"/>
    </w:pPr>
    <w:rPr>
      <w:rFonts w:cs="Arial"/>
      <w:b/>
      <w:bCs/>
      <w:sz w:val="12"/>
      <w:szCs w:val="12"/>
      <w:lang w:eastAsia="es-CO"/>
    </w:rPr>
  </w:style>
  <w:style w:type="paragraph" w:customStyle="1" w:styleId="xl262">
    <w:name w:val="xl262"/>
    <w:basedOn w:val="Normal"/>
    <w:rsid w:val="009D368E"/>
    <w:pPr>
      <w:pBdr>
        <w:top w:val="single" w:sz="4" w:space="0" w:color="auto"/>
        <w:left w:val="single" w:sz="4" w:space="0" w:color="auto"/>
        <w:bottom w:val="single" w:sz="4" w:space="0" w:color="auto"/>
      </w:pBdr>
      <w:spacing w:before="100" w:beforeAutospacing="1" w:after="100" w:afterAutospacing="1"/>
      <w:jc w:val="left"/>
    </w:pPr>
    <w:rPr>
      <w:rFonts w:cs="Arial"/>
      <w:b/>
      <w:bCs/>
      <w:sz w:val="12"/>
      <w:szCs w:val="12"/>
      <w:lang w:eastAsia="es-CO"/>
    </w:rPr>
  </w:style>
  <w:style w:type="paragraph" w:customStyle="1" w:styleId="xl263">
    <w:name w:val="xl263"/>
    <w:basedOn w:val="Normal"/>
    <w:rsid w:val="009D368E"/>
    <w:pPr>
      <w:pBdr>
        <w:top w:val="single" w:sz="4" w:space="0" w:color="auto"/>
        <w:bottom w:val="single" w:sz="4" w:space="0" w:color="auto"/>
      </w:pBdr>
      <w:spacing w:before="100" w:beforeAutospacing="1" w:after="100" w:afterAutospacing="1"/>
      <w:jc w:val="left"/>
    </w:pPr>
    <w:rPr>
      <w:rFonts w:cs="Arial"/>
      <w:b/>
      <w:bCs/>
      <w:sz w:val="12"/>
      <w:szCs w:val="12"/>
      <w:lang w:eastAsia="es-CO"/>
    </w:rPr>
  </w:style>
  <w:style w:type="paragraph" w:customStyle="1" w:styleId="xl264">
    <w:name w:val="xl264"/>
    <w:basedOn w:val="Normal"/>
    <w:rsid w:val="009D368E"/>
    <w:pPr>
      <w:pBdr>
        <w:top w:val="single" w:sz="4" w:space="0" w:color="auto"/>
        <w:bottom w:val="single" w:sz="4" w:space="0" w:color="auto"/>
        <w:right w:val="single" w:sz="4" w:space="0" w:color="auto"/>
      </w:pBdr>
      <w:spacing w:before="100" w:beforeAutospacing="1" w:after="100" w:afterAutospacing="1"/>
      <w:jc w:val="left"/>
    </w:pPr>
    <w:rPr>
      <w:rFonts w:cs="Arial"/>
      <w:b/>
      <w:bCs/>
      <w:sz w:val="12"/>
      <w:szCs w:val="12"/>
      <w:lang w:eastAsia="es-CO"/>
    </w:rPr>
  </w:style>
  <w:style w:type="paragraph" w:customStyle="1" w:styleId="xl265">
    <w:name w:val="xl265"/>
    <w:basedOn w:val="Normal"/>
    <w:rsid w:val="009D368E"/>
    <w:pPr>
      <w:pBdr>
        <w:top w:val="single" w:sz="4" w:space="0" w:color="auto"/>
        <w:bottom w:val="single" w:sz="4" w:space="0" w:color="auto"/>
        <w:right w:val="single" w:sz="4" w:space="0" w:color="auto"/>
      </w:pBdr>
      <w:spacing w:before="100" w:beforeAutospacing="1" w:after="100" w:afterAutospacing="1"/>
      <w:jc w:val="left"/>
    </w:pPr>
    <w:rPr>
      <w:rFonts w:cs="Arial"/>
      <w:b/>
      <w:bCs/>
      <w:sz w:val="12"/>
      <w:szCs w:val="12"/>
      <w:lang w:eastAsia="es-CO"/>
    </w:rPr>
  </w:style>
  <w:style w:type="paragraph" w:customStyle="1" w:styleId="xl266">
    <w:name w:val="xl266"/>
    <w:basedOn w:val="Normal"/>
    <w:rsid w:val="009D368E"/>
    <w:pPr>
      <w:pBdr>
        <w:top w:val="single" w:sz="4" w:space="0" w:color="auto"/>
        <w:left w:val="single" w:sz="4" w:space="0" w:color="auto"/>
        <w:bottom w:val="single" w:sz="4" w:space="0" w:color="auto"/>
      </w:pBdr>
      <w:spacing w:before="100" w:beforeAutospacing="1" w:after="100" w:afterAutospacing="1"/>
      <w:jc w:val="center"/>
    </w:pPr>
    <w:rPr>
      <w:rFonts w:cs="Arial"/>
      <w:sz w:val="12"/>
      <w:szCs w:val="12"/>
      <w:lang w:eastAsia="es-CO"/>
    </w:rPr>
  </w:style>
  <w:style w:type="paragraph" w:customStyle="1" w:styleId="xl267">
    <w:name w:val="xl267"/>
    <w:basedOn w:val="Normal"/>
    <w:rsid w:val="009D368E"/>
    <w:pPr>
      <w:pBdr>
        <w:bottom w:val="single" w:sz="4" w:space="0" w:color="auto"/>
      </w:pBdr>
      <w:spacing w:before="100" w:beforeAutospacing="1" w:after="100" w:afterAutospacing="1"/>
      <w:jc w:val="center"/>
      <w:textAlignment w:val="top"/>
    </w:pPr>
    <w:rPr>
      <w:rFonts w:cs="Arial"/>
      <w:b/>
      <w:bCs/>
      <w:sz w:val="12"/>
      <w:szCs w:val="12"/>
      <w:lang w:eastAsia="es-CO"/>
    </w:rPr>
  </w:style>
  <w:style w:type="paragraph" w:customStyle="1" w:styleId="xl268">
    <w:name w:val="xl268"/>
    <w:basedOn w:val="Normal"/>
    <w:rsid w:val="009D368E"/>
    <w:pPr>
      <w:pBdr>
        <w:bottom w:val="single" w:sz="4" w:space="0" w:color="auto"/>
        <w:right w:val="single" w:sz="4" w:space="0" w:color="auto"/>
      </w:pBdr>
      <w:spacing w:before="100" w:beforeAutospacing="1" w:after="100" w:afterAutospacing="1"/>
      <w:jc w:val="center"/>
      <w:textAlignment w:val="top"/>
    </w:pPr>
    <w:rPr>
      <w:rFonts w:cs="Arial"/>
      <w:b/>
      <w:bCs/>
      <w:sz w:val="12"/>
      <w:szCs w:val="12"/>
      <w:lang w:eastAsia="es-CO"/>
    </w:rPr>
  </w:style>
  <w:style w:type="paragraph" w:customStyle="1" w:styleId="xl269">
    <w:name w:val="xl269"/>
    <w:basedOn w:val="Normal"/>
    <w:rsid w:val="009D368E"/>
    <w:pPr>
      <w:pBdr>
        <w:top w:val="single" w:sz="4" w:space="0" w:color="auto"/>
        <w:lef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70">
    <w:name w:val="xl270"/>
    <w:basedOn w:val="Normal"/>
    <w:rsid w:val="009D368E"/>
    <w:pPr>
      <w:pBdr>
        <w:top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71">
    <w:name w:val="xl271"/>
    <w:basedOn w:val="Normal"/>
    <w:rsid w:val="009D368E"/>
    <w:pPr>
      <w:pBdr>
        <w:top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72">
    <w:name w:val="xl272"/>
    <w:basedOn w:val="Normal"/>
    <w:rsid w:val="009D368E"/>
    <w:pPr>
      <w:pBdr>
        <w:left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73">
    <w:name w:val="xl273"/>
    <w:basedOn w:val="Normal"/>
    <w:rsid w:val="009D368E"/>
    <w:pPr>
      <w:pBdr>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74">
    <w:name w:val="xl274"/>
    <w:basedOn w:val="Normal"/>
    <w:rsid w:val="009D368E"/>
    <w:pPr>
      <w:pBdr>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75">
    <w:name w:val="xl275"/>
    <w:basedOn w:val="Normal"/>
    <w:rsid w:val="009D368E"/>
    <w:pPr>
      <w:pBdr>
        <w:top w:val="single" w:sz="4" w:space="0" w:color="auto"/>
        <w:left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76">
    <w:name w:val="xl276"/>
    <w:basedOn w:val="Normal"/>
    <w:rsid w:val="009D368E"/>
    <w:pPr>
      <w:pBdr>
        <w:top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77">
    <w:name w:val="xl277"/>
    <w:basedOn w:val="Normal"/>
    <w:rsid w:val="009D368E"/>
    <w:pPr>
      <w:pBdr>
        <w:top w:val="single" w:sz="4" w:space="0" w:color="auto"/>
        <w:bottom w:val="single" w:sz="4" w:space="0" w:color="auto"/>
        <w:right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78">
    <w:name w:val="xl278"/>
    <w:basedOn w:val="Normal"/>
    <w:rsid w:val="009D368E"/>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279">
    <w:name w:val="xl279"/>
    <w:basedOn w:val="Normal"/>
    <w:rsid w:val="009D368E"/>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cs="Arial"/>
      <w:sz w:val="12"/>
      <w:szCs w:val="12"/>
      <w:lang w:eastAsia="es-CO"/>
    </w:rPr>
  </w:style>
  <w:style w:type="paragraph" w:customStyle="1" w:styleId="xl280">
    <w:name w:val="xl280"/>
    <w:basedOn w:val="Normal"/>
    <w:rsid w:val="009D368E"/>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sz w:val="12"/>
      <w:szCs w:val="12"/>
      <w:lang w:eastAsia="es-CO"/>
    </w:rPr>
  </w:style>
  <w:style w:type="paragraph" w:customStyle="1" w:styleId="xl281">
    <w:name w:val="xl281"/>
    <w:basedOn w:val="Normal"/>
    <w:rsid w:val="009D368E"/>
    <w:pPr>
      <w:pBdr>
        <w:top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cs="Arial"/>
      <w:sz w:val="12"/>
      <w:szCs w:val="12"/>
      <w:lang w:eastAsia="es-CO"/>
    </w:rPr>
  </w:style>
  <w:style w:type="paragraph" w:customStyle="1" w:styleId="xl282">
    <w:name w:val="xl282"/>
    <w:basedOn w:val="Normal"/>
    <w:rsid w:val="009D368E"/>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cs="Arial"/>
      <w:sz w:val="12"/>
      <w:szCs w:val="12"/>
      <w:lang w:eastAsia="es-CO"/>
    </w:rPr>
  </w:style>
  <w:style w:type="paragraph" w:customStyle="1" w:styleId="xl283">
    <w:name w:val="xl283"/>
    <w:basedOn w:val="Normal"/>
    <w:rsid w:val="009D368E"/>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cs="Arial"/>
      <w:sz w:val="12"/>
      <w:szCs w:val="12"/>
      <w:lang w:eastAsia="es-CO"/>
    </w:rPr>
  </w:style>
  <w:style w:type="paragraph" w:customStyle="1" w:styleId="xl284">
    <w:name w:val="xl284"/>
    <w:basedOn w:val="Normal"/>
    <w:rsid w:val="009D368E"/>
    <w:pPr>
      <w:pBdr>
        <w:left w:val="single" w:sz="8" w:space="0" w:color="auto"/>
        <w:bottom w:val="single" w:sz="4" w:space="0" w:color="auto"/>
      </w:pBdr>
      <w:spacing w:before="100" w:beforeAutospacing="1" w:after="100" w:afterAutospacing="1"/>
      <w:jc w:val="center"/>
    </w:pPr>
    <w:rPr>
      <w:rFonts w:cs="Arial"/>
      <w:sz w:val="12"/>
      <w:szCs w:val="12"/>
      <w:lang w:eastAsia="es-CO"/>
    </w:rPr>
  </w:style>
  <w:style w:type="paragraph" w:customStyle="1" w:styleId="xl285">
    <w:name w:val="xl285"/>
    <w:basedOn w:val="Normal"/>
    <w:rsid w:val="009D368E"/>
    <w:pPr>
      <w:pBdr>
        <w:top w:val="single" w:sz="4" w:space="0" w:color="auto"/>
        <w:left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86">
    <w:name w:val="xl286"/>
    <w:basedOn w:val="Normal"/>
    <w:rsid w:val="009D368E"/>
    <w:pPr>
      <w:pBdr>
        <w:top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87">
    <w:name w:val="xl287"/>
    <w:basedOn w:val="Normal"/>
    <w:rsid w:val="009D368E"/>
    <w:pPr>
      <w:pBdr>
        <w:top w:val="single" w:sz="4" w:space="0" w:color="auto"/>
        <w:bottom w:val="single" w:sz="4" w:space="0" w:color="auto"/>
        <w:right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88">
    <w:name w:val="xl288"/>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89">
    <w:name w:val="xl289"/>
    <w:basedOn w:val="Normal"/>
    <w:rsid w:val="009D368E"/>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290">
    <w:name w:val="xl290"/>
    <w:basedOn w:val="Normal"/>
    <w:rsid w:val="009D368E"/>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cs="Arial"/>
      <w:sz w:val="12"/>
      <w:szCs w:val="12"/>
      <w:lang w:eastAsia="es-CO"/>
    </w:rPr>
  </w:style>
  <w:style w:type="paragraph" w:customStyle="1" w:styleId="xl291">
    <w:name w:val="xl291"/>
    <w:basedOn w:val="Normal"/>
    <w:rsid w:val="009D368E"/>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sz w:val="12"/>
      <w:szCs w:val="12"/>
      <w:lang w:eastAsia="es-CO"/>
    </w:rPr>
  </w:style>
  <w:style w:type="paragraph" w:customStyle="1" w:styleId="xl292">
    <w:name w:val="xl292"/>
    <w:basedOn w:val="Normal"/>
    <w:rsid w:val="009D368E"/>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cs="Arial"/>
      <w:sz w:val="12"/>
      <w:szCs w:val="12"/>
      <w:lang w:eastAsia="es-CO"/>
    </w:rPr>
  </w:style>
  <w:style w:type="paragraph" w:customStyle="1" w:styleId="xl293">
    <w:name w:val="xl293"/>
    <w:basedOn w:val="Normal"/>
    <w:rsid w:val="009D368E"/>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cs="Arial"/>
      <w:sz w:val="12"/>
      <w:szCs w:val="12"/>
      <w:lang w:eastAsia="es-CO"/>
    </w:rPr>
  </w:style>
  <w:style w:type="paragraph" w:customStyle="1" w:styleId="xl294">
    <w:name w:val="xl294"/>
    <w:basedOn w:val="Normal"/>
    <w:rsid w:val="009D368E"/>
    <w:pPr>
      <w:pBdr>
        <w:top w:val="single" w:sz="4" w:space="0" w:color="auto"/>
        <w:bottom w:val="single" w:sz="4" w:space="0" w:color="auto"/>
      </w:pBdr>
      <w:spacing w:before="100" w:beforeAutospacing="1" w:after="100" w:afterAutospacing="1"/>
      <w:jc w:val="center"/>
    </w:pPr>
    <w:rPr>
      <w:rFonts w:cs="Arial"/>
      <w:sz w:val="12"/>
      <w:szCs w:val="12"/>
      <w:lang w:eastAsia="es-CO"/>
    </w:rPr>
  </w:style>
  <w:style w:type="paragraph" w:customStyle="1" w:styleId="xl295">
    <w:name w:val="xl295"/>
    <w:basedOn w:val="Normal"/>
    <w:rsid w:val="009D368E"/>
    <w:pPr>
      <w:pBdr>
        <w:top w:val="single" w:sz="4" w:space="0" w:color="auto"/>
        <w:bottom w:val="single" w:sz="4" w:space="0" w:color="auto"/>
        <w:right w:val="single" w:sz="4" w:space="0" w:color="auto"/>
      </w:pBdr>
      <w:spacing w:before="100" w:beforeAutospacing="1" w:after="100" w:afterAutospacing="1"/>
      <w:jc w:val="center"/>
    </w:pPr>
    <w:rPr>
      <w:rFonts w:cs="Arial"/>
      <w:sz w:val="12"/>
      <w:szCs w:val="12"/>
      <w:lang w:eastAsia="es-CO"/>
    </w:rPr>
  </w:style>
  <w:style w:type="paragraph" w:customStyle="1" w:styleId="xl296">
    <w:name w:val="xl296"/>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297">
    <w:name w:val="xl297"/>
    <w:basedOn w:val="Normal"/>
    <w:rsid w:val="009D368E"/>
    <w:pPr>
      <w:pBdr>
        <w:left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98">
    <w:name w:val="xl298"/>
    <w:basedOn w:val="Normal"/>
    <w:rsid w:val="009D368E"/>
    <w:pPr>
      <w:pBdr>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299">
    <w:name w:val="xl299"/>
    <w:basedOn w:val="Normal"/>
    <w:rsid w:val="009D368E"/>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cs="Arial"/>
      <w:sz w:val="12"/>
      <w:szCs w:val="12"/>
      <w:lang w:eastAsia="es-CO"/>
    </w:rPr>
  </w:style>
  <w:style w:type="paragraph" w:customStyle="1" w:styleId="xl300">
    <w:name w:val="xl300"/>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lang w:eastAsia="es-CO"/>
    </w:rPr>
  </w:style>
  <w:style w:type="paragraph" w:customStyle="1" w:styleId="xl301">
    <w:name w:val="xl301"/>
    <w:basedOn w:val="Normal"/>
    <w:rsid w:val="009D368E"/>
    <w:pPr>
      <w:pBdr>
        <w:bottom w:val="single" w:sz="4" w:space="0" w:color="auto"/>
        <w:right w:val="single" w:sz="4" w:space="0" w:color="auto"/>
      </w:pBdr>
      <w:spacing w:before="100" w:beforeAutospacing="1" w:after="100" w:afterAutospacing="1"/>
      <w:jc w:val="center"/>
    </w:pPr>
    <w:rPr>
      <w:rFonts w:cs="Arial"/>
      <w:sz w:val="12"/>
      <w:szCs w:val="12"/>
      <w:lang w:eastAsia="es-CO"/>
    </w:rPr>
  </w:style>
  <w:style w:type="paragraph" w:customStyle="1" w:styleId="xl302">
    <w:name w:val="xl302"/>
    <w:basedOn w:val="Normal"/>
    <w:rsid w:val="009D368E"/>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cs="Arial"/>
      <w:sz w:val="12"/>
      <w:szCs w:val="12"/>
      <w:lang w:eastAsia="es-CO"/>
    </w:rPr>
  </w:style>
  <w:style w:type="paragraph" w:customStyle="1" w:styleId="xl303">
    <w:name w:val="xl303"/>
    <w:basedOn w:val="Normal"/>
    <w:rsid w:val="009D368E"/>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cs="Arial"/>
      <w:sz w:val="12"/>
      <w:szCs w:val="12"/>
      <w:lang w:eastAsia="es-CO"/>
    </w:rPr>
  </w:style>
  <w:style w:type="paragraph" w:customStyle="1" w:styleId="xl304">
    <w:name w:val="xl304"/>
    <w:basedOn w:val="Normal"/>
    <w:rsid w:val="009D368E"/>
    <w:pPr>
      <w:pBdr>
        <w:top w:val="single" w:sz="4" w:space="0" w:color="auto"/>
        <w:left w:val="single" w:sz="4" w:space="0" w:color="auto"/>
      </w:pBdr>
      <w:spacing w:before="100" w:beforeAutospacing="1" w:after="100" w:afterAutospacing="1"/>
      <w:jc w:val="center"/>
    </w:pPr>
    <w:rPr>
      <w:rFonts w:cs="Arial"/>
      <w:sz w:val="12"/>
      <w:szCs w:val="12"/>
      <w:lang w:eastAsia="es-CO"/>
    </w:rPr>
  </w:style>
  <w:style w:type="paragraph" w:customStyle="1" w:styleId="xl305">
    <w:name w:val="xl305"/>
    <w:basedOn w:val="Normal"/>
    <w:rsid w:val="009D368E"/>
    <w:pPr>
      <w:pBdr>
        <w:top w:val="single" w:sz="4" w:space="0" w:color="auto"/>
      </w:pBdr>
      <w:spacing w:before="100" w:beforeAutospacing="1" w:after="100" w:afterAutospacing="1"/>
      <w:jc w:val="center"/>
    </w:pPr>
    <w:rPr>
      <w:rFonts w:cs="Arial"/>
      <w:sz w:val="12"/>
      <w:szCs w:val="12"/>
      <w:lang w:eastAsia="es-CO"/>
    </w:rPr>
  </w:style>
  <w:style w:type="paragraph" w:customStyle="1" w:styleId="xl306">
    <w:name w:val="xl306"/>
    <w:basedOn w:val="Normal"/>
    <w:rsid w:val="009D368E"/>
    <w:pPr>
      <w:pBdr>
        <w:top w:val="single" w:sz="4" w:space="0" w:color="auto"/>
        <w:right w:val="single" w:sz="4" w:space="0" w:color="auto"/>
      </w:pBdr>
      <w:spacing w:before="100" w:beforeAutospacing="1" w:after="100" w:afterAutospacing="1"/>
      <w:jc w:val="center"/>
    </w:pPr>
    <w:rPr>
      <w:rFonts w:cs="Arial"/>
      <w:sz w:val="12"/>
      <w:szCs w:val="12"/>
      <w:lang w:eastAsia="es-CO"/>
    </w:rPr>
  </w:style>
  <w:style w:type="paragraph" w:customStyle="1" w:styleId="xl307">
    <w:name w:val="xl307"/>
    <w:basedOn w:val="Normal"/>
    <w:rsid w:val="009D36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12"/>
      <w:szCs w:val="12"/>
      <w:lang w:eastAsia="es-CO"/>
    </w:rPr>
  </w:style>
  <w:style w:type="paragraph" w:customStyle="1" w:styleId="xl308">
    <w:name w:val="xl308"/>
    <w:basedOn w:val="Normal"/>
    <w:rsid w:val="009D368E"/>
    <w:pPr>
      <w:pBdr>
        <w:top w:val="single" w:sz="4" w:space="0" w:color="auto"/>
        <w:left w:val="single" w:sz="4" w:space="0" w:color="auto"/>
        <w:bottom w:val="single" w:sz="4" w:space="0" w:color="auto"/>
      </w:pBdr>
      <w:shd w:val="clear" w:color="000000" w:fill="D9D9D9"/>
      <w:spacing w:before="100" w:beforeAutospacing="1" w:after="100" w:afterAutospacing="1"/>
      <w:jc w:val="left"/>
      <w:textAlignment w:val="center"/>
    </w:pPr>
    <w:rPr>
      <w:rFonts w:cs="Arial"/>
      <w:b/>
      <w:bCs/>
      <w:sz w:val="12"/>
      <w:szCs w:val="12"/>
      <w:lang w:eastAsia="es-CO"/>
    </w:rPr>
  </w:style>
  <w:style w:type="paragraph" w:customStyle="1" w:styleId="xl309">
    <w:name w:val="xl309"/>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2"/>
      <w:szCs w:val="12"/>
      <w:lang w:eastAsia="es-CO"/>
    </w:rPr>
  </w:style>
  <w:style w:type="paragraph" w:customStyle="1" w:styleId="xl310">
    <w:name w:val="xl310"/>
    <w:basedOn w:val="Normal"/>
    <w:rsid w:val="009D368E"/>
    <w:pPr>
      <w:pBdr>
        <w:top w:val="single" w:sz="4" w:space="0" w:color="auto"/>
        <w:bottom w:val="single" w:sz="4" w:space="0" w:color="auto"/>
      </w:pBdr>
      <w:spacing w:before="100" w:beforeAutospacing="1" w:after="100" w:afterAutospacing="1"/>
      <w:jc w:val="left"/>
      <w:textAlignment w:val="top"/>
    </w:pPr>
    <w:rPr>
      <w:rFonts w:cs="Arial"/>
      <w:sz w:val="12"/>
      <w:szCs w:val="12"/>
      <w:lang w:eastAsia="es-CO"/>
    </w:rPr>
  </w:style>
  <w:style w:type="paragraph" w:customStyle="1" w:styleId="xl311">
    <w:name w:val="xl311"/>
    <w:basedOn w:val="Normal"/>
    <w:rsid w:val="009D368E"/>
    <w:pPr>
      <w:pBdr>
        <w:top w:val="single" w:sz="4" w:space="0" w:color="auto"/>
        <w:left w:val="single" w:sz="4" w:space="0" w:color="auto"/>
        <w:bottom w:val="single" w:sz="4" w:space="0" w:color="auto"/>
      </w:pBdr>
      <w:shd w:val="clear" w:color="000000" w:fill="FFD966"/>
      <w:spacing w:before="100" w:beforeAutospacing="1" w:after="100" w:afterAutospacing="1"/>
      <w:jc w:val="center"/>
      <w:textAlignment w:val="center"/>
    </w:pPr>
    <w:rPr>
      <w:rFonts w:cs="Arial"/>
      <w:sz w:val="12"/>
      <w:szCs w:val="12"/>
      <w:lang w:eastAsia="es-CO"/>
    </w:rPr>
  </w:style>
  <w:style w:type="paragraph" w:customStyle="1" w:styleId="xl312">
    <w:name w:val="xl312"/>
    <w:basedOn w:val="Normal"/>
    <w:rsid w:val="009D368E"/>
    <w:pPr>
      <w:pBdr>
        <w:top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cs="Arial"/>
      <w:sz w:val="12"/>
      <w:szCs w:val="12"/>
      <w:lang w:eastAsia="es-CO"/>
    </w:rPr>
  </w:style>
  <w:style w:type="paragraph" w:customStyle="1" w:styleId="xl313">
    <w:name w:val="xl313"/>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14">
    <w:name w:val="xl314"/>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15">
    <w:name w:val="xl315"/>
    <w:basedOn w:val="Normal"/>
    <w:rsid w:val="009D368E"/>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sz w:val="12"/>
      <w:szCs w:val="12"/>
      <w:lang w:eastAsia="es-CO"/>
    </w:rPr>
  </w:style>
  <w:style w:type="paragraph" w:customStyle="1" w:styleId="xl316">
    <w:name w:val="xl316"/>
    <w:basedOn w:val="Normal"/>
    <w:rsid w:val="009D368E"/>
    <w:pPr>
      <w:pBdr>
        <w:top w:val="single" w:sz="4" w:space="0" w:color="auto"/>
        <w:bottom w:val="single" w:sz="4" w:space="0" w:color="auto"/>
      </w:pBdr>
      <w:shd w:val="clear" w:color="000000" w:fill="D9D9D9"/>
      <w:spacing w:before="100" w:beforeAutospacing="1" w:after="100" w:afterAutospacing="1"/>
      <w:jc w:val="center"/>
      <w:textAlignment w:val="center"/>
    </w:pPr>
    <w:rPr>
      <w:rFonts w:cs="Arial"/>
      <w:sz w:val="12"/>
      <w:szCs w:val="12"/>
      <w:lang w:eastAsia="es-CO"/>
    </w:rPr>
  </w:style>
  <w:style w:type="paragraph" w:customStyle="1" w:styleId="xl317">
    <w:name w:val="xl317"/>
    <w:basedOn w:val="Normal"/>
    <w:rsid w:val="009D368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sz w:val="12"/>
      <w:szCs w:val="12"/>
      <w:lang w:eastAsia="es-CO"/>
    </w:rPr>
  </w:style>
  <w:style w:type="paragraph" w:customStyle="1" w:styleId="xl318">
    <w:name w:val="xl318"/>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19">
    <w:name w:val="xl319"/>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20">
    <w:name w:val="xl320"/>
    <w:basedOn w:val="Normal"/>
    <w:rsid w:val="009D368E"/>
    <w:pPr>
      <w:pBdr>
        <w:top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21">
    <w:name w:val="xl321"/>
    <w:basedOn w:val="Normal"/>
    <w:rsid w:val="009D368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22">
    <w:name w:val="xl322"/>
    <w:basedOn w:val="Normal"/>
    <w:rsid w:val="009D368E"/>
    <w:pPr>
      <w:pBdr>
        <w:top w:val="single" w:sz="4" w:space="0" w:color="auto"/>
        <w:left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323">
    <w:name w:val="xl323"/>
    <w:basedOn w:val="Normal"/>
    <w:rsid w:val="009D368E"/>
    <w:pPr>
      <w:pBdr>
        <w:top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324">
    <w:name w:val="xl324"/>
    <w:basedOn w:val="Normal"/>
    <w:rsid w:val="009D368E"/>
    <w:pPr>
      <w:pBdr>
        <w:top w:val="single" w:sz="4" w:space="0" w:color="auto"/>
        <w:bottom w:val="single" w:sz="4" w:space="0" w:color="auto"/>
        <w:right w:val="single" w:sz="4" w:space="0" w:color="auto"/>
      </w:pBdr>
      <w:spacing w:before="100" w:beforeAutospacing="1" w:after="100" w:afterAutospacing="1"/>
      <w:jc w:val="left"/>
      <w:textAlignment w:val="center"/>
    </w:pPr>
    <w:rPr>
      <w:rFonts w:cs="Arial"/>
      <w:sz w:val="12"/>
      <w:szCs w:val="12"/>
      <w:lang w:eastAsia="es-CO"/>
    </w:rPr>
  </w:style>
  <w:style w:type="paragraph" w:customStyle="1" w:styleId="xl325">
    <w:name w:val="xl325"/>
    <w:basedOn w:val="Normal"/>
    <w:rsid w:val="009D368E"/>
    <w:pPr>
      <w:pBdr>
        <w:top w:val="single" w:sz="4" w:space="0" w:color="auto"/>
        <w:left w:val="single" w:sz="4" w:space="0" w:color="auto"/>
        <w:bottom w:val="single" w:sz="4" w:space="0" w:color="auto"/>
      </w:pBdr>
      <w:shd w:val="clear" w:color="000000" w:fill="D9D9D9"/>
      <w:spacing w:before="100" w:beforeAutospacing="1" w:after="100" w:afterAutospacing="1"/>
      <w:jc w:val="left"/>
    </w:pPr>
    <w:rPr>
      <w:rFonts w:cs="Arial"/>
      <w:b/>
      <w:bCs/>
      <w:sz w:val="12"/>
      <w:szCs w:val="12"/>
      <w:lang w:eastAsia="es-CO"/>
    </w:rPr>
  </w:style>
  <w:style w:type="paragraph" w:customStyle="1" w:styleId="xl326">
    <w:name w:val="xl326"/>
    <w:basedOn w:val="Normal"/>
    <w:rsid w:val="009D368E"/>
    <w:pPr>
      <w:pBdr>
        <w:top w:val="single" w:sz="4" w:space="0" w:color="auto"/>
        <w:bottom w:val="single" w:sz="4" w:space="0" w:color="auto"/>
      </w:pBdr>
      <w:shd w:val="clear" w:color="000000" w:fill="D9D9D9"/>
      <w:spacing w:before="100" w:beforeAutospacing="1" w:after="100" w:afterAutospacing="1"/>
      <w:jc w:val="left"/>
    </w:pPr>
    <w:rPr>
      <w:rFonts w:cs="Arial"/>
      <w:b/>
      <w:bCs/>
      <w:sz w:val="12"/>
      <w:szCs w:val="12"/>
      <w:lang w:eastAsia="es-CO"/>
    </w:rPr>
  </w:style>
  <w:style w:type="paragraph" w:customStyle="1" w:styleId="xl327">
    <w:name w:val="xl327"/>
    <w:basedOn w:val="Normal"/>
    <w:rsid w:val="009D36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328">
    <w:name w:val="xl328"/>
    <w:basedOn w:val="Normal"/>
    <w:rsid w:val="009D368E"/>
    <w:pPr>
      <w:pBdr>
        <w:top w:val="single" w:sz="4" w:space="0" w:color="auto"/>
        <w:bottom w:val="single" w:sz="4" w:space="0" w:color="auto"/>
      </w:pBdr>
      <w:shd w:val="clear" w:color="000000" w:fill="D9D9D9"/>
      <w:spacing w:before="100" w:beforeAutospacing="1" w:after="100" w:afterAutospacing="1"/>
      <w:jc w:val="left"/>
      <w:textAlignment w:val="center"/>
    </w:pPr>
    <w:rPr>
      <w:rFonts w:cs="Arial"/>
      <w:b/>
      <w:bCs/>
      <w:sz w:val="12"/>
      <w:szCs w:val="12"/>
      <w:lang w:eastAsia="es-CO"/>
    </w:rPr>
  </w:style>
  <w:style w:type="paragraph" w:customStyle="1" w:styleId="xl329">
    <w:name w:val="xl329"/>
    <w:basedOn w:val="Normal"/>
    <w:rsid w:val="009D368E"/>
    <w:pPr>
      <w:pBdr>
        <w:top w:val="single" w:sz="4" w:space="0" w:color="auto"/>
        <w:bottom w:val="single" w:sz="4" w:space="0" w:color="auto"/>
        <w:right w:val="single" w:sz="8" w:space="0" w:color="auto"/>
      </w:pBdr>
      <w:spacing w:before="100" w:beforeAutospacing="1" w:after="100" w:afterAutospacing="1"/>
      <w:jc w:val="center"/>
      <w:textAlignment w:val="center"/>
    </w:pPr>
    <w:rPr>
      <w:rFonts w:cs="Arial"/>
      <w:sz w:val="12"/>
      <w:szCs w:val="12"/>
      <w:lang w:eastAsia="es-CO"/>
    </w:rPr>
  </w:style>
  <w:style w:type="paragraph" w:customStyle="1" w:styleId="xl330">
    <w:name w:val="xl330"/>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31">
    <w:name w:val="xl331"/>
    <w:basedOn w:val="Normal"/>
    <w:rsid w:val="009D368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cs="Arial"/>
      <w:sz w:val="12"/>
      <w:szCs w:val="12"/>
      <w:lang w:eastAsia="es-CO"/>
    </w:rPr>
  </w:style>
  <w:style w:type="paragraph" w:customStyle="1" w:styleId="xl332">
    <w:name w:val="xl332"/>
    <w:basedOn w:val="Normal"/>
    <w:rsid w:val="009D368E"/>
    <w:pPr>
      <w:pBdr>
        <w:top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33">
    <w:name w:val="xl333"/>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2"/>
      <w:szCs w:val="12"/>
      <w:lang w:eastAsia="es-CO"/>
    </w:rPr>
  </w:style>
  <w:style w:type="paragraph" w:customStyle="1" w:styleId="xl334">
    <w:name w:val="xl334"/>
    <w:basedOn w:val="Normal"/>
    <w:rsid w:val="009D368E"/>
    <w:pPr>
      <w:pBdr>
        <w:top w:val="single" w:sz="4" w:space="0" w:color="auto"/>
        <w:left w:val="single" w:sz="4" w:space="0" w:color="auto"/>
        <w:bottom w:val="single" w:sz="4" w:space="0" w:color="auto"/>
      </w:pBdr>
      <w:spacing w:before="100" w:beforeAutospacing="1" w:after="100" w:afterAutospacing="1"/>
      <w:jc w:val="center"/>
    </w:pPr>
    <w:rPr>
      <w:rFonts w:cs="Arial"/>
      <w:b/>
      <w:bCs/>
      <w:sz w:val="12"/>
      <w:szCs w:val="12"/>
      <w:lang w:eastAsia="es-CO"/>
    </w:rPr>
  </w:style>
  <w:style w:type="paragraph" w:customStyle="1" w:styleId="xl335">
    <w:name w:val="xl335"/>
    <w:basedOn w:val="Normal"/>
    <w:rsid w:val="009D368E"/>
    <w:pPr>
      <w:pBdr>
        <w:top w:val="single" w:sz="4" w:space="0" w:color="auto"/>
        <w:bottom w:val="single" w:sz="4" w:space="0" w:color="auto"/>
      </w:pBdr>
      <w:spacing w:before="100" w:beforeAutospacing="1" w:after="100" w:afterAutospacing="1"/>
      <w:jc w:val="center"/>
    </w:pPr>
    <w:rPr>
      <w:rFonts w:cs="Arial"/>
      <w:b/>
      <w:bCs/>
      <w:sz w:val="12"/>
      <w:szCs w:val="12"/>
      <w:lang w:eastAsia="es-CO"/>
    </w:rPr>
  </w:style>
  <w:style w:type="paragraph" w:customStyle="1" w:styleId="xl336">
    <w:name w:val="xl336"/>
    <w:basedOn w:val="Normal"/>
    <w:rsid w:val="009D368E"/>
    <w:pPr>
      <w:pBdr>
        <w:top w:val="single" w:sz="4" w:space="0" w:color="auto"/>
        <w:bottom w:val="single" w:sz="4" w:space="0" w:color="auto"/>
        <w:right w:val="single" w:sz="4" w:space="0" w:color="auto"/>
      </w:pBdr>
      <w:spacing w:before="100" w:beforeAutospacing="1" w:after="100" w:afterAutospacing="1"/>
      <w:jc w:val="center"/>
    </w:pPr>
    <w:rPr>
      <w:rFonts w:cs="Arial"/>
      <w:b/>
      <w:bCs/>
      <w:sz w:val="12"/>
      <w:szCs w:val="12"/>
      <w:lang w:eastAsia="es-CO"/>
    </w:rPr>
  </w:style>
  <w:style w:type="paragraph" w:customStyle="1" w:styleId="xl337">
    <w:name w:val="xl337"/>
    <w:basedOn w:val="Normal"/>
    <w:rsid w:val="009D368E"/>
    <w:pPr>
      <w:pBdr>
        <w:top w:val="single" w:sz="4" w:space="0" w:color="auto"/>
        <w:left w:val="single" w:sz="4" w:space="0" w:color="auto"/>
        <w:bottom w:val="single" w:sz="4" w:space="0" w:color="auto"/>
      </w:pBdr>
      <w:spacing w:before="100" w:beforeAutospacing="1" w:after="100" w:afterAutospacing="1"/>
      <w:jc w:val="right"/>
    </w:pPr>
    <w:rPr>
      <w:rFonts w:cs="Arial"/>
      <w:b/>
      <w:bCs/>
      <w:sz w:val="12"/>
      <w:szCs w:val="12"/>
      <w:lang w:eastAsia="es-CO"/>
    </w:rPr>
  </w:style>
  <w:style w:type="paragraph" w:customStyle="1" w:styleId="xl338">
    <w:name w:val="xl338"/>
    <w:basedOn w:val="Normal"/>
    <w:rsid w:val="009D368E"/>
    <w:pPr>
      <w:pBdr>
        <w:top w:val="single" w:sz="4" w:space="0" w:color="auto"/>
        <w:bottom w:val="single" w:sz="4" w:space="0" w:color="auto"/>
      </w:pBdr>
      <w:spacing w:before="100" w:beforeAutospacing="1" w:after="100" w:afterAutospacing="1"/>
      <w:jc w:val="right"/>
    </w:pPr>
    <w:rPr>
      <w:rFonts w:cs="Arial"/>
      <w:b/>
      <w:bCs/>
      <w:sz w:val="12"/>
      <w:szCs w:val="12"/>
      <w:lang w:eastAsia="es-CO"/>
    </w:rPr>
  </w:style>
  <w:style w:type="paragraph" w:customStyle="1" w:styleId="xl339">
    <w:name w:val="xl339"/>
    <w:basedOn w:val="Normal"/>
    <w:rsid w:val="009D368E"/>
    <w:pPr>
      <w:pBdr>
        <w:top w:val="single" w:sz="4" w:space="0" w:color="auto"/>
        <w:bottom w:val="single" w:sz="4" w:space="0" w:color="auto"/>
        <w:right w:val="single" w:sz="4" w:space="0" w:color="auto"/>
      </w:pBdr>
      <w:spacing w:before="100" w:beforeAutospacing="1" w:after="100" w:afterAutospacing="1"/>
      <w:jc w:val="right"/>
    </w:pPr>
    <w:rPr>
      <w:rFonts w:cs="Arial"/>
      <w:b/>
      <w:bCs/>
      <w:sz w:val="12"/>
      <w:szCs w:val="12"/>
      <w:lang w:eastAsia="es-CO"/>
    </w:rPr>
  </w:style>
  <w:style w:type="paragraph" w:customStyle="1" w:styleId="xl340">
    <w:name w:val="xl340"/>
    <w:basedOn w:val="Normal"/>
    <w:rsid w:val="009D368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rFonts w:cs="Arial"/>
      <w:color w:val="FF0000"/>
      <w:sz w:val="12"/>
      <w:szCs w:val="12"/>
      <w:lang w:eastAsia="es-CO"/>
    </w:rPr>
  </w:style>
  <w:style w:type="paragraph" w:customStyle="1" w:styleId="xl341">
    <w:name w:val="xl341"/>
    <w:basedOn w:val="Normal"/>
    <w:rsid w:val="009D368E"/>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color w:val="FF0000"/>
      <w:sz w:val="12"/>
      <w:szCs w:val="12"/>
      <w:lang w:eastAsia="es-CO"/>
    </w:rPr>
  </w:style>
  <w:style w:type="paragraph" w:customStyle="1" w:styleId="xl342">
    <w:name w:val="xl342"/>
    <w:basedOn w:val="Normal"/>
    <w:rsid w:val="009D368E"/>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cs="Arial"/>
      <w:color w:val="FF0000"/>
      <w:sz w:val="12"/>
      <w:szCs w:val="12"/>
      <w:lang w:eastAsia="es-CO"/>
    </w:rPr>
  </w:style>
  <w:style w:type="paragraph" w:customStyle="1" w:styleId="xl343">
    <w:name w:val="xl343"/>
    <w:basedOn w:val="Normal"/>
    <w:rsid w:val="009D368E"/>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color w:val="FF0000"/>
      <w:sz w:val="12"/>
      <w:szCs w:val="12"/>
      <w:lang w:eastAsia="es-CO"/>
    </w:rPr>
  </w:style>
  <w:style w:type="paragraph" w:customStyle="1" w:styleId="xl344">
    <w:name w:val="xl344"/>
    <w:basedOn w:val="Normal"/>
    <w:rsid w:val="009D368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45">
    <w:name w:val="xl345"/>
    <w:basedOn w:val="Normal"/>
    <w:rsid w:val="009D368E"/>
    <w:pPr>
      <w:pBdr>
        <w:top w:val="single" w:sz="4" w:space="0" w:color="auto"/>
        <w:bottom w:val="single" w:sz="4" w:space="0" w:color="auto"/>
      </w:pBdr>
      <w:spacing w:before="100" w:beforeAutospacing="1" w:after="100" w:afterAutospacing="1"/>
      <w:jc w:val="left"/>
    </w:pPr>
    <w:rPr>
      <w:rFonts w:cs="Arial"/>
      <w:sz w:val="12"/>
      <w:szCs w:val="12"/>
      <w:lang w:eastAsia="es-CO"/>
    </w:rPr>
  </w:style>
  <w:style w:type="paragraph" w:customStyle="1" w:styleId="xl346">
    <w:name w:val="xl346"/>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47">
    <w:name w:val="xl347"/>
    <w:basedOn w:val="Normal"/>
    <w:rsid w:val="009D368E"/>
    <w:pPr>
      <w:pBdr>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48">
    <w:name w:val="xl348"/>
    <w:basedOn w:val="Normal"/>
    <w:rsid w:val="009D368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2"/>
      <w:szCs w:val="12"/>
      <w:lang w:eastAsia="es-CO"/>
    </w:rPr>
  </w:style>
  <w:style w:type="paragraph" w:customStyle="1" w:styleId="xl349">
    <w:name w:val="xl349"/>
    <w:basedOn w:val="Normal"/>
    <w:rsid w:val="009D368E"/>
    <w:pPr>
      <w:pBdr>
        <w:top w:val="single" w:sz="4" w:space="0" w:color="auto"/>
        <w:bottom w:val="single" w:sz="4" w:space="0" w:color="auto"/>
      </w:pBdr>
      <w:spacing w:before="100" w:beforeAutospacing="1" w:after="100" w:afterAutospacing="1"/>
      <w:jc w:val="center"/>
      <w:textAlignment w:val="center"/>
    </w:pPr>
    <w:rPr>
      <w:rFonts w:cs="Arial"/>
      <w:color w:val="000000"/>
      <w:sz w:val="12"/>
      <w:szCs w:val="12"/>
      <w:lang w:eastAsia="es-CO"/>
    </w:rPr>
  </w:style>
  <w:style w:type="paragraph" w:customStyle="1" w:styleId="xl350">
    <w:name w:val="xl350"/>
    <w:basedOn w:val="Normal"/>
    <w:rsid w:val="009D368E"/>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Arial"/>
      <w:sz w:val="12"/>
      <w:szCs w:val="12"/>
      <w:lang w:eastAsia="es-CO"/>
    </w:rPr>
  </w:style>
  <w:style w:type="paragraph" w:customStyle="1" w:styleId="xl351">
    <w:name w:val="xl351"/>
    <w:basedOn w:val="Normal"/>
    <w:rsid w:val="009D368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52">
    <w:name w:val="xl352"/>
    <w:basedOn w:val="Normal"/>
    <w:rsid w:val="009D368E"/>
    <w:pPr>
      <w:pBdr>
        <w:top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53">
    <w:name w:val="xl353"/>
    <w:basedOn w:val="Normal"/>
    <w:rsid w:val="009D368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54">
    <w:name w:val="xl354"/>
    <w:basedOn w:val="Normal"/>
    <w:rsid w:val="009D368E"/>
    <w:pPr>
      <w:pBdr>
        <w:top w:val="single" w:sz="4" w:space="0" w:color="auto"/>
        <w:left w:val="single" w:sz="4" w:space="0" w:color="auto"/>
      </w:pBdr>
      <w:spacing w:before="100" w:beforeAutospacing="1" w:after="100" w:afterAutospacing="1"/>
      <w:jc w:val="center"/>
    </w:pPr>
    <w:rPr>
      <w:rFonts w:cs="Arial"/>
      <w:sz w:val="12"/>
      <w:szCs w:val="12"/>
      <w:lang w:eastAsia="es-CO"/>
    </w:rPr>
  </w:style>
  <w:style w:type="paragraph" w:customStyle="1" w:styleId="xl355">
    <w:name w:val="xl355"/>
    <w:basedOn w:val="Normal"/>
    <w:rsid w:val="009D368E"/>
    <w:pPr>
      <w:pBdr>
        <w:top w:val="single" w:sz="4" w:space="0" w:color="auto"/>
      </w:pBdr>
      <w:spacing w:before="100" w:beforeAutospacing="1" w:after="100" w:afterAutospacing="1"/>
      <w:jc w:val="center"/>
    </w:pPr>
    <w:rPr>
      <w:rFonts w:cs="Arial"/>
      <w:sz w:val="12"/>
      <w:szCs w:val="12"/>
      <w:lang w:eastAsia="es-CO"/>
    </w:rPr>
  </w:style>
  <w:style w:type="paragraph" w:customStyle="1" w:styleId="xl356">
    <w:name w:val="xl356"/>
    <w:basedOn w:val="Normal"/>
    <w:rsid w:val="009D368E"/>
    <w:pPr>
      <w:pBdr>
        <w:left w:val="single" w:sz="4" w:space="0" w:color="auto"/>
        <w:bottom w:val="single" w:sz="4" w:space="0" w:color="auto"/>
      </w:pBdr>
      <w:spacing w:before="100" w:beforeAutospacing="1" w:after="100" w:afterAutospacing="1"/>
      <w:jc w:val="center"/>
    </w:pPr>
    <w:rPr>
      <w:rFonts w:cs="Arial"/>
      <w:sz w:val="12"/>
      <w:szCs w:val="12"/>
      <w:lang w:eastAsia="es-CO"/>
    </w:rPr>
  </w:style>
  <w:style w:type="paragraph" w:customStyle="1" w:styleId="xl357">
    <w:name w:val="xl357"/>
    <w:basedOn w:val="Normal"/>
    <w:rsid w:val="009D368E"/>
    <w:pPr>
      <w:pBdr>
        <w:bottom w:val="single" w:sz="4" w:space="0" w:color="auto"/>
      </w:pBdr>
      <w:spacing w:before="100" w:beforeAutospacing="1" w:after="100" w:afterAutospacing="1"/>
      <w:jc w:val="center"/>
    </w:pPr>
    <w:rPr>
      <w:rFonts w:cs="Arial"/>
      <w:sz w:val="12"/>
      <w:szCs w:val="12"/>
      <w:lang w:eastAsia="es-CO"/>
    </w:rPr>
  </w:style>
  <w:style w:type="paragraph" w:customStyle="1" w:styleId="xl358">
    <w:name w:val="xl358"/>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2"/>
      <w:szCs w:val="12"/>
      <w:lang w:eastAsia="es-CO"/>
    </w:rPr>
  </w:style>
  <w:style w:type="paragraph" w:customStyle="1" w:styleId="xl359">
    <w:name w:val="xl359"/>
    <w:basedOn w:val="Normal"/>
    <w:rsid w:val="009D368E"/>
    <w:pPr>
      <w:pBdr>
        <w:left w:val="single" w:sz="4" w:space="0" w:color="auto"/>
        <w:bottom w:val="single" w:sz="4" w:space="0" w:color="auto"/>
      </w:pBdr>
      <w:spacing w:before="100" w:beforeAutospacing="1" w:after="100" w:afterAutospacing="1"/>
      <w:jc w:val="center"/>
      <w:textAlignment w:val="center"/>
    </w:pPr>
    <w:rPr>
      <w:rFonts w:cs="Arial"/>
      <w:color w:val="000000"/>
      <w:sz w:val="12"/>
      <w:szCs w:val="12"/>
      <w:lang w:eastAsia="es-CO"/>
    </w:rPr>
  </w:style>
  <w:style w:type="paragraph" w:customStyle="1" w:styleId="xl360">
    <w:name w:val="xl360"/>
    <w:basedOn w:val="Normal"/>
    <w:rsid w:val="009D368E"/>
    <w:pPr>
      <w:pBdr>
        <w:top w:val="single" w:sz="4" w:space="0" w:color="auto"/>
        <w:bottom w:val="single" w:sz="4" w:space="0" w:color="auto"/>
        <w:right w:val="single" w:sz="4" w:space="0" w:color="auto"/>
      </w:pBdr>
      <w:spacing w:before="100" w:beforeAutospacing="1" w:after="100" w:afterAutospacing="1"/>
      <w:jc w:val="center"/>
    </w:pPr>
    <w:rPr>
      <w:rFonts w:cs="Arial"/>
      <w:sz w:val="12"/>
      <w:szCs w:val="12"/>
      <w:lang w:eastAsia="es-CO"/>
    </w:rPr>
  </w:style>
  <w:style w:type="paragraph" w:customStyle="1" w:styleId="xl361">
    <w:name w:val="xl361"/>
    <w:basedOn w:val="Normal"/>
    <w:rsid w:val="009D36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sz w:val="12"/>
      <w:szCs w:val="12"/>
      <w:lang w:eastAsia="es-CO"/>
    </w:rPr>
  </w:style>
  <w:style w:type="paragraph" w:customStyle="1" w:styleId="xl362">
    <w:name w:val="xl362"/>
    <w:basedOn w:val="Normal"/>
    <w:rsid w:val="009D368E"/>
    <w:pPr>
      <w:pBdr>
        <w:top w:val="single" w:sz="4" w:space="0" w:color="auto"/>
        <w:left w:val="single" w:sz="4" w:space="0" w:color="auto"/>
        <w:bottom w:val="single" w:sz="4" w:space="0" w:color="auto"/>
      </w:pBdr>
      <w:shd w:val="clear" w:color="000000" w:fill="D9D9D9"/>
      <w:spacing w:before="100" w:beforeAutospacing="1" w:after="100" w:afterAutospacing="1"/>
      <w:jc w:val="left"/>
      <w:textAlignment w:val="center"/>
    </w:pPr>
    <w:rPr>
      <w:rFonts w:cs="Arial"/>
      <w:sz w:val="12"/>
      <w:szCs w:val="12"/>
      <w:lang w:eastAsia="es-CO"/>
    </w:rPr>
  </w:style>
  <w:style w:type="paragraph" w:customStyle="1" w:styleId="xl363">
    <w:name w:val="xl363"/>
    <w:basedOn w:val="Normal"/>
    <w:rsid w:val="009D368E"/>
    <w:pPr>
      <w:pBdr>
        <w:top w:val="single" w:sz="4" w:space="0" w:color="auto"/>
        <w:bottom w:val="single" w:sz="4" w:space="0" w:color="auto"/>
      </w:pBdr>
      <w:shd w:val="clear" w:color="000000" w:fill="FFD966"/>
      <w:spacing w:before="100" w:beforeAutospacing="1" w:after="100" w:afterAutospacing="1"/>
      <w:jc w:val="center"/>
      <w:textAlignment w:val="center"/>
    </w:pPr>
    <w:rPr>
      <w:rFonts w:cs="Arial"/>
      <w:sz w:val="12"/>
      <w:szCs w:val="12"/>
      <w:lang w:eastAsia="es-CO"/>
    </w:rPr>
  </w:style>
  <w:style w:type="paragraph" w:customStyle="1" w:styleId="xl364">
    <w:name w:val="xl364"/>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2"/>
      <w:szCs w:val="12"/>
      <w:lang w:eastAsia="es-CO"/>
    </w:rPr>
  </w:style>
  <w:style w:type="paragraph" w:customStyle="1" w:styleId="xl365">
    <w:name w:val="xl365"/>
    <w:basedOn w:val="Normal"/>
    <w:rsid w:val="009D368E"/>
    <w:pPr>
      <w:pBdr>
        <w:top w:val="single" w:sz="4" w:space="0" w:color="auto"/>
        <w:bottom w:val="single" w:sz="4" w:space="0" w:color="auto"/>
        <w:right w:val="single" w:sz="4" w:space="0" w:color="auto"/>
      </w:pBdr>
      <w:spacing w:before="100" w:beforeAutospacing="1" w:after="100" w:afterAutospacing="1"/>
      <w:jc w:val="center"/>
      <w:textAlignment w:val="top"/>
    </w:pPr>
    <w:rPr>
      <w:rFonts w:cs="Arial"/>
      <w:b/>
      <w:bCs/>
      <w:sz w:val="12"/>
      <w:szCs w:val="12"/>
      <w:lang w:eastAsia="es-CO"/>
    </w:rPr>
  </w:style>
  <w:style w:type="paragraph" w:customStyle="1" w:styleId="xl366">
    <w:name w:val="xl366"/>
    <w:basedOn w:val="Normal"/>
    <w:rsid w:val="009D368E"/>
    <w:pPr>
      <w:pBdr>
        <w:top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cs="Arial"/>
      <w:sz w:val="12"/>
      <w:szCs w:val="12"/>
      <w:lang w:eastAsia="es-CO"/>
    </w:rPr>
  </w:style>
  <w:style w:type="paragraph" w:customStyle="1" w:styleId="xl367">
    <w:name w:val="xl367"/>
    <w:basedOn w:val="Normal"/>
    <w:rsid w:val="009D368E"/>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cs="Arial"/>
      <w:sz w:val="12"/>
      <w:szCs w:val="12"/>
      <w:lang w:eastAsia="es-CO"/>
    </w:rPr>
  </w:style>
  <w:style w:type="paragraph" w:customStyle="1" w:styleId="xl368">
    <w:name w:val="xl368"/>
    <w:basedOn w:val="Normal"/>
    <w:rsid w:val="009D36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sz w:val="12"/>
      <w:szCs w:val="12"/>
      <w:lang w:eastAsia="es-CO"/>
    </w:rPr>
  </w:style>
  <w:style w:type="paragraph" w:customStyle="1" w:styleId="xl369">
    <w:name w:val="xl369"/>
    <w:basedOn w:val="Normal"/>
    <w:rsid w:val="009D368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70">
    <w:name w:val="xl370"/>
    <w:basedOn w:val="Normal"/>
    <w:rsid w:val="009D368E"/>
    <w:pPr>
      <w:pBdr>
        <w:top w:val="single" w:sz="4" w:space="0" w:color="auto"/>
        <w:bottom w:val="single" w:sz="4" w:space="0" w:color="auto"/>
        <w:right w:val="single" w:sz="8" w:space="0" w:color="auto"/>
      </w:pBdr>
      <w:spacing w:before="100" w:beforeAutospacing="1" w:after="100" w:afterAutospacing="1"/>
      <w:jc w:val="center"/>
      <w:textAlignment w:val="center"/>
    </w:pPr>
    <w:rPr>
      <w:rFonts w:cs="Arial"/>
      <w:sz w:val="12"/>
      <w:szCs w:val="12"/>
      <w:lang w:eastAsia="es-CO"/>
    </w:rPr>
  </w:style>
  <w:style w:type="paragraph" w:customStyle="1" w:styleId="xl371">
    <w:name w:val="xl371"/>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2"/>
      <w:szCs w:val="12"/>
      <w:lang w:eastAsia="es-CO"/>
    </w:rPr>
  </w:style>
  <w:style w:type="paragraph" w:customStyle="1" w:styleId="xl372">
    <w:name w:val="xl372"/>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2"/>
      <w:szCs w:val="12"/>
      <w:lang w:eastAsia="es-CO"/>
    </w:rPr>
  </w:style>
  <w:style w:type="paragraph" w:customStyle="1" w:styleId="xl373">
    <w:name w:val="xl373"/>
    <w:basedOn w:val="Normal"/>
    <w:rsid w:val="009D368E"/>
    <w:pPr>
      <w:pBdr>
        <w:top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374">
    <w:name w:val="xl374"/>
    <w:basedOn w:val="Normal"/>
    <w:rsid w:val="009D368E"/>
    <w:pPr>
      <w:pBdr>
        <w:left w:val="single" w:sz="4" w:space="0" w:color="auto"/>
        <w:bottom w:val="single" w:sz="4" w:space="0" w:color="auto"/>
      </w:pBdr>
      <w:spacing w:before="100" w:beforeAutospacing="1" w:after="100" w:afterAutospacing="1"/>
      <w:jc w:val="left"/>
      <w:textAlignment w:val="top"/>
    </w:pPr>
    <w:rPr>
      <w:rFonts w:cs="Arial"/>
      <w:sz w:val="12"/>
      <w:szCs w:val="12"/>
      <w:lang w:eastAsia="es-CO"/>
    </w:rPr>
  </w:style>
  <w:style w:type="paragraph" w:customStyle="1" w:styleId="xl375">
    <w:name w:val="xl375"/>
    <w:basedOn w:val="Normal"/>
    <w:rsid w:val="009D368E"/>
    <w:pPr>
      <w:pBdr>
        <w:lef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76">
    <w:name w:val="xl376"/>
    <w:basedOn w:val="Normal"/>
    <w:rsid w:val="009D368E"/>
    <w:pPr>
      <w:spacing w:before="100" w:beforeAutospacing="1" w:after="100" w:afterAutospacing="1"/>
      <w:jc w:val="center"/>
      <w:textAlignment w:val="center"/>
    </w:pPr>
    <w:rPr>
      <w:rFonts w:cs="Arial"/>
      <w:sz w:val="12"/>
      <w:szCs w:val="12"/>
      <w:lang w:eastAsia="es-CO"/>
    </w:rPr>
  </w:style>
  <w:style w:type="paragraph" w:customStyle="1" w:styleId="xl377">
    <w:name w:val="xl377"/>
    <w:basedOn w:val="Normal"/>
    <w:rsid w:val="009D368E"/>
    <w:pPr>
      <w:pBdr>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78">
    <w:name w:val="xl378"/>
    <w:basedOn w:val="Normal"/>
    <w:rsid w:val="009D368E"/>
    <w:pPr>
      <w:spacing w:before="100" w:beforeAutospacing="1" w:after="100" w:afterAutospacing="1"/>
      <w:jc w:val="center"/>
      <w:textAlignment w:val="center"/>
    </w:pPr>
    <w:rPr>
      <w:rFonts w:cs="Arial"/>
      <w:sz w:val="12"/>
      <w:szCs w:val="12"/>
      <w:lang w:eastAsia="es-CO"/>
    </w:rPr>
  </w:style>
  <w:style w:type="paragraph" w:customStyle="1" w:styleId="xl379">
    <w:name w:val="xl379"/>
    <w:basedOn w:val="Normal"/>
    <w:rsid w:val="009D368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z w:val="12"/>
      <w:szCs w:val="12"/>
      <w:lang w:eastAsia="es-CO"/>
    </w:rPr>
  </w:style>
  <w:style w:type="paragraph" w:customStyle="1" w:styleId="xl380">
    <w:name w:val="xl380"/>
    <w:basedOn w:val="Normal"/>
    <w:rsid w:val="009D36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cs="Arial"/>
      <w:b/>
      <w:bCs/>
      <w:sz w:val="12"/>
      <w:szCs w:val="12"/>
      <w:lang w:eastAsia="es-CO"/>
    </w:rPr>
  </w:style>
  <w:style w:type="paragraph" w:customStyle="1" w:styleId="xl381">
    <w:name w:val="xl381"/>
    <w:basedOn w:val="Normal"/>
    <w:rsid w:val="009D368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cs="Arial"/>
      <w:sz w:val="12"/>
      <w:szCs w:val="12"/>
      <w:lang w:eastAsia="es-CO"/>
    </w:rPr>
  </w:style>
  <w:style w:type="paragraph" w:customStyle="1" w:styleId="xl382">
    <w:name w:val="xl382"/>
    <w:basedOn w:val="Normal"/>
    <w:rsid w:val="009D368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cs="Arial"/>
      <w:sz w:val="12"/>
      <w:szCs w:val="12"/>
      <w:lang w:eastAsia="es-CO"/>
    </w:rPr>
  </w:style>
  <w:style w:type="paragraph" w:customStyle="1" w:styleId="xl383">
    <w:name w:val="xl383"/>
    <w:basedOn w:val="Normal"/>
    <w:rsid w:val="009D368E"/>
    <w:pPr>
      <w:pBdr>
        <w:top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84">
    <w:name w:val="xl384"/>
    <w:basedOn w:val="Normal"/>
    <w:rsid w:val="009D368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85">
    <w:name w:val="xl385"/>
    <w:basedOn w:val="Normal"/>
    <w:rsid w:val="009D368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86">
    <w:name w:val="xl386"/>
    <w:basedOn w:val="Normal"/>
    <w:rsid w:val="009D368E"/>
    <w:pPr>
      <w:pBdr>
        <w:top w:val="single" w:sz="4" w:space="0" w:color="auto"/>
        <w:bottom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87">
    <w:name w:val="xl387"/>
    <w:basedOn w:val="Normal"/>
    <w:rsid w:val="009D368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2"/>
      <w:szCs w:val="12"/>
      <w:lang w:eastAsia="es-CO"/>
    </w:rPr>
  </w:style>
  <w:style w:type="paragraph" w:customStyle="1" w:styleId="xl388">
    <w:name w:val="xl388"/>
    <w:basedOn w:val="Normal"/>
    <w:rsid w:val="009D368E"/>
    <w:pPr>
      <w:pBdr>
        <w:top w:val="single" w:sz="4" w:space="0" w:color="auto"/>
        <w:bottom w:val="single" w:sz="4" w:space="0" w:color="auto"/>
      </w:pBdr>
      <w:spacing w:before="100" w:beforeAutospacing="1" w:after="100" w:afterAutospacing="1"/>
      <w:jc w:val="left"/>
      <w:textAlignment w:val="center"/>
    </w:pPr>
    <w:rPr>
      <w:rFonts w:cs="Arial"/>
      <w:sz w:val="12"/>
      <w:szCs w:val="12"/>
      <w:lang w:eastAsia="es-CO"/>
    </w:rPr>
  </w:style>
  <w:style w:type="paragraph" w:customStyle="1" w:styleId="xl389">
    <w:name w:val="xl389"/>
    <w:basedOn w:val="Normal"/>
    <w:rsid w:val="009D36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sz w:val="12"/>
      <w:szCs w:val="12"/>
      <w:lang w:eastAsia="es-CO"/>
    </w:rPr>
  </w:style>
  <w:style w:type="paragraph" w:customStyle="1" w:styleId="xl390">
    <w:name w:val="xl390"/>
    <w:basedOn w:val="Normal"/>
    <w:rsid w:val="009D368E"/>
    <w:pPr>
      <w:pBdr>
        <w:top w:val="single" w:sz="4" w:space="0" w:color="auto"/>
        <w:bottom w:val="single" w:sz="4" w:space="0" w:color="auto"/>
      </w:pBdr>
      <w:shd w:val="clear" w:color="000000" w:fill="FFFFFF"/>
      <w:spacing w:before="100" w:beforeAutospacing="1" w:after="100" w:afterAutospacing="1"/>
      <w:jc w:val="center"/>
      <w:textAlignment w:val="center"/>
    </w:pPr>
    <w:rPr>
      <w:rFonts w:cs="Arial"/>
      <w:b/>
      <w:bCs/>
      <w:sz w:val="12"/>
      <w:szCs w:val="12"/>
      <w:lang w:eastAsia="es-CO"/>
    </w:rPr>
  </w:style>
  <w:style w:type="paragraph" w:customStyle="1" w:styleId="xl391">
    <w:name w:val="xl391"/>
    <w:basedOn w:val="Normal"/>
    <w:rsid w:val="009D36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2"/>
      <w:szCs w:val="12"/>
      <w:lang w:eastAsia="es-CO"/>
    </w:rPr>
  </w:style>
  <w:style w:type="paragraph" w:customStyle="1" w:styleId="xl392">
    <w:name w:val="xl392"/>
    <w:basedOn w:val="Normal"/>
    <w:rsid w:val="009D368E"/>
    <w:pPr>
      <w:pBdr>
        <w:top w:val="single" w:sz="4" w:space="0" w:color="auto"/>
        <w:bottom w:val="single" w:sz="4" w:space="0" w:color="auto"/>
      </w:pBdr>
      <w:spacing w:before="100" w:beforeAutospacing="1" w:after="100" w:afterAutospacing="1"/>
      <w:jc w:val="center"/>
      <w:textAlignment w:val="center"/>
    </w:pPr>
    <w:rPr>
      <w:rFonts w:cs="Arial"/>
      <w:b/>
      <w:bCs/>
      <w:sz w:val="12"/>
      <w:szCs w:val="12"/>
      <w:lang w:eastAsia="es-CO"/>
    </w:rPr>
  </w:style>
  <w:style w:type="paragraph" w:customStyle="1" w:styleId="xl393">
    <w:name w:val="xl393"/>
    <w:basedOn w:val="Normal"/>
    <w:rsid w:val="009D368E"/>
    <w:pPr>
      <w:pBdr>
        <w:top w:val="single" w:sz="4" w:space="0" w:color="auto"/>
        <w:bottom w:val="single" w:sz="4" w:space="0" w:color="auto"/>
      </w:pBdr>
      <w:spacing w:before="100" w:beforeAutospacing="1" w:after="100" w:afterAutospacing="1"/>
      <w:jc w:val="center"/>
      <w:textAlignment w:val="center"/>
    </w:pPr>
    <w:rPr>
      <w:rFonts w:cs="Arial"/>
      <w:b/>
      <w:bCs/>
      <w:sz w:val="12"/>
      <w:szCs w:val="12"/>
      <w:lang w:eastAsia="es-CO"/>
    </w:rPr>
  </w:style>
  <w:style w:type="paragraph" w:customStyle="1" w:styleId="xl394">
    <w:name w:val="xl394"/>
    <w:basedOn w:val="Normal"/>
    <w:rsid w:val="009D368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center"/>
    </w:pPr>
    <w:rPr>
      <w:rFonts w:cs="Arial"/>
      <w:sz w:val="12"/>
      <w:szCs w:val="12"/>
      <w:lang w:eastAsia="es-CO"/>
    </w:rPr>
  </w:style>
  <w:style w:type="character" w:customStyle="1" w:styleId="Mencinsinresolver1">
    <w:name w:val="Mención sin resolver1"/>
    <w:basedOn w:val="Fuentedeprrafopredeter"/>
    <w:uiPriority w:val="99"/>
    <w:semiHidden/>
    <w:unhideWhenUsed/>
    <w:rsid w:val="00DF64EA"/>
    <w:rPr>
      <w:color w:val="605E5C"/>
      <w:shd w:val="clear" w:color="auto" w:fill="E1DFDD"/>
    </w:rPr>
  </w:style>
  <w:style w:type="character" w:customStyle="1" w:styleId="PuestoCar1">
    <w:name w:val="Puesto Car1"/>
    <w:basedOn w:val="Fuentedeprrafopredeter"/>
    <w:uiPriority w:val="10"/>
    <w:rsid w:val="00E72C7A"/>
    <w:rPr>
      <w:rFonts w:ascii="Cambria" w:eastAsia="Times New Roman" w:hAnsi="Cambria"/>
      <w:b/>
      <w:bCs/>
      <w:kern w:val="28"/>
      <w:sz w:val="32"/>
      <w:szCs w:val="32"/>
    </w:rPr>
  </w:style>
  <w:style w:type="table" w:customStyle="1" w:styleId="Tablaconcuadrcula1clara1">
    <w:name w:val="Tabla con cuadrícula 1 clara1"/>
    <w:basedOn w:val="Tablanormal"/>
    <w:uiPriority w:val="46"/>
    <w:rsid w:val="00E72C7A"/>
    <w:rPr>
      <w:rFonts w:asciiTheme="minorHAnsi" w:eastAsiaTheme="minorHAnsi" w:hAnsiTheme="minorHAnsi" w:cstheme="minorBidi"/>
      <w:sz w:val="22"/>
      <w:szCs w:val="22"/>
      <w:lang w:val="es-CO"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1">
    <w:name w:val="Tabla normal 11"/>
    <w:basedOn w:val="Tablanormal"/>
    <w:uiPriority w:val="41"/>
    <w:rsid w:val="00E72C7A"/>
    <w:rPr>
      <w:rFonts w:asciiTheme="minorHAnsi" w:eastAsiaTheme="minorHAnsi" w:hAnsiTheme="minorHAnsi" w:cstheme="minorBidi"/>
      <w:sz w:val="22"/>
      <w:szCs w:val="22"/>
      <w:lang w:val="es-CO"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8159">
      <w:bodyDiv w:val="1"/>
      <w:marLeft w:val="0"/>
      <w:marRight w:val="0"/>
      <w:marTop w:val="0"/>
      <w:marBottom w:val="0"/>
      <w:divBdr>
        <w:top w:val="none" w:sz="0" w:space="0" w:color="auto"/>
        <w:left w:val="none" w:sz="0" w:space="0" w:color="auto"/>
        <w:bottom w:val="none" w:sz="0" w:space="0" w:color="auto"/>
        <w:right w:val="none" w:sz="0" w:space="0" w:color="auto"/>
      </w:divBdr>
    </w:div>
    <w:div w:id="77949690">
      <w:bodyDiv w:val="1"/>
      <w:marLeft w:val="0"/>
      <w:marRight w:val="0"/>
      <w:marTop w:val="0"/>
      <w:marBottom w:val="0"/>
      <w:divBdr>
        <w:top w:val="none" w:sz="0" w:space="0" w:color="auto"/>
        <w:left w:val="none" w:sz="0" w:space="0" w:color="auto"/>
        <w:bottom w:val="none" w:sz="0" w:space="0" w:color="auto"/>
        <w:right w:val="none" w:sz="0" w:space="0" w:color="auto"/>
      </w:divBdr>
    </w:div>
    <w:div w:id="153033603">
      <w:bodyDiv w:val="1"/>
      <w:marLeft w:val="0"/>
      <w:marRight w:val="0"/>
      <w:marTop w:val="0"/>
      <w:marBottom w:val="0"/>
      <w:divBdr>
        <w:top w:val="none" w:sz="0" w:space="0" w:color="auto"/>
        <w:left w:val="none" w:sz="0" w:space="0" w:color="auto"/>
        <w:bottom w:val="none" w:sz="0" w:space="0" w:color="auto"/>
        <w:right w:val="none" w:sz="0" w:space="0" w:color="auto"/>
      </w:divBdr>
    </w:div>
    <w:div w:id="237981078">
      <w:bodyDiv w:val="1"/>
      <w:marLeft w:val="0"/>
      <w:marRight w:val="0"/>
      <w:marTop w:val="0"/>
      <w:marBottom w:val="0"/>
      <w:divBdr>
        <w:top w:val="none" w:sz="0" w:space="0" w:color="auto"/>
        <w:left w:val="none" w:sz="0" w:space="0" w:color="auto"/>
        <w:bottom w:val="none" w:sz="0" w:space="0" w:color="auto"/>
        <w:right w:val="none" w:sz="0" w:space="0" w:color="auto"/>
      </w:divBdr>
    </w:div>
    <w:div w:id="592469715">
      <w:bodyDiv w:val="1"/>
      <w:marLeft w:val="0"/>
      <w:marRight w:val="0"/>
      <w:marTop w:val="0"/>
      <w:marBottom w:val="0"/>
      <w:divBdr>
        <w:top w:val="none" w:sz="0" w:space="0" w:color="auto"/>
        <w:left w:val="none" w:sz="0" w:space="0" w:color="auto"/>
        <w:bottom w:val="none" w:sz="0" w:space="0" w:color="auto"/>
        <w:right w:val="none" w:sz="0" w:space="0" w:color="auto"/>
      </w:divBdr>
    </w:div>
    <w:div w:id="641273199">
      <w:bodyDiv w:val="1"/>
      <w:marLeft w:val="0"/>
      <w:marRight w:val="0"/>
      <w:marTop w:val="0"/>
      <w:marBottom w:val="0"/>
      <w:divBdr>
        <w:top w:val="none" w:sz="0" w:space="0" w:color="auto"/>
        <w:left w:val="none" w:sz="0" w:space="0" w:color="auto"/>
        <w:bottom w:val="none" w:sz="0" w:space="0" w:color="auto"/>
        <w:right w:val="none" w:sz="0" w:space="0" w:color="auto"/>
      </w:divBdr>
    </w:div>
    <w:div w:id="1032419467">
      <w:bodyDiv w:val="1"/>
      <w:marLeft w:val="0"/>
      <w:marRight w:val="0"/>
      <w:marTop w:val="0"/>
      <w:marBottom w:val="0"/>
      <w:divBdr>
        <w:top w:val="none" w:sz="0" w:space="0" w:color="auto"/>
        <w:left w:val="none" w:sz="0" w:space="0" w:color="auto"/>
        <w:bottom w:val="none" w:sz="0" w:space="0" w:color="auto"/>
        <w:right w:val="none" w:sz="0" w:space="0" w:color="auto"/>
      </w:divBdr>
    </w:div>
    <w:div w:id="1160736400">
      <w:bodyDiv w:val="1"/>
      <w:marLeft w:val="0"/>
      <w:marRight w:val="0"/>
      <w:marTop w:val="0"/>
      <w:marBottom w:val="0"/>
      <w:divBdr>
        <w:top w:val="none" w:sz="0" w:space="0" w:color="auto"/>
        <w:left w:val="none" w:sz="0" w:space="0" w:color="auto"/>
        <w:bottom w:val="none" w:sz="0" w:space="0" w:color="auto"/>
        <w:right w:val="none" w:sz="0" w:space="0" w:color="auto"/>
      </w:divBdr>
    </w:div>
    <w:div w:id="1229270603">
      <w:bodyDiv w:val="1"/>
      <w:marLeft w:val="0"/>
      <w:marRight w:val="0"/>
      <w:marTop w:val="0"/>
      <w:marBottom w:val="0"/>
      <w:divBdr>
        <w:top w:val="none" w:sz="0" w:space="0" w:color="auto"/>
        <w:left w:val="none" w:sz="0" w:space="0" w:color="auto"/>
        <w:bottom w:val="none" w:sz="0" w:space="0" w:color="auto"/>
        <w:right w:val="none" w:sz="0" w:space="0" w:color="auto"/>
      </w:divBdr>
    </w:div>
    <w:div w:id="1257909673">
      <w:bodyDiv w:val="1"/>
      <w:marLeft w:val="0"/>
      <w:marRight w:val="0"/>
      <w:marTop w:val="0"/>
      <w:marBottom w:val="0"/>
      <w:divBdr>
        <w:top w:val="none" w:sz="0" w:space="0" w:color="auto"/>
        <w:left w:val="none" w:sz="0" w:space="0" w:color="auto"/>
        <w:bottom w:val="none" w:sz="0" w:space="0" w:color="auto"/>
        <w:right w:val="none" w:sz="0" w:space="0" w:color="auto"/>
      </w:divBdr>
    </w:div>
    <w:div w:id="1483891798">
      <w:bodyDiv w:val="1"/>
      <w:marLeft w:val="0"/>
      <w:marRight w:val="0"/>
      <w:marTop w:val="0"/>
      <w:marBottom w:val="0"/>
      <w:divBdr>
        <w:top w:val="none" w:sz="0" w:space="0" w:color="auto"/>
        <w:left w:val="none" w:sz="0" w:space="0" w:color="auto"/>
        <w:bottom w:val="none" w:sz="0" w:space="0" w:color="auto"/>
        <w:right w:val="none" w:sz="0" w:space="0" w:color="auto"/>
      </w:divBdr>
    </w:div>
    <w:div w:id="1577546459">
      <w:bodyDiv w:val="1"/>
      <w:marLeft w:val="0"/>
      <w:marRight w:val="0"/>
      <w:marTop w:val="0"/>
      <w:marBottom w:val="0"/>
      <w:divBdr>
        <w:top w:val="none" w:sz="0" w:space="0" w:color="auto"/>
        <w:left w:val="none" w:sz="0" w:space="0" w:color="auto"/>
        <w:bottom w:val="none" w:sz="0" w:space="0" w:color="auto"/>
        <w:right w:val="none" w:sz="0" w:space="0" w:color="auto"/>
      </w:divBdr>
    </w:div>
    <w:div w:id="1616257197">
      <w:bodyDiv w:val="1"/>
      <w:marLeft w:val="0"/>
      <w:marRight w:val="0"/>
      <w:marTop w:val="0"/>
      <w:marBottom w:val="0"/>
      <w:divBdr>
        <w:top w:val="none" w:sz="0" w:space="0" w:color="auto"/>
        <w:left w:val="none" w:sz="0" w:space="0" w:color="auto"/>
        <w:bottom w:val="none" w:sz="0" w:space="0" w:color="auto"/>
        <w:right w:val="none" w:sz="0" w:space="0" w:color="auto"/>
      </w:divBdr>
    </w:div>
    <w:div w:id="1769347639">
      <w:bodyDiv w:val="1"/>
      <w:marLeft w:val="0"/>
      <w:marRight w:val="0"/>
      <w:marTop w:val="0"/>
      <w:marBottom w:val="0"/>
      <w:divBdr>
        <w:top w:val="none" w:sz="0" w:space="0" w:color="auto"/>
        <w:left w:val="none" w:sz="0" w:space="0" w:color="auto"/>
        <w:bottom w:val="none" w:sz="0" w:space="0" w:color="auto"/>
        <w:right w:val="none" w:sz="0" w:space="0" w:color="auto"/>
      </w:divBdr>
    </w:div>
    <w:div w:id="1786388220">
      <w:bodyDiv w:val="1"/>
      <w:marLeft w:val="0"/>
      <w:marRight w:val="0"/>
      <w:marTop w:val="0"/>
      <w:marBottom w:val="0"/>
      <w:divBdr>
        <w:top w:val="none" w:sz="0" w:space="0" w:color="auto"/>
        <w:left w:val="none" w:sz="0" w:space="0" w:color="auto"/>
        <w:bottom w:val="none" w:sz="0" w:space="0" w:color="auto"/>
        <w:right w:val="none" w:sz="0" w:space="0" w:color="auto"/>
      </w:divBdr>
    </w:div>
    <w:div w:id="19434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olombiacompra.gov.co" TargetMode="External"/><Relationship Id="rId21" Type="http://schemas.openxmlformats.org/officeDocument/2006/relationships/hyperlink" Target="mailto:contratacion@aguazul-casanare.gov.co" TargetMode="External"/><Relationship Id="rId42" Type="http://schemas.openxmlformats.org/officeDocument/2006/relationships/hyperlink" Target="https://www.funcionpublica.gov.co/eva/gestornormativo/norma.php?i=49981" TargetMode="External"/><Relationship Id="rId47" Type="http://schemas.openxmlformats.org/officeDocument/2006/relationships/hyperlink" Target="https://www.funcionpublica.gov.co/eva/gestornormativo/norma.php?i=64476" TargetMode="External"/><Relationship Id="rId63" Type="http://schemas.openxmlformats.org/officeDocument/2006/relationships/hyperlink" Target="https://www.funcionpublica.gov.co/eva/gestornormativo/norma.php?i=86982" TargetMode="External"/><Relationship Id="rId68" Type="http://schemas.openxmlformats.org/officeDocument/2006/relationships/image" Target="media/image1.jpeg"/><Relationship Id="rId16" Type="http://schemas.openxmlformats.org/officeDocument/2006/relationships/hyperlink" Target="mailto:contratacion@aguazul-casanare.gov.co" TargetMode="External"/><Relationship Id="rId11" Type="http://schemas.openxmlformats.org/officeDocument/2006/relationships/hyperlink" Target="http://www.colombia.com/cambio_moneda/" TargetMode="External"/><Relationship Id="rId32" Type="http://schemas.openxmlformats.org/officeDocument/2006/relationships/hyperlink" Target="http://www.colombiacompra.gov.co" TargetMode="External"/><Relationship Id="rId37" Type="http://schemas.openxmlformats.org/officeDocument/2006/relationships/hyperlink" Target="https://www.funcionpublica.gov.co/eva/gestornormativo/norma.php?i=31591" TargetMode="External"/><Relationship Id="rId53" Type="http://schemas.openxmlformats.org/officeDocument/2006/relationships/hyperlink" Target="https://www.funcionpublica.gov.co/eva/gestornormativo/norma.php?i=49981" TargetMode="External"/><Relationship Id="rId58" Type="http://schemas.openxmlformats.org/officeDocument/2006/relationships/hyperlink" Target="https://www.funcionpublica.gov.co/eva/gestornormativo/norma.php?i=76608" TargetMode="External"/><Relationship Id="rId74" Type="http://schemas.openxmlformats.org/officeDocument/2006/relationships/hyperlink" Target="http://www.contratos.gov.co"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funcionpublica.gov.co/eva/gestornormativo/norma.php?i=76608" TargetMode="External"/><Relationship Id="rId82" Type="http://schemas.openxmlformats.org/officeDocument/2006/relationships/fontTable" Target="fontTable.xml"/><Relationship Id="rId19" Type="http://schemas.openxmlformats.org/officeDocument/2006/relationships/hyperlink" Target="http://www.colombiacompra.gov.co" TargetMode="External"/><Relationship Id="rId14" Type="http://schemas.openxmlformats.org/officeDocument/2006/relationships/hyperlink" Target="http://www.colombiacompra.gov.co" TargetMode="External"/><Relationship Id="rId22" Type="http://schemas.openxmlformats.org/officeDocument/2006/relationships/hyperlink" Target="mailto:contratacion@aguazul-casanare.gov.co" TargetMode="External"/><Relationship Id="rId27" Type="http://schemas.openxmlformats.org/officeDocument/2006/relationships/hyperlink" Target="http://www.colombiacompra.gov.co" TargetMode="External"/><Relationship Id="rId30" Type="http://schemas.openxmlformats.org/officeDocument/2006/relationships/hyperlink" Target="http://www.colombiacompra.gov.co" TargetMode="External"/><Relationship Id="rId35" Type="http://schemas.openxmlformats.org/officeDocument/2006/relationships/hyperlink" Target="https://www.funcionpublica.gov.co/eva/gestornormativo/norma.php?i=8788" TargetMode="External"/><Relationship Id="rId43" Type="http://schemas.openxmlformats.org/officeDocument/2006/relationships/hyperlink" Target="https://www.funcionpublica.gov.co/eva/gestornormativo/norma.php?i=49981" TargetMode="External"/><Relationship Id="rId48" Type="http://schemas.openxmlformats.org/officeDocument/2006/relationships/hyperlink" Target="https://www.funcionpublica.gov.co/eva/gestornormativo/norma.php?i=49981" TargetMode="External"/><Relationship Id="rId56" Type="http://schemas.openxmlformats.org/officeDocument/2006/relationships/hyperlink" Target="https://www.funcionpublica.gov.co/eva/gestornormativo/norma.php?i=49981" TargetMode="External"/><Relationship Id="rId64" Type="http://schemas.openxmlformats.org/officeDocument/2006/relationships/hyperlink" Target="https://www.funcionpublica.gov.co/eva/gestornormativo/norma.php?i=56882" TargetMode="External"/><Relationship Id="rId69" Type="http://schemas.openxmlformats.org/officeDocument/2006/relationships/image" Target="media/image2.jpeg"/><Relationship Id="rId77" Type="http://schemas.openxmlformats.org/officeDocument/2006/relationships/hyperlink" Target="http://www.alcaldiabogota.gov.co/sisjur/normas/Norma1.jsp?i=25678" TargetMode="External"/><Relationship Id="rId8" Type="http://schemas.openxmlformats.org/officeDocument/2006/relationships/hyperlink" Target="mailto:contratacion@aguazul-casanare.gov.co" TargetMode="External"/><Relationship Id="rId51" Type="http://schemas.openxmlformats.org/officeDocument/2006/relationships/hyperlink" Target="https://www.funcionpublica.gov.co/eva/gestornormativo/norma.php?i=49981" TargetMode="External"/><Relationship Id="rId72" Type="http://schemas.openxmlformats.org/officeDocument/2006/relationships/image" Target="media/image5.jpeg"/><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colombiacompra.gov.co" TargetMode="External"/><Relationship Id="rId17" Type="http://schemas.openxmlformats.org/officeDocument/2006/relationships/hyperlink" Target="mailto:contratacion@aguazul-casanare.gov.co" TargetMode="External"/><Relationship Id="rId25" Type="http://schemas.openxmlformats.org/officeDocument/2006/relationships/hyperlink" Target="mailto:contratacion@aguazul-casanare.gov.co" TargetMode="External"/><Relationship Id="rId33" Type="http://schemas.openxmlformats.org/officeDocument/2006/relationships/hyperlink" Target="http://www.colombiacompra.gov.co" TargetMode="External"/><Relationship Id="rId38" Type="http://schemas.openxmlformats.org/officeDocument/2006/relationships/hyperlink" Target="https://www.funcionpublica.gov.co/eva/gestornormativo/norma.php?i=4640" TargetMode="External"/><Relationship Id="rId46" Type="http://schemas.openxmlformats.org/officeDocument/2006/relationships/hyperlink" Target="https://www.funcionpublica.gov.co/eva/gestornormativo/norma.php?i=64476" TargetMode="External"/><Relationship Id="rId59" Type="http://schemas.openxmlformats.org/officeDocument/2006/relationships/hyperlink" Target="https://www.funcionpublica.gov.co/eva/gestornormativo/norma.php?i=76608" TargetMode="External"/><Relationship Id="rId67" Type="http://schemas.openxmlformats.org/officeDocument/2006/relationships/hyperlink" Target="mailto:contratacion@aguazul-casanare.gov.co" TargetMode="External"/><Relationship Id="rId20" Type="http://schemas.openxmlformats.org/officeDocument/2006/relationships/hyperlink" Target="mailto:contratacion@aguazul-casanare.gov.co" TargetMode="External"/><Relationship Id="rId41" Type="http://schemas.openxmlformats.org/officeDocument/2006/relationships/hyperlink" Target="https://www.funcionpublica.gov.co/eva/gestornormativo/norma.php?i=34054" TargetMode="External"/><Relationship Id="rId54" Type="http://schemas.openxmlformats.org/officeDocument/2006/relationships/hyperlink" Target="https://www.funcionpublica.gov.co/eva/gestornormativo/norma.php?i=49981" TargetMode="External"/><Relationship Id="rId62" Type="http://schemas.openxmlformats.org/officeDocument/2006/relationships/hyperlink" Target="https://www.funcionpublica.gov.co/eva/gestornormativo/norma.php?i=76608" TargetMode="External"/><Relationship Id="rId70" Type="http://schemas.openxmlformats.org/officeDocument/2006/relationships/image" Target="media/image3.jpeg"/><Relationship Id="rId75" Type="http://schemas.openxmlformats.org/officeDocument/2006/relationships/hyperlink" Target="http://www.contratos.gov.co"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lombiacompra.gov.co" TargetMode="External"/><Relationship Id="rId23" Type="http://schemas.openxmlformats.org/officeDocument/2006/relationships/hyperlink" Target="http://www.colombiacompra.gov.co" TargetMode="External"/><Relationship Id="rId28" Type="http://schemas.openxmlformats.org/officeDocument/2006/relationships/hyperlink" Target="http://www.colombiacompra.gov.co" TargetMode="External"/><Relationship Id="rId36" Type="http://schemas.openxmlformats.org/officeDocument/2006/relationships/hyperlink" Target="https://www.funcionpublica.gov.co/eva/gestornormativo/norma.php?i=4640" TargetMode="External"/><Relationship Id="rId49" Type="http://schemas.openxmlformats.org/officeDocument/2006/relationships/hyperlink" Target="https://www.funcionpublica.gov.co/eva/gestornormativo/norma.php?i=49981" TargetMode="External"/><Relationship Id="rId57" Type="http://schemas.openxmlformats.org/officeDocument/2006/relationships/hyperlink" Target="https://www.funcionpublica.gov.co/eva/gestornormativo/norma.php?i=76608" TargetMode="External"/><Relationship Id="rId10" Type="http://schemas.openxmlformats.org/officeDocument/2006/relationships/hyperlink" Target="mailto:contratacion@Aguazul-casanare.gov.co" TargetMode="External"/><Relationship Id="rId31" Type="http://schemas.openxmlformats.org/officeDocument/2006/relationships/hyperlink" Target="https://carpetaciudadana.and.gov.co/mas-informacion" TargetMode="External"/><Relationship Id="rId44" Type="http://schemas.openxmlformats.org/officeDocument/2006/relationships/hyperlink" Target="https://www.funcionpublica.gov.co/eva/gestornormativo/norma.php?i=49981" TargetMode="External"/><Relationship Id="rId52" Type="http://schemas.openxmlformats.org/officeDocument/2006/relationships/hyperlink" Target="https://www.funcionpublica.gov.co/eva/gestornormativo/norma.php?i=49981" TargetMode="External"/><Relationship Id="rId60" Type="http://schemas.openxmlformats.org/officeDocument/2006/relationships/hyperlink" Target="https://www.funcionpublica.gov.co/eva/gestornormativo/norma.php?i=76608" TargetMode="External"/><Relationship Id="rId65" Type="http://schemas.openxmlformats.org/officeDocument/2006/relationships/hyperlink" Target="https://www.funcionpublica.gov.co/eva/gestornormativo/norma.php?i=49981" TargetMode="External"/><Relationship Id="rId73" Type="http://schemas.openxmlformats.org/officeDocument/2006/relationships/image" Target="media/image6.jpe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lombiacompra.gov.co/sistema-electronico-de-contratacion-publica" TargetMode="External"/><Relationship Id="rId13" Type="http://schemas.openxmlformats.org/officeDocument/2006/relationships/hyperlink" Target="mailto:contratacion@aguazul-casanare.gov.co" TargetMode="External"/><Relationship Id="rId18" Type="http://schemas.openxmlformats.org/officeDocument/2006/relationships/hyperlink" Target="http://www.colombiacompra.gov.co" TargetMode="External"/><Relationship Id="rId39" Type="http://schemas.openxmlformats.org/officeDocument/2006/relationships/hyperlink" Target="https://www.funcionpublica.gov.co/eva/gestornormativo/norma.php?i=31591" TargetMode="External"/><Relationship Id="rId34" Type="http://schemas.openxmlformats.org/officeDocument/2006/relationships/hyperlink" Target="http://www.banrep.gov.co/series-estadisticas/see_ts_cam.htm" TargetMode="External"/><Relationship Id="rId50" Type="http://schemas.openxmlformats.org/officeDocument/2006/relationships/hyperlink" Target="https://www.funcionpublica.gov.co/eva/gestornormativo/norma.php?i=49981" TargetMode="External"/><Relationship Id="rId55" Type="http://schemas.openxmlformats.org/officeDocument/2006/relationships/hyperlink" Target="https://www.funcionpublica.gov.co/eva/gestornormativo/norma.php?i=49981" TargetMode="External"/><Relationship Id="rId76" Type="http://schemas.openxmlformats.org/officeDocument/2006/relationships/hyperlink" Target="http://www.contratos.gov.co" TargetMode="External"/><Relationship Id="rId7" Type="http://schemas.openxmlformats.org/officeDocument/2006/relationships/endnotes" Target="endnotes.xml"/><Relationship Id="rId71" Type="http://schemas.openxmlformats.org/officeDocument/2006/relationships/image" Target="media/image4.jpeg"/><Relationship Id="rId2" Type="http://schemas.openxmlformats.org/officeDocument/2006/relationships/numbering" Target="numbering.xml"/><Relationship Id="rId29" Type="http://schemas.openxmlformats.org/officeDocument/2006/relationships/hyperlink" Target="http://www.sic.gov.co/" TargetMode="External"/><Relationship Id="rId24" Type="http://schemas.openxmlformats.org/officeDocument/2006/relationships/hyperlink" Target="http://www.colombiacompra.gov.co" TargetMode="External"/><Relationship Id="rId40" Type="http://schemas.openxmlformats.org/officeDocument/2006/relationships/hyperlink" Target="https://www.funcionpublica.gov.co/eva/gestornormativo/norma.php?i=34054" TargetMode="External"/><Relationship Id="rId45" Type="http://schemas.openxmlformats.org/officeDocument/2006/relationships/hyperlink" Target="https://www.funcionpublica.gov.co/eva/gestornormativo/norma.php?i=343" TargetMode="External"/><Relationship Id="rId66" Type="http://schemas.openxmlformats.org/officeDocument/2006/relationships/hyperlink" Target="https://www.funcionpublica.gov.co/eva/gestornormativo/norma.php?i=4998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microsoft.com/office/2007/relationships/hdphoto" Target="media/hdphoto1.wdp"/><Relationship Id="rId1" Type="http://schemas.openxmlformats.org/officeDocument/2006/relationships/image" Target="media/image7.png"/><Relationship Id="rId4"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microsoft.com/office/2007/relationships/hdphoto" Target="media/hdphoto1.wdp"/><Relationship Id="rId1" Type="http://schemas.openxmlformats.org/officeDocument/2006/relationships/image" Target="media/image7.png"/><Relationship Id="rId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96F7-DCC9-45F2-BE12-F5EA1672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TotalTime>
  <Pages>100</Pages>
  <Words>43410</Words>
  <Characters>238759</Characters>
  <Application>Microsoft Office Word</Application>
  <DocSecurity>0</DocSecurity>
  <Lines>1989</Lines>
  <Paragraphs>563</Paragraphs>
  <ScaleCrop>false</ScaleCrop>
  <HeadingPairs>
    <vt:vector size="2" baseType="variant">
      <vt:variant>
        <vt:lpstr>Título</vt:lpstr>
      </vt:variant>
      <vt:variant>
        <vt:i4>1</vt:i4>
      </vt:variant>
    </vt:vector>
  </HeadingPairs>
  <TitlesOfParts>
    <vt:vector size="1" baseType="lpstr">
      <vt:lpstr>Proyecto Pliegos</vt:lpstr>
    </vt:vector>
  </TitlesOfParts>
  <Company>Municipio de Yopal</Company>
  <LinksUpToDate>false</LinksUpToDate>
  <CharactersWithSpaces>281606</CharactersWithSpaces>
  <SharedDoc>false</SharedDoc>
  <HLinks>
    <vt:vector size="594" baseType="variant">
      <vt:variant>
        <vt:i4>6684729</vt:i4>
      </vt:variant>
      <vt:variant>
        <vt:i4>531</vt:i4>
      </vt:variant>
      <vt:variant>
        <vt:i4>0</vt:i4>
      </vt:variant>
      <vt:variant>
        <vt:i4>5</vt:i4>
      </vt:variant>
      <vt:variant>
        <vt:lpwstr>http://www.sic.gov.co/</vt:lpwstr>
      </vt:variant>
      <vt:variant>
        <vt:lpwstr/>
      </vt:variant>
      <vt:variant>
        <vt:i4>6029407</vt:i4>
      </vt:variant>
      <vt:variant>
        <vt:i4>528</vt:i4>
      </vt:variant>
      <vt:variant>
        <vt:i4>0</vt:i4>
      </vt:variant>
      <vt:variant>
        <vt:i4>5</vt:i4>
      </vt:variant>
      <vt:variant>
        <vt:lpwstr>http://www.colombiacompra.gov.co/</vt:lpwstr>
      </vt:variant>
      <vt:variant>
        <vt:lpwstr/>
      </vt:variant>
      <vt:variant>
        <vt:i4>6029407</vt:i4>
      </vt:variant>
      <vt:variant>
        <vt:i4>525</vt:i4>
      </vt:variant>
      <vt:variant>
        <vt:i4>0</vt:i4>
      </vt:variant>
      <vt:variant>
        <vt:i4>5</vt:i4>
      </vt:variant>
      <vt:variant>
        <vt:lpwstr>http://www.colombiacompra.gov.co/</vt:lpwstr>
      </vt:variant>
      <vt:variant>
        <vt:lpwstr/>
      </vt:variant>
      <vt:variant>
        <vt:i4>917573</vt:i4>
      </vt:variant>
      <vt:variant>
        <vt:i4>522</vt:i4>
      </vt:variant>
      <vt:variant>
        <vt:i4>0</vt:i4>
      </vt:variant>
      <vt:variant>
        <vt:i4>5</vt:i4>
      </vt:variant>
      <vt:variant>
        <vt:lpwstr>http://www.contratos.gov.co/</vt:lpwstr>
      </vt:variant>
      <vt:variant>
        <vt:lpwstr/>
      </vt:variant>
      <vt:variant>
        <vt:i4>917573</vt:i4>
      </vt:variant>
      <vt:variant>
        <vt:i4>519</vt:i4>
      </vt:variant>
      <vt:variant>
        <vt:i4>0</vt:i4>
      </vt:variant>
      <vt:variant>
        <vt:i4>5</vt:i4>
      </vt:variant>
      <vt:variant>
        <vt:lpwstr>http://www.contratos.gov.co/</vt:lpwstr>
      </vt:variant>
      <vt:variant>
        <vt:lpwstr/>
      </vt:variant>
      <vt:variant>
        <vt:i4>917573</vt:i4>
      </vt:variant>
      <vt:variant>
        <vt:i4>516</vt:i4>
      </vt:variant>
      <vt:variant>
        <vt:i4>0</vt:i4>
      </vt:variant>
      <vt:variant>
        <vt:i4>5</vt:i4>
      </vt:variant>
      <vt:variant>
        <vt:lpwstr>http://www.contratos.gov.co/</vt:lpwstr>
      </vt:variant>
      <vt:variant>
        <vt:lpwstr/>
      </vt:variant>
      <vt:variant>
        <vt:i4>917573</vt:i4>
      </vt:variant>
      <vt:variant>
        <vt:i4>513</vt:i4>
      </vt:variant>
      <vt:variant>
        <vt:i4>0</vt:i4>
      </vt:variant>
      <vt:variant>
        <vt:i4>5</vt:i4>
      </vt:variant>
      <vt:variant>
        <vt:lpwstr>http://www.contratos.gov.co/</vt:lpwstr>
      </vt:variant>
      <vt:variant>
        <vt:lpwstr/>
      </vt:variant>
      <vt:variant>
        <vt:i4>7340112</vt:i4>
      </vt:variant>
      <vt:variant>
        <vt:i4>510</vt:i4>
      </vt:variant>
      <vt:variant>
        <vt:i4>0</vt:i4>
      </vt:variant>
      <vt:variant>
        <vt:i4>5</vt:i4>
      </vt:variant>
      <vt:variant>
        <vt:lpwstr>mailto:contratacion@yopal-casanare.gov.co</vt:lpwstr>
      </vt:variant>
      <vt:variant>
        <vt:lpwstr/>
      </vt:variant>
      <vt:variant>
        <vt:i4>917573</vt:i4>
      </vt:variant>
      <vt:variant>
        <vt:i4>507</vt:i4>
      </vt:variant>
      <vt:variant>
        <vt:i4>0</vt:i4>
      </vt:variant>
      <vt:variant>
        <vt:i4>5</vt:i4>
      </vt:variant>
      <vt:variant>
        <vt:lpwstr>http://www.contratos.gov.co/</vt:lpwstr>
      </vt:variant>
      <vt:variant>
        <vt:lpwstr/>
      </vt:variant>
      <vt:variant>
        <vt:i4>917573</vt:i4>
      </vt:variant>
      <vt:variant>
        <vt:i4>504</vt:i4>
      </vt:variant>
      <vt:variant>
        <vt:i4>0</vt:i4>
      </vt:variant>
      <vt:variant>
        <vt:i4>5</vt:i4>
      </vt:variant>
      <vt:variant>
        <vt:lpwstr>http://www.contratos.gov.co/</vt:lpwstr>
      </vt:variant>
      <vt:variant>
        <vt:lpwstr/>
      </vt:variant>
      <vt:variant>
        <vt:i4>7340112</vt:i4>
      </vt:variant>
      <vt:variant>
        <vt:i4>501</vt:i4>
      </vt:variant>
      <vt:variant>
        <vt:i4>0</vt:i4>
      </vt:variant>
      <vt:variant>
        <vt:i4>5</vt:i4>
      </vt:variant>
      <vt:variant>
        <vt:lpwstr>mailto:contratacion@yopal-casanare.gov.co</vt:lpwstr>
      </vt:variant>
      <vt:variant>
        <vt:lpwstr/>
      </vt:variant>
      <vt:variant>
        <vt:i4>917573</vt:i4>
      </vt:variant>
      <vt:variant>
        <vt:i4>498</vt:i4>
      </vt:variant>
      <vt:variant>
        <vt:i4>0</vt:i4>
      </vt:variant>
      <vt:variant>
        <vt:i4>5</vt:i4>
      </vt:variant>
      <vt:variant>
        <vt:lpwstr>http://www.contratos.gov.co/</vt:lpwstr>
      </vt:variant>
      <vt:variant>
        <vt:lpwstr/>
      </vt:variant>
      <vt:variant>
        <vt:i4>917573</vt:i4>
      </vt:variant>
      <vt:variant>
        <vt:i4>495</vt:i4>
      </vt:variant>
      <vt:variant>
        <vt:i4>0</vt:i4>
      </vt:variant>
      <vt:variant>
        <vt:i4>5</vt:i4>
      </vt:variant>
      <vt:variant>
        <vt:lpwstr>http://www.contratos.gov.co/</vt:lpwstr>
      </vt:variant>
      <vt:variant>
        <vt:lpwstr/>
      </vt:variant>
      <vt:variant>
        <vt:i4>6946830</vt:i4>
      </vt:variant>
      <vt:variant>
        <vt:i4>492</vt:i4>
      </vt:variant>
      <vt:variant>
        <vt:i4>0</vt:i4>
      </vt:variant>
      <vt:variant>
        <vt:i4>5</vt:i4>
      </vt:variant>
      <vt:variant>
        <vt:lpwstr>http://www.colombia.com/cambio_moneda/</vt:lpwstr>
      </vt:variant>
      <vt:variant>
        <vt:lpwstr/>
      </vt:variant>
      <vt:variant>
        <vt:i4>7340112</vt:i4>
      </vt:variant>
      <vt:variant>
        <vt:i4>489</vt:i4>
      </vt:variant>
      <vt:variant>
        <vt:i4>0</vt:i4>
      </vt:variant>
      <vt:variant>
        <vt:i4>5</vt:i4>
      </vt:variant>
      <vt:variant>
        <vt:lpwstr>mailto:contratacion@yopal-casanare.gov.co</vt:lpwstr>
      </vt:variant>
      <vt:variant>
        <vt:lpwstr/>
      </vt:variant>
      <vt:variant>
        <vt:i4>655429</vt:i4>
      </vt:variant>
      <vt:variant>
        <vt:i4>486</vt:i4>
      </vt:variant>
      <vt:variant>
        <vt:i4>0</vt:i4>
      </vt:variant>
      <vt:variant>
        <vt:i4>5</vt:i4>
      </vt:variant>
      <vt:variant>
        <vt:lpwstr>http://www.colombiacompra.gov.co/sistema-electronico-de-contratacion-publica</vt:lpwstr>
      </vt:variant>
      <vt:variant>
        <vt:lpwstr/>
      </vt:variant>
      <vt:variant>
        <vt:i4>7340112</vt:i4>
      </vt:variant>
      <vt:variant>
        <vt:i4>483</vt:i4>
      </vt:variant>
      <vt:variant>
        <vt:i4>0</vt:i4>
      </vt:variant>
      <vt:variant>
        <vt:i4>5</vt:i4>
      </vt:variant>
      <vt:variant>
        <vt:lpwstr>mailto:contratacion@yopal-casanare.gov.co</vt:lpwstr>
      </vt:variant>
      <vt:variant>
        <vt:lpwstr/>
      </vt:variant>
      <vt:variant>
        <vt:i4>1114174</vt:i4>
      </vt:variant>
      <vt:variant>
        <vt:i4>476</vt:i4>
      </vt:variant>
      <vt:variant>
        <vt:i4>0</vt:i4>
      </vt:variant>
      <vt:variant>
        <vt:i4>5</vt:i4>
      </vt:variant>
      <vt:variant>
        <vt:lpwstr/>
      </vt:variant>
      <vt:variant>
        <vt:lpwstr>_Toc399245087</vt:lpwstr>
      </vt:variant>
      <vt:variant>
        <vt:i4>1114174</vt:i4>
      </vt:variant>
      <vt:variant>
        <vt:i4>470</vt:i4>
      </vt:variant>
      <vt:variant>
        <vt:i4>0</vt:i4>
      </vt:variant>
      <vt:variant>
        <vt:i4>5</vt:i4>
      </vt:variant>
      <vt:variant>
        <vt:lpwstr/>
      </vt:variant>
      <vt:variant>
        <vt:lpwstr>_Toc399245086</vt:lpwstr>
      </vt:variant>
      <vt:variant>
        <vt:i4>1114174</vt:i4>
      </vt:variant>
      <vt:variant>
        <vt:i4>464</vt:i4>
      </vt:variant>
      <vt:variant>
        <vt:i4>0</vt:i4>
      </vt:variant>
      <vt:variant>
        <vt:i4>5</vt:i4>
      </vt:variant>
      <vt:variant>
        <vt:lpwstr/>
      </vt:variant>
      <vt:variant>
        <vt:lpwstr>_Toc399245085</vt:lpwstr>
      </vt:variant>
      <vt:variant>
        <vt:i4>1114174</vt:i4>
      </vt:variant>
      <vt:variant>
        <vt:i4>458</vt:i4>
      </vt:variant>
      <vt:variant>
        <vt:i4>0</vt:i4>
      </vt:variant>
      <vt:variant>
        <vt:i4>5</vt:i4>
      </vt:variant>
      <vt:variant>
        <vt:lpwstr/>
      </vt:variant>
      <vt:variant>
        <vt:lpwstr>_Toc399245083</vt:lpwstr>
      </vt:variant>
      <vt:variant>
        <vt:i4>1114174</vt:i4>
      </vt:variant>
      <vt:variant>
        <vt:i4>452</vt:i4>
      </vt:variant>
      <vt:variant>
        <vt:i4>0</vt:i4>
      </vt:variant>
      <vt:variant>
        <vt:i4>5</vt:i4>
      </vt:variant>
      <vt:variant>
        <vt:lpwstr/>
      </vt:variant>
      <vt:variant>
        <vt:lpwstr>_Toc399245082</vt:lpwstr>
      </vt:variant>
      <vt:variant>
        <vt:i4>1966142</vt:i4>
      </vt:variant>
      <vt:variant>
        <vt:i4>446</vt:i4>
      </vt:variant>
      <vt:variant>
        <vt:i4>0</vt:i4>
      </vt:variant>
      <vt:variant>
        <vt:i4>5</vt:i4>
      </vt:variant>
      <vt:variant>
        <vt:lpwstr/>
      </vt:variant>
      <vt:variant>
        <vt:lpwstr>_Toc399245073</vt:lpwstr>
      </vt:variant>
      <vt:variant>
        <vt:i4>1966142</vt:i4>
      </vt:variant>
      <vt:variant>
        <vt:i4>440</vt:i4>
      </vt:variant>
      <vt:variant>
        <vt:i4>0</vt:i4>
      </vt:variant>
      <vt:variant>
        <vt:i4>5</vt:i4>
      </vt:variant>
      <vt:variant>
        <vt:lpwstr/>
      </vt:variant>
      <vt:variant>
        <vt:lpwstr>_Toc399245072</vt:lpwstr>
      </vt:variant>
      <vt:variant>
        <vt:i4>1966142</vt:i4>
      </vt:variant>
      <vt:variant>
        <vt:i4>434</vt:i4>
      </vt:variant>
      <vt:variant>
        <vt:i4>0</vt:i4>
      </vt:variant>
      <vt:variant>
        <vt:i4>5</vt:i4>
      </vt:variant>
      <vt:variant>
        <vt:lpwstr/>
      </vt:variant>
      <vt:variant>
        <vt:lpwstr>_Toc399245071</vt:lpwstr>
      </vt:variant>
      <vt:variant>
        <vt:i4>1966142</vt:i4>
      </vt:variant>
      <vt:variant>
        <vt:i4>428</vt:i4>
      </vt:variant>
      <vt:variant>
        <vt:i4>0</vt:i4>
      </vt:variant>
      <vt:variant>
        <vt:i4>5</vt:i4>
      </vt:variant>
      <vt:variant>
        <vt:lpwstr/>
      </vt:variant>
      <vt:variant>
        <vt:lpwstr>_Toc399245070</vt:lpwstr>
      </vt:variant>
      <vt:variant>
        <vt:i4>2031678</vt:i4>
      </vt:variant>
      <vt:variant>
        <vt:i4>422</vt:i4>
      </vt:variant>
      <vt:variant>
        <vt:i4>0</vt:i4>
      </vt:variant>
      <vt:variant>
        <vt:i4>5</vt:i4>
      </vt:variant>
      <vt:variant>
        <vt:lpwstr/>
      </vt:variant>
      <vt:variant>
        <vt:lpwstr>_Toc399245069</vt:lpwstr>
      </vt:variant>
      <vt:variant>
        <vt:i4>2031678</vt:i4>
      </vt:variant>
      <vt:variant>
        <vt:i4>416</vt:i4>
      </vt:variant>
      <vt:variant>
        <vt:i4>0</vt:i4>
      </vt:variant>
      <vt:variant>
        <vt:i4>5</vt:i4>
      </vt:variant>
      <vt:variant>
        <vt:lpwstr/>
      </vt:variant>
      <vt:variant>
        <vt:lpwstr>_Toc399245068</vt:lpwstr>
      </vt:variant>
      <vt:variant>
        <vt:i4>2031678</vt:i4>
      </vt:variant>
      <vt:variant>
        <vt:i4>410</vt:i4>
      </vt:variant>
      <vt:variant>
        <vt:i4>0</vt:i4>
      </vt:variant>
      <vt:variant>
        <vt:i4>5</vt:i4>
      </vt:variant>
      <vt:variant>
        <vt:lpwstr/>
      </vt:variant>
      <vt:variant>
        <vt:lpwstr>_Toc399245067</vt:lpwstr>
      </vt:variant>
      <vt:variant>
        <vt:i4>2031678</vt:i4>
      </vt:variant>
      <vt:variant>
        <vt:i4>404</vt:i4>
      </vt:variant>
      <vt:variant>
        <vt:i4>0</vt:i4>
      </vt:variant>
      <vt:variant>
        <vt:i4>5</vt:i4>
      </vt:variant>
      <vt:variant>
        <vt:lpwstr/>
      </vt:variant>
      <vt:variant>
        <vt:lpwstr>_Toc399245066</vt:lpwstr>
      </vt:variant>
      <vt:variant>
        <vt:i4>2031678</vt:i4>
      </vt:variant>
      <vt:variant>
        <vt:i4>398</vt:i4>
      </vt:variant>
      <vt:variant>
        <vt:i4>0</vt:i4>
      </vt:variant>
      <vt:variant>
        <vt:i4>5</vt:i4>
      </vt:variant>
      <vt:variant>
        <vt:lpwstr/>
      </vt:variant>
      <vt:variant>
        <vt:lpwstr>_Toc399245065</vt:lpwstr>
      </vt:variant>
      <vt:variant>
        <vt:i4>2031678</vt:i4>
      </vt:variant>
      <vt:variant>
        <vt:i4>392</vt:i4>
      </vt:variant>
      <vt:variant>
        <vt:i4>0</vt:i4>
      </vt:variant>
      <vt:variant>
        <vt:i4>5</vt:i4>
      </vt:variant>
      <vt:variant>
        <vt:lpwstr/>
      </vt:variant>
      <vt:variant>
        <vt:lpwstr>_Toc399245064</vt:lpwstr>
      </vt:variant>
      <vt:variant>
        <vt:i4>2031678</vt:i4>
      </vt:variant>
      <vt:variant>
        <vt:i4>386</vt:i4>
      </vt:variant>
      <vt:variant>
        <vt:i4>0</vt:i4>
      </vt:variant>
      <vt:variant>
        <vt:i4>5</vt:i4>
      </vt:variant>
      <vt:variant>
        <vt:lpwstr/>
      </vt:variant>
      <vt:variant>
        <vt:lpwstr>_Toc399245063</vt:lpwstr>
      </vt:variant>
      <vt:variant>
        <vt:i4>2031678</vt:i4>
      </vt:variant>
      <vt:variant>
        <vt:i4>380</vt:i4>
      </vt:variant>
      <vt:variant>
        <vt:i4>0</vt:i4>
      </vt:variant>
      <vt:variant>
        <vt:i4>5</vt:i4>
      </vt:variant>
      <vt:variant>
        <vt:lpwstr/>
      </vt:variant>
      <vt:variant>
        <vt:lpwstr>_Toc399245062</vt:lpwstr>
      </vt:variant>
      <vt:variant>
        <vt:i4>2031678</vt:i4>
      </vt:variant>
      <vt:variant>
        <vt:i4>374</vt:i4>
      </vt:variant>
      <vt:variant>
        <vt:i4>0</vt:i4>
      </vt:variant>
      <vt:variant>
        <vt:i4>5</vt:i4>
      </vt:variant>
      <vt:variant>
        <vt:lpwstr/>
      </vt:variant>
      <vt:variant>
        <vt:lpwstr>_Toc399245061</vt:lpwstr>
      </vt:variant>
      <vt:variant>
        <vt:i4>2031678</vt:i4>
      </vt:variant>
      <vt:variant>
        <vt:i4>368</vt:i4>
      </vt:variant>
      <vt:variant>
        <vt:i4>0</vt:i4>
      </vt:variant>
      <vt:variant>
        <vt:i4>5</vt:i4>
      </vt:variant>
      <vt:variant>
        <vt:lpwstr/>
      </vt:variant>
      <vt:variant>
        <vt:lpwstr>_Toc399245060</vt:lpwstr>
      </vt:variant>
      <vt:variant>
        <vt:i4>1835070</vt:i4>
      </vt:variant>
      <vt:variant>
        <vt:i4>362</vt:i4>
      </vt:variant>
      <vt:variant>
        <vt:i4>0</vt:i4>
      </vt:variant>
      <vt:variant>
        <vt:i4>5</vt:i4>
      </vt:variant>
      <vt:variant>
        <vt:lpwstr/>
      </vt:variant>
      <vt:variant>
        <vt:lpwstr>_Toc399245059</vt:lpwstr>
      </vt:variant>
      <vt:variant>
        <vt:i4>1835070</vt:i4>
      </vt:variant>
      <vt:variant>
        <vt:i4>356</vt:i4>
      </vt:variant>
      <vt:variant>
        <vt:i4>0</vt:i4>
      </vt:variant>
      <vt:variant>
        <vt:i4>5</vt:i4>
      </vt:variant>
      <vt:variant>
        <vt:lpwstr/>
      </vt:variant>
      <vt:variant>
        <vt:lpwstr>_Toc399245058</vt:lpwstr>
      </vt:variant>
      <vt:variant>
        <vt:i4>1835070</vt:i4>
      </vt:variant>
      <vt:variant>
        <vt:i4>350</vt:i4>
      </vt:variant>
      <vt:variant>
        <vt:i4>0</vt:i4>
      </vt:variant>
      <vt:variant>
        <vt:i4>5</vt:i4>
      </vt:variant>
      <vt:variant>
        <vt:lpwstr/>
      </vt:variant>
      <vt:variant>
        <vt:lpwstr>_Toc399245057</vt:lpwstr>
      </vt:variant>
      <vt:variant>
        <vt:i4>1835070</vt:i4>
      </vt:variant>
      <vt:variant>
        <vt:i4>344</vt:i4>
      </vt:variant>
      <vt:variant>
        <vt:i4>0</vt:i4>
      </vt:variant>
      <vt:variant>
        <vt:i4>5</vt:i4>
      </vt:variant>
      <vt:variant>
        <vt:lpwstr/>
      </vt:variant>
      <vt:variant>
        <vt:lpwstr>_Toc399245056</vt:lpwstr>
      </vt:variant>
      <vt:variant>
        <vt:i4>1835070</vt:i4>
      </vt:variant>
      <vt:variant>
        <vt:i4>338</vt:i4>
      </vt:variant>
      <vt:variant>
        <vt:i4>0</vt:i4>
      </vt:variant>
      <vt:variant>
        <vt:i4>5</vt:i4>
      </vt:variant>
      <vt:variant>
        <vt:lpwstr/>
      </vt:variant>
      <vt:variant>
        <vt:lpwstr>_Toc399245053</vt:lpwstr>
      </vt:variant>
      <vt:variant>
        <vt:i4>1835070</vt:i4>
      </vt:variant>
      <vt:variant>
        <vt:i4>332</vt:i4>
      </vt:variant>
      <vt:variant>
        <vt:i4>0</vt:i4>
      </vt:variant>
      <vt:variant>
        <vt:i4>5</vt:i4>
      </vt:variant>
      <vt:variant>
        <vt:lpwstr/>
      </vt:variant>
      <vt:variant>
        <vt:lpwstr>_Toc399245052</vt:lpwstr>
      </vt:variant>
      <vt:variant>
        <vt:i4>1835070</vt:i4>
      </vt:variant>
      <vt:variant>
        <vt:i4>326</vt:i4>
      </vt:variant>
      <vt:variant>
        <vt:i4>0</vt:i4>
      </vt:variant>
      <vt:variant>
        <vt:i4>5</vt:i4>
      </vt:variant>
      <vt:variant>
        <vt:lpwstr/>
      </vt:variant>
      <vt:variant>
        <vt:lpwstr>_Toc399245051</vt:lpwstr>
      </vt:variant>
      <vt:variant>
        <vt:i4>1835070</vt:i4>
      </vt:variant>
      <vt:variant>
        <vt:i4>320</vt:i4>
      </vt:variant>
      <vt:variant>
        <vt:i4>0</vt:i4>
      </vt:variant>
      <vt:variant>
        <vt:i4>5</vt:i4>
      </vt:variant>
      <vt:variant>
        <vt:lpwstr/>
      </vt:variant>
      <vt:variant>
        <vt:lpwstr>_Toc399245050</vt:lpwstr>
      </vt:variant>
      <vt:variant>
        <vt:i4>1900606</vt:i4>
      </vt:variant>
      <vt:variant>
        <vt:i4>314</vt:i4>
      </vt:variant>
      <vt:variant>
        <vt:i4>0</vt:i4>
      </vt:variant>
      <vt:variant>
        <vt:i4>5</vt:i4>
      </vt:variant>
      <vt:variant>
        <vt:lpwstr/>
      </vt:variant>
      <vt:variant>
        <vt:lpwstr>_Toc399245049</vt:lpwstr>
      </vt:variant>
      <vt:variant>
        <vt:i4>1900606</vt:i4>
      </vt:variant>
      <vt:variant>
        <vt:i4>308</vt:i4>
      </vt:variant>
      <vt:variant>
        <vt:i4>0</vt:i4>
      </vt:variant>
      <vt:variant>
        <vt:i4>5</vt:i4>
      </vt:variant>
      <vt:variant>
        <vt:lpwstr/>
      </vt:variant>
      <vt:variant>
        <vt:lpwstr>_Toc399245048</vt:lpwstr>
      </vt:variant>
      <vt:variant>
        <vt:i4>1900606</vt:i4>
      </vt:variant>
      <vt:variant>
        <vt:i4>302</vt:i4>
      </vt:variant>
      <vt:variant>
        <vt:i4>0</vt:i4>
      </vt:variant>
      <vt:variant>
        <vt:i4>5</vt:i4>
      </vt:variant>
      <vt:variant>
        <vt:lpwstr/>
      </vt:variant>
      <vt:variant>
        <vt:lpwstr>_Toc399245047</vt:lpwstr>
      </vt:variant>
      <vt:variant>
        <vt:i4>1900606</vt:i4>
      </vt:variant>
      <vt:variant>
        <vt:i4>296</vt:i4>
      </vt:variant>
      <vt:variant>
        <vt:i4>0</vt:i4>
      </vt:variant>
      <vt:variant>
        <vt:i4>5</vt:i4>
      </vt:variant>
      <vt:variant>
        <vt:lpwstr/>
      </vt:variant>
      <vt:variant>
        <vt:lpwstr>_Toc399245046</vt:lpwstr>
      </vt:variant>
      <vt:variant>
        <vt:i4>1900606</vt:i4>
      </vt:variant>
      <vt:variant>
        <vt:i4>290</vt:i4>
      </vt:variant>
      <vt:variant>
        <vt:i4>0</vt:i4>
      </vt:variant>
      <vt:variant>
        <vt:i4>5</vt:i4>
      </vt:variant>
      <vt:variant>
        <vt:lpwstr/>
      </vt:variant>
      <vt:variant>
        <vt:lpwstr>_Toc399245045</vt:lpwstr>
      </vt:variant>
      <vt:variant>
        <vt:i4>1900606</vt:i4>
      </vt:variant>
      <vt:variant>
        <vt:i4>284</vt:i4>
      </vt:variant>
      <vt:variant>
        <vt:i4>0</vt:i4>
      </vt:variant>
      <vt:variant>
        <vt:i4>5</vt:i4>
      </vt:variant>
      <vt:variant>
        <vt:lpwstr/>
      </vt:variant>
      <vt:variant>
        <vt:lpwstr>_Toc399245044</vt:lpwstr>
      </vt:variant>
      <vt:variant>
        <vt:i4>1900606</vt:i4>
      </vt:variant>
      <vt:variant>
        <vt:i4>278</vt:i4>
      </vt:variant>
      <vt:variant>
        <vt:i4>0</vt:i4>
      </vt:variant>
      <vt:variant>
        <vt:i4>5</vt:i4>
      </vt:variant>
      <vt:variant>
        <vt:lpwstr/>
      </vt:variant>
      <vt:variant>
        <vt:lpwstr>_Toc399245043</vt:lpwstr>
      </vt:variant>
      <vt:variant>
        <vt:i4>1900606</vt:i4>
      </vt:variant>
      <vt:variant>
        <vt:i4>272</vt:i4>
      </vt:variant>
      <vt:variant>
        <vt:i4>0</vt:i4>
      </vt:variant>
      <vt:variant>
        <vt:i4>5</vt:i4>
      </vt:variant>
      <vt:variant>
        <vt:lpwstr/>
      </vt:variant>
      <vt:variant>
        <vt:lpwstr>_Toc399245042</vt:lpwstr>
      </vt:variant>
      <vt:variant>
        <vt:i4>1900606</vt:i4>
      </vt:variant>
      <vt:variant>
        <vt:i4>266</vt:i4>
      </vt:variant>
      <vt:variant>
        <vt:i4>0</vt:i4>
      </vt:variant>
      <vt:variant>
        <vt:i4>5</vt:i4>
      </vt:variant>
      <vt:variant>
        <vt:lpwstr/>
      </vt:variant>
      <vt:variant>
        <vt:lpwstr>_Toc399245041</vt:lpwstr>
      </vt:variant>
      <vt:variant>
        <vt:i4>1900606</vt:i4>
      </vt:variant>
      <vt:variant>
        <vt:i4>260</vt:i4>
      </vt:variant>
      <vt:variant>
        <vt:i4>0</vt:i4>
      </vt:variant>
      <vt:variant>
        <vt:i4>5</vt:i4>
      </vt:variant>
      <vt:variant>
        <vt:lpwstr/>
      </vt:variant>
      <vt:variant>
        <vt:lpwstr>_Toc399245040</vt:lpwstr>
      </vt:variant>
      <vt:variant>
        <vt:i4>1703998</vt:i4>
      </vt:variant>
      <vt:variant>
        <vt:i4>254</vt:i4>
      </vt:variant>
      <vt:variant>
        <vt:i4>0</vt:i4>
      </vt:variant>
      <vt:variant>
        <vt:i4>5</vt:i4>
      </vt:variant>
      <vt:variant>
        <vt:lpwstr/>
      </vt:variant>
      <vt:variant>
        <vt:lpwstr>_Toc399245039</vt:lpwstr>
      </vt:variant>
      <vt:variant>
        <vt:i4>1703998</vt:i4>
      </vt:variant>
      <vt:variant>
        <vt:i4>248</vt:i4>
      </vt:variant>
      <vt:variant>
        <vt:i4>0</vt:i4>
      </vt:variant>
      <vt:variant>
        <vt:i4>5</vt:i4>
      </vt:variant>
      <vt:variant>
        <vt:lpwstr/>
      </vt:variant>
      <vt:variant>
        <vt:lpwstr>_Toc399245038</vt:lpwstr>
      </vt:variant>
      <vt:variant>
        <vt:i4>1703998</vt:i4>
      </vt:variant>
      <vt:variant>
        <vt:i4>242</vt:i4>
      </vt:variant>
      <vt:variant>
        <vt:i4>0</vt:i4>
      </vt:variant>
      <vt:variant>
        <vt:i4>5</vt:i4>
      </vt:variant>
      <vt:variant>
        <vt:lpwstr/>
      </vt:variant>
      <vt:variant>
        <vt:lpwstr>_Toc399245037</vt:lpwstr>
      </vt:variant>
      <vt:variant>
        <vt:i4>1703998</vt:i4>
      </vt:variant>
      <vt:variant>
        <vt:i4>236</vt:i4>
      </vt:variant>
      <vt:variant>
        <vt:i4>0</vt:i4>
      </vt:variant>
      <vt:variant>
        <vt:i4>5</vt:i4>
      </vt:variant>
      <vt:variant>
        <vt:lpwstr/>
      </vt:variant>
      <vt:variant>
        <vt:lpwstr>_Toc399245036</vt:lpwstr>
      </vt:variant>
      <vt:variant>
        <vt:i4>1703998</vt:i4>
      </vt:variant>
      <vt:variant>
        <vt:i4>230</vt:i4>
      </vt:variant>
      <vt:variant>
        <vt:i4>0</vt:i4>
      </vt:variant>
      <vt:variant>
        <vt:i4>5</vt:i4>
      </vt:variant>
      <vt:variant>
        <vt:lpwstr/>
      </vt:variant>
      <vt:variant>
        <vt:lpwstr>_Toc399245035</vt:lpwstr>
      </vt:variant>
      <vt:variant>
        <vt:i4>1703998</vt:i4>
      </vt:variant>
      <vt:variant>
        <vt:i4>224</vt:i4>
      </vt:variant>
      <vt:variant>
        <vt:i4>0</vt:i4>
      </vt:variant>
      <vt:variant>
        <vt:i4>5</vt:i4>
      </vt:variant>
      <vt:variant>
        <vt:lpwstr/>
      </vt:variant>
      <vt:variant>
        <vt:lpwstr>_Toc399245034</vt:lpwstr>
      </vt:variant>
      <vt:variant>
        <vt:i4>1703998</vt:i4>
      </vt:variant>
      <vt:variant>
        <vt:i4>218</vt:i4>
      </vt:variant>
      <vt:variant>
        <vt:i4>0</vt:i4>
      </vt:variant>
      <vt:variant>
        <vt:i4>5</vt:i4>
      </vt:variant>
      <vt:variant>
        <vt:lpwstr/>
      </vt:variant>
      <vt:variant>
        <vt:lpwstr>_Toc399245033</vt:lpwstr>
      </vt:variant>
      <vt:variant>
        <vt:i4>1703998</vt:i4>
      </vt:variant>
      <vt:variant>
        <vt:i4>212</vt:i4>
      </vt:variant>
      <vt:variant>
        <vt:i4>0</vt:i4>
      </vt:variant>
      <vt:variant>
        <vt:i4>5</vt:i4>
      </vt:variant>
      <vt:variant>
        <vt:lpwstr/>
      </vt:variant>
      <vt:variant>
        <vt:lpwstr>_Toc399245032</vt:lpwstr>
      </vt:variant>
      <vt:variant>
        <vt:i4>1703998</vt:i4>
      </vt:variant>
      <vt:variant>
        <vt:i4>206</vt:i4>
      </vt:variant>
      <vt:variant>
        <vt:i4>0</vt:i4>
      </vt:variant>
      <vt:variant>
        <vt:i4>5</vt:i4>
      </vt:variant>
      <vt:variant>
        <vt:lpwstr/>
      </vt:variant>
      <vt:variant>
        <vt:lpwstr>_Toc399245031</vt:lpwstr>
      </vt:variant>
      <vt:variant>
        <vt:i4>1703998</vt:i4>
      </vt:variant>
      <vt:variant>
        <vt:i4>200</vt:i4>
      </vt:variant>
      <vt:variant>
        <vt:i4>0</vt:i4>
      </vt:variant>
      <vt:variant>
        <vt:i4>5</vt:i4>
      </vt:variant>
      <vt:variant>
        <vt:lpwstr/>
      </vt:variant>
      <vt:variant>
        <vt:lpwstr>_Toc399245030</vt:lpwstr>
      </vt:variant>
      <vt:variant>
        <vt:i4>1769534</vt:i4>
      </vt:variant>
      <vt:variant>
        <vt:i4>194</vt:i4>
      </vt:variant>
      <vt:variant>
        <vt:i4>0</vt:i4>
      </vt:variant>
      <vt:variant>
        <vt:i4>5</vt:i4>
      </vt:variant>
      <vt:variant>
        <vt:lpwstr/>
      </vt:variant>
      <vt:variant>
        <vt:lpwstr>_Toc399245029</vt:lpwstr>
      </vt:variant>
      <vt:variant>
        <vt:i4>1769534</vt:i4>
      </vt:variant>
      <vt:variant>
        <vt:i4>188</vt:i4>
      </vt:variant>
      <vt:variant>
        <vt:i4>0</vt:i4>
      </vt:variant>
      <vt:variant>
        <vt:i4>5</vt:i4>
      </vt:variant>
      <vt:variant>
        <vt:lpwstr/>
      </vt:variant>
      <vt:variant>
        <vt:lpwstr>_Toc399245028</vt:lpwstr>
      </vt:variant>
      <vt:variant>
        <vt:i4>1769534</vt:i4>
      </vt:variant>
      <vt:variant>
        <vt:i4>182</vt:i4>
      </vt:variant>
      <vt:variant>
        <vt:i4>0</vt:i4>
      </vt:variant>
      <vt:variant>
        <vt:i4>5</vt:i4>
      </vt:variant>
      <vt:variant>
        <vt:lpwstr/>
      </vt:variant>
      <vt:variant>
        <vt:lpwstr>_Toc399245027</vt:lpwstr>
      </vt:variant>
      <vt:variant>
        <vt:i4>1769534</vt:i4>
      </vt:variant>
      <vt:variant>
        <vt:i4>176</vt:i4>
      </vt:variant>
      <vt:variant>
        <vt:i4>0</vt:i4>
      </vt:variant>
      <vt:variant>
        <vt:i4>5</vt:i4>
      </vt:variant>
      <vt:variant>
        <vt:lpwstr/>
      </vt:variant>
      <vt:variant>
        <vt:lpwstr>_Toc399245026</vt:lpwstr>
      </vt:variant>
      <vt:variant>
        <vt:i4>1769534</vt:i4>
      </vt:variant>
      <vt:variant>
        <vt:i4>170</vt:i4>
      </vt:variant>
      <vt:variant>
        <vt:i4>0</vt:i4>
      </vt:variant>
      <vt:variant>
        <vt:i4>5</vt:i4>
      </vt:variant>
      <vt:variant>
        <vt:lpwstr/>
      </vt:variant>
      <vt:variant>
        <vt:lpwstr>_Toc399245025</vt:lpwstr>
      </vt:variant>
      <vt:variant>
        <vt:i4>1769534</vt:i4>
      </vt:variant>
      <vt:variant>
        <vt:i4>164</vt:i4>
      </vt:variant>
      <vt:variant>
        <vt:i4>0</vt:i4>
      </vt:variant>
      <vt:variant>
        <vt:i4>5</vt:i4>
      </vt:variant>
      <vt:variant>
        <vt:lpwstr/>
      </vt:variant>
      <vt:variant>
        <vt:lpwstr>_Toc399245024</vt:lpwstr>
      </vt:variant>
      <vt:variant>
        <vt:i4>1769534</vt:i4>
      </vt:variant>
      <vt:variant>
        <vt:i4>158</vt:i4>
      </vt:variant>
      <vt:variant>
        <vt:i4>0</vt:i4>
      </vt:variant>
      <vt:variant>
        <vt:i4>5</vt:i4>
      </vt:variant>
      <vt:variant>
        <vt:lpwstr/>
      </vt:variant>
      <vt:variant>
        <vt:lpwstr>_Toc399245023</vt:lpwstr>
      </vt:variant>
      <vt:variant>
        <vt:i4>1769534</vt:i4>
      </vt:variant>
      <vt:variant>
        <vt:i4>152</vt:i4>
      </vt:variant>
      <vt:variant>
        <vt:i4>0</vt:i4>
      </vt:variant>
      <vt:variant>
        <vt:i4>5</vt:i4>
      </vt:variant>
      <vt:variant>
        <vt:lpwstr/>
      </vt:variant>
      <vt:variant>
        <vt:lpwstr>_Toc399245022</vt:lpwstr>
      </vt:variant>
      <vt:variant>
        <vt:i4>1769534</vt:i4>
      </vt:variant>
      <vt:variant>
        <vt:i4>146</vt:i4>
      </vt:variant>
      <vt:variant>
        <vt:i4>0</vt:i4>
      </vt:variant>
      <vt:variant>
        <vt:i4>5</vt:i4>
      </vt:variant>
      <vt:variant>
        <vt:lpwstr/>
      </vt:variant>
      <vt:variant>
        <vt:lpwstr>_Toc399245021</vt:lpwstr>
      </vt:variant>
      <vt:variant>
        <vt:i4>1769534</vt:i4>
      </vt:variant>
      <vt:variant>
        <vt:i4>140</vt:i4>
      </vt:variant>
      <vt:variant>
        <vt:i4>0</vt:i4>
      </vt:variant>
      <vt:variant>
        <vt:i4>5</vt:i4>
      </vt:variant>
      <vt:variant>
        <vt:lpwstr/>
      </vt:variant>
      <vt:variant>
        <vt:lpwstr>_Toc399245020</vt:lpwstr>
      </vt:variant>
      <vt:variant>
        <vt:i4>1572926</vt:i4>
      </vt:variant>
      <vt:variant>
        <vt:i4>134</vt:i4>
      </vt:variant>
      <vt:variant>
        <vt:i4>0</vt:i4>
      </vt:variant>
      <vt:variant>
        <vt:i4>5</vt:i4>
      </vt:variant>
      <vt:variant>
        <vt:lpwstr/>
      </vt:variant>
      <vt:variant>
        <vt:lpwstr>_Toc399245019</vt:lpwstr>
      </vt:variant>
      <vt:variant>
        <vt:i4>1572926</vt:i4>
      </vt:variant>
      <vt:variant>
        <vt:i4>128</vt:i4>
      </vt:variant>
      <vt:variant>
        <vt:i4>0</vt:i4>
      </vt:variant>
      <vt:variant>
        <vt:i4>5</vt:i4>
      </vt:variant>
      <vt:variant>
        <vt:lpwstr/>
      </vt:variant>
      <vt:variant>
        <vt:lpwstr>_Toc399245018</vt:lpwstr>
      </vt:variant>
      <vt:variant>
        <vt:i4>1572926</vt:i4>
      </vt:variant>
      <vt:variant>
        <vt:i4>122</vt:i4>
      </vt:variant>
      <vt:variant>
        <vt:i4>0</vt:i4>
      </vt:variant>
      <vt:variant>
        <vt:i4>5</vt:i4>
      </vt:variant>
      <vt:variant>
        <vt:lpwstr/>
      </vt:variant>
      <vt:variant>
        <vt:lpwstr>_Toc399245017</vt:lpwstr>
      </vt:variant>
      <vt:variant>
        <vt:i4>1572926</vt:i4>
      </vt:variant>
      <vt:variant>
        <vt:i4>116</vt:i4>
      </vt:variant>
      <vt:variant>
        <vt:i4>0</vt:i4>
      </vt:variant>
      <vt:variant>
        <vt:i4>5</vt:i4>
      </vt:variant>
      <vt:variant>
        <vt:lpwstr/>
      </vt:variant>
      <vt:variant>
        <vt:lpwstr>_Toc399245016</vt:lpwstr>
      </vt:variant>
      <vt:variant>
        <vt:i4>1572926</vt:i4>
      </vt:variant>
      <vt:variant>
        <vt:i4>110</vt:i4>
      </vt:variant>
      <vt:variant>
        <vt:i4>0</vt:i4>
      </vt:variant>
      <vt:variant>
        <vt:i4>5</vt:i4>
      </vt:variant>
      <vt:variant>
        <vt:lpwstr/>
      </vt:variant>
      <vt:variant>
        <vt:lpwstr>_Toc399245015</vt:lpwstr>
      </vt:variant>
      <vt:variant>
        <vt:i4>1572926</vt:i4>
      </vt:variant>
      <vt:variant>
        <vt:i4>104</vt:i4>
      </vt:variant>
      <vt:variant>
        <vt:i4>0</vt:i4>
      </vt:variant>
      <vt:variant>
        <vt:i4>5</vt:i4>
      </vt:variant>
      <vt:variant>
        <vt:lpwstr/>
      </vt:variant>
      <vt:variant>
        <vt:lpwstr>_Toc399245014</vt:lpwstr>
      </vt:variant>
      <vt:variant>
        <vt:i4>1572926</vt:i4>
      </vt:variant>
      <vt:variant>
        <vt:i4>98</vt:i4>
      </vt:variant>
      <vt:variant>
        <vt:i4>0</vt:i4>
      </vt:variant>
      <vt:variant>
        <vt:i4>5</vt:i4>
      </vt:variant>
      <vt:variant>
        <vt:lpwstr/>
      </vt:variant>
      <vt:variant>
        <vt:lpwstr>_Toc399245013</vt:lpwstr>
      </vt:variant>
      <vt:variant>
        <vt:i4>1572926</vt:i4>
      </vt:variant>
      <vt:variant>
        <vt:i4>92</vt:i4>
      </vt:variant>
      <vt:variant>
        <vt:i4>0</vt:i4>
      </vt:variant>
      <vt:variant>
        <vt:i4>5</vt:i4>
      </vt:variant>
      <vt:variant>
        <vt:lpwstr/>
      </vt:variant>
      <vt:variant>
        <vt:lpwstr>_Toc399245012</vt:lpwstr>
      </vt:variant>
      <vt:variant>
        <vt:i4>1572926</vt:i4>
      </vt:variant>
      <vt:variant>
        <vt:i4>86</vt:i4>
      </vt:variant>
      <vt:variant>
        <vt:i4>0</vt:i4>
      </vt:variant>
      <vt:variant>
        <vt:i4>5</vt:i4>
      </vt:variant>
      <vt:variant>
        <vt:lpwstr/>
      </vt:variant>
      <vt:variant>
        <vt:lpwstr>_Toc399245011</vt:lpwstr>
      </vt:variant>
      <vt:variant>
        <vt:i4>1572926</vt:i4>
      </vt:variant>
      <vt:variant>
        <vt:i4>80</vt:i4>
      </vt:variant>
      <vt:variant>
        <vt:i4>0</vt:i4>
      </vt:variant>
      <vt:variant>
        <vt:i4>5</vt:i4>
      </vt:variant>
      <vt:variant>
        <vt:lpwstr/>
      </vt:variant>
      <vt:variant>
        <vt:lpwstr>_Toc399245010</vt:lpwstr>
      </vt:variant>
      <vt:variant>
        <vt:i4>1638462</vt:i4>
      </vt:variant>
      <vt:variant>
        <vt:i4>74</vt:i4>
      </vt:variant>
      <vt:variant>
        <vt:i4>0</vt:i4>
      </vt:variant>
      <vt:variant>
        <vt:i4>5</vt:i4>
      </vt:variant>
      <vt:variant>
        <vt:lpwstr/>
      </vt:variant>
      <vt:variant>
        <vt:lpwstr>_Toc399245009</vt:lpwstr>
      </vt:variant>
      <vt:variant>
        <vt:i4>1638462</vt:i4>
      </vt:variant>
      <vt:variant>
        <vt:i4>68</vt:i4>
      </vt:variant>
      <vt:variant>
        <vt:i4>0</vt:i4>
      </vt:variant>
      <vt:variant>
        <vt:i4>5</vt:i4>
      </vt:variant>
      <vt:variant>
        <vt:lpwstr/>
      </vt:variant>
      <vt:variant>
        <vt:lpwstr>_Toc399245008</vt:lpwstr>
      </vt:variant>
      <vt:variant>
        <vt:i4>1638462</vt:i4>
      </vt:variant>
      <vt:variant>
        <vt:i4>62</vt:i4>
      </vt:variant>
      <vt:variant>
        <vt:i4>0</vt:i4>
      </vt:variant>
      <vt:variant>
        <vt:i4>5</vt:i4>
      </vt:variant>
      <vt:variant>
        <vt:lpwstr/>
      </vt:variant>
      <vt:variant>
        <vt:lpwstr>_Toc399245007</vt:lpwstr>
      </vt:variant>
      <vt:variant>
        <vt:i4>1638462</vt:i4>
      </vt:variant>
      <vt:variant>
        <vt:i4>56</vt:i4>
      </vt:variant>
      <vt:variant>
        <vt:i4>0</vt:i4>
      </vt:variant>
      <vt:variant>
        <vt:i4>5</vt:i4>
      </vt:variant>
      <vt:variant>
        <vt:lpwstr/>
      </vt:variant>
      <vt:variant>
        <vt:lpwstr>_Toc399245006</vt:lpwstr>
      </vt:variant>
      <vt:variant>
        <vt:i4>1638462</vt:i4>
      </vt:variant>
      <vt:variant>
        <vt:i4>50</vt:i4>
      </vt:variant>
      <vt:variant>
        <vt:i4>0</vt:i4>
      </vt:variant>
      <vt:variant>
        <vt:i4>5</vt:i4>
      </vt:variant>
      <vt:variant>
        <vt:lpwstr/>
      </vt:variant>
      <vt:variant>
        <vt:lpwstr>_Toc399245005</vt:lpwstr>
      </vt:variant>
      <vt:variant>
        <vt:i4>1638462</vt:i4>
      </vt:variant>
      <vt:variant>
        <vt:i4>44</vt:i4>
      </vt:variant>
      <vt:variant>
        <vt:i4>0</vt:i4>
      </vt:variant>
      <vt:variant>
        <vt:i4>5</vt:i4>
      </vt:variant>
      <vt:variant>
        <vt:lpwstr/>
      </vt:variant>
      <vt:variant>
        <vt:lpwstr>_Toc399245004</vt:lpwstr>
      </vt:variant>
      <vt:variant>
        <vt:i4>1638462</vt:i4>
      </vt:variant>
      <vt:variant>
        <vt:i4>38</vt:i4>
      </vt:variant>
      <vt:variant>
        <vt:i4>0</vt:i4>
      </vt:variant>
      <vt:variant>
        <vt:i4>5</vt:i4>
      </vt:variant>
      <vt:variant>
        <vt:lpwstr/>
      </vt:variant>
      <vt:variant>
        <vt:lpwstr>_Toc399245003</vt:lpwstr>
      </vt:variant>
      <vt:variant>
        <vt:i4>1638462</vt:i4>
      </vt:variant>
      <vt:variant>
        <vt:i4>32</vt:i4>
      </vt:variant>
      <vt:variant>
        <vt:i4>0</vt:i4>
      </vt:variant>
      <vt:variant>
        <vt:i4>5</vt:i4>
      </vt:variant>
      <vt:variant>
        <vt:lpwstr/>
      </vt:variant>
      <vt:variant>
        <vt:lpwstr>_Toc399245002</vt:lpwstr>
      </vt:variant>
      <vt:variant>
        <vt:i4>1638462</vt:i4>
      </vt:variant>
      <vt:variant>
        <vt:i4>26</vt:i4>
      </vt:variant>
      <vt:variant>
        <vt:i4>0</vt:i4>
      </vt:variant>
      <vt:variant>
        <vt:i4>5</vt:i4>
      </vt:variant>
      <vt:variant>
        <vt:lpwstr/>
      </vt:variant>
      <vt:variant>
        <vt:lpwstr>_Toc399245001</vt:lpwstr>
      </vt:variant>
      <vt:variant>
        <vt:i4>1638462</vt:i4>
      </vt:variant>
      <vt:variant>
        <vt:i4>20</vt:i4>
      </vt:variant>
      <vt:variant>
        <vt:i4>0</vt:i4>
      </vt:variant>
      <vt:variant>
        <vt:i4>5</vt:i4>
      </vt:variant>
      <vt:variant>
        <vt:lpwstr/>
      </vt:variant>
      <vt:variant>
        <vt:lpwstr>_Toc399245000</vt:lpwstr>
      </vt:variant>
      <vt:variant>
        <vt:i4>1114167</vt:i4>
      </vt:variant>
      <vt:variant>
        <vt:i4>14</vt:i4>
      </vt:variant>
      <vt:variant>
        <vt:i4>0</vt:i4>
      </vt:variant>
      <vt:variant>
        <vt:i4>5</vt:i4>
      </vt:variant>
      <vt:variant>
        <vt:lpwstr/>
      </vt:variant>
      <vt:variant>
        <vt:lpwstr>_Toc399244999</vt:lpwstr>
      </vt:variant>
      <vt:variant>
        <vt:i4>1114167</vt:i4>
      </vt:variant>
      <vt:variant>
        <vt:i4>8</vt:i4>
      </vt:variant>
      <vt:variant>
        <vt:i4>0</vt:i4>
      </vt:variant>
      <vt:variant>
        <vt:i4>5</vt:i4>
      </vt:variant>
      <vt:variant>
        <vt:lpwstr/>
      </vt:variant>
      <vt:variant>
        <vt:lpwstr>_Toc399244998</vt:lpwstr>
      </vt:variant>
      <vt:variant>
        <vt:i4>1114167</vt:i4>
      </vt:variant>
      <vt:variant>
        <vt:i4>2</vt:i4>
      </vt:variant>
      <vt:variant>
        <vt:i4>0</vt:i4>
      </vt:variant>
      <vt:variant>
        <vt:i4>5</vt:i4>
      </vt:variant>
      <vt:variant>
        <vt:lpwstr/>
      </vt:variant>
      <vt:variant>
        <vt:lpwstr>_Toc399244997</vt:lpwstr>
      </vt:variant>
      <vt:variant>
        <vt:i4>917549</vt:i4>
      </vt:variant>
      <vt:variant>
        <vt:i4>21</vt:i4>
      </vt:variant>
      <vt:variant>
        <vt:i4>0</vt:i4>
      </vt:variant>
      <vt:variant>
        <vt:i4>5</vt:i4>
      </vt:variant>
      <vt:variant>
        <vt:lpwstr>mailto:contactenos@yopal-casanare.gov.co</vt:lpwstr>
      </vt:variant>
      <vt:variant>
        <vt:lpwstr/>
      </vt:variant>
      <vt:variant>
        <vt:i4>4325381</vt:i4>
      </vt:variant>
      <vt:variant>
        <vt:i4>18</vt:i4>
      </vt:variant>
      <vt:variant>
        <vt:i4>0</vt:i4>
      </vt:variant>
      <vt:variant>
        <vt:i4>5</vt:i4>
      </vt:variant>
      <vt:variant>
        <vt:lpwstr>http://www.yopal-casanare.gov.co/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Pliegos</dc:title>
  <dc:creator>Gestión Jurídica</dc:creator>
  <cp:lastModifiedBy>Naren Gomez</cp:lastModifiedBy>
  <cp:revision>279</cp:revision>
  <cp:lastPrinted>2023-06-29T00:07:00Z</cp:lastPrinted>
  <dcterms:created xsi:type="dcterms:W3CDTF">2020-03-27T03:13:00Z</dcterms:created>
  <dcterms:modified xsi:type="dcterms:W3CDTF">2023-09-05T14:35:00Z</dcterms:modified>
</cp:coreProperties>
</file>