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4B43" w14:textId="1EDA5892"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SELECCIÓN ABREVIADA – SUBASTA INVERSA PRESENCIAL</w:t>
      </w:r>
    </w:p>
    <w:p w14:paraId="09842162" w14:textId="7739C55C" w:rsidR="007C53F1" w:rsidRPr="00523578" w:rsidRDefault="007C53F1" w:rsidP="0019659F">
      <w:pPr>
        <w:jc w:val="center"/>
        <w:rPr>
          <w:rFonts w:ascii="Arial" w:hAnsi="Arial" w:cs="Arial"/>
          <w:b/>
          <w:color w:val="000000" w:themeColor="text1"/>
        </w:rPr>
      </w:pPr>
      <w:r w:rsidRPr="000A33BC">
        <w:rPr>
          <w:rFonts w:ascii="Arial" w:hAnsi="Arial" w:cs="Arial"/>
          <w:b/>
          <w:color w:val="000000" w:themeColor="text1"/>
        </w:rPr>
        <w:t xml:space="preserve">No. </w:t>
      </w:r>
      <w:r w:rsidR="000A33BC" w:rsidRPr="000A33BC">
        <w:rPr>
          <w:rFonts w:ascii="Arial" w:hAnsi="Arial" w:cs="Arial"/>
          <w:b/>
          <w:bCs/>
          <w:color w:val="000000" w:themeColor="text1"/>
        </w:rPr>
        <w:t>${</w:t>
      </w:r>
      <w:proofErr w:type="spellStart"/>
      <w:r w:rsidR="000A33BC" w:rsidRPr="000A33BC">
        <w:rPr>
          <w:rFonts w:ascii="Arial" w:hAnsi="Arial" w:cs="Arial"/>
          <w:b/>
          <w:bCs/>
          <w:color w:val="000000" w:themeColor="text1"/>
        </w:rPr>
        <w:t>numerocronograma</w:t>
      </w:r>
      <w:proofErr w:type="spellEnd"/>
      <w:r w:rsidR="000A33BC" w:rsidRPr="000A33BC">
        <w:rPr>
          <w:rFonts w:ascii="Arial" w:hAnsi="Arial" w:cs="Arial"/>
          <w:b/>
          <w:bCs/>
          <w:color w:val="000000" w:themeColor="text1"/>
        </w:rPr>
        <w:t>}</w:t>
      </w:r>
    </w:p>
    <w:p w14:paraId="2D01707D" w14:textId="77777777" w:rsidR="007C53F1" w:rsidRPr="00523578" w:rsidRDefault="007C53F1" w:rsidP="0019659F">
      <w:pPr>
        <w:jc w:val="center"/>
        <w:rPr>
          <w:rFonts w:ascii="Arial" w:hAnsi="Arial" w:cs="Arial"/>
          <w:b/>
          <w:color w:val="000000" w:themeColor="text1"/>
        </w:rPr>
      </w:pPr>
    </w:p>
    <w:p w14:paraId="3D085866" w14:textId="3B5C1A35" w:rsidR="007C53F1" w:rsidRPr="00523578" w:rsidRDefault="007C53F1" w:rsidP="0019659F">
      <w:pPr>
        <w:rPr>
          <w:rFonts w:ascii="Arial" w:hAnsi="Arial" w:cs="Arial"/>
          <w:b/>
          <w:color w:val="000000" w:themeColor="text1"/>
        </w:rPr>
      </w:pPr>
    </w:p>
    <w:p w14:paraId="576634ED" w14:textId="77777777" w:rsidR="00092E8A" w:rsidRPr="00523578" w:rsidRDefault="00092E8A" w:rsidP="0019659F">
      <w:pPr>
        <w:rPr>
          <w:rFonts w:ascii="Arial" w:hAnsi="Arial" w:cs="Arial"/>
          <w:b/>
          <w:color w:val="000000" w:themeColor="text1"/>
        </w:rPr>
      </w:pPr>
    </w:p>
    <w:p w14:paraId="0B735146" w14:textId="77777777" w:rsidR="001C6EFF" w:rsidRPr="00523578" w:rsidRDefault="001C6EFF" w:rsidP="0019659F">
      <w:pPr>
        <w:rPr>
          <w:rFonts w:ascii="Arial" w:hAnsi="Arial" w:cs="Arial"/>
          <w:b/>
          <w:color w:val="000000" w:themeColor="text1"/>
        </w:rPr>
      </w:pPr>
    </w:p>
    <w:p w14:paraId="043408D7" w14:textId="77777777" w:rsidR="007C53F1" w:rsidRPr="00523578" w:rsidRDefault="007C53F1" w:rsidP="0019659F">
      <w:pPr>
        <w:jc w:val="center"/>
        <w:rPr>
          <w:rFonts w:ascii="Arial" w:hAnsi="Arial" w:cs="Arial"/>
          <w:b/>
          <w:color w:val="000000" w:themeColor="text1"/>
        </w:rPr>
      </w:pPr>
    </w:p>
    <w:p w14:paraId="5B43D408" w14:textId="0138ED44" w:rsidR="007C53F1" w:rsidRPr="00523578" w:rsidRDefault="007C53F1" w:rsidP="0019659F">
      <w:pPr>
        <w:jc w:val="center"/>
        <w:rPr>
          <w:rFonts w:ascii="Arial" w:hAnsi="Arial" w:cs="Arial"/>
          <w:b/>
          <w:color w:val="000000" w:themeColor="text1"/>
        </w:rPr>
      </w:pPr>
    </w:p>
    <w:p w14:paraId="7FF30963" w14:textId="77777777" w:rsidR="00092E8A" w:rsidRPr="00523578" w:rsidRDefault="00092E8A" w:rsidP="0019659F">
      <w:pPr>
        <w:jc w:val="center"/>
        <w:rPr>
          <w:rFonts w:ascii="Arial" w:hAnsi="Arial" w:cs="Arial"/>
          <w:b/>
          <w:color w:val="000000" w:themeColor="text1"/>
        </w:rPr>
      </w:pPr>
    </w:p>
    <w:p w14:paraId="542A0C06" w14:textId="77777777" w:rsidR="007C53F1" w:rsidRPr="00523578" w:rsidRDefault="007C53F1" w:rsidP="0019659F">
      <w:pPr>
        <w:jc w:val="center"/>
        <w:rPr>
          <w:rFonts w:ascii="Arial" w:hAnsi="Arial" w:cs="Arial"/>
          <w:b/>
          <w:color w:val="000000" w:themeColor="text1"/>
        </w:rPr>
      </w:pPr>
    </w:p>
    <w:p w14:paraId="6C1C2934" w14:textId="179EC379" w:rsidR="007C53F1" w:rsidRPr="00523578" w:rsidRDefault="007C53F1" w:rsidP="0019659F">
      <w:pPr>
        <w:jc w:val="center"/>
        <w:rPr>
          <w:rFonts w:ascii="Arial" w:hAnsi="Arial" w:cs="Arial"/>
          <w:b/>
          <w:color w:val="000000" w:themeColor="text1"/>
        </w:rPr>
      </w:pPr>
    </w:p>
    <w:p w14:paraId="40BDBA12" w14:textId="77777777" w:rsidR="00092E8A" w:rsidRPr="00523578" w:rsidRDefault="00092E8A" w:rsidP="0019659F">
      <w:pPr>
        <w:jc w:val="center"/>
        <w:rPr>
          <w:rFonts w:ascii="Arial" w:hAnsi="Arial" w:cs="Arial"/>
          <w:b/>
          <w:color w:val="000000" w:themeColor="text1"/>
        </w:rPr>
      </w:pPr>
    </w:p>
    <w:p w14:paraId="0F65A6BB" w14:textId="77777777"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 xml:space="preserve">PROYECTO DE PLIEGO DE CONDICIONES </w:t>
      </w:r>
    </w:p>
    <w:p w14:paraId="49BA0AB5" w14:textId="77777777" w:rsidR="007C53F1" w:rsidRPr="00523578" w:rsidRDefault="007C53F1" w:rsidP="0019659F">
      <w:pPr>
        <w:jc w:val="center"/>
        <w:rPr>
          <w:rFonts w:ascii="Arial" w:hAnsi="Arial" w:cs="Arial"/>
          <w:b/>
          <w:color w:val="000000" w:themeColor="text1"/>
        </w:rPr>
      </w:pPr>
    </w:p>
    <w:p w14:paraId="35423193" w14:textId="77777777" w:rsidR="007C53F1" w:rsidRPr="00523578" w:rsidRDefault="007C53F1" w:rsidP="0019659F">
      <w:pPr>
        <w:rPr>
          <w:rFonts w:ascii="Arial" w:hAnsi="Arial" w:cs="Arial"/>
          <w:b/>
          <w:color w:val="000000" w:themeColor="text1"/>
          <w:highlight w:val="yellow"/>
        </w:rPr>
      </w:pPr>
    </w:p>
    <w:p w14:paraId="4774AA28" w14:textId="77777777" w:rsidR="007C53F1" w:rsidRPr="00523578" w:rsidRDefault="007C53F1" w:rsidP="0019659F">
      <w:pPr>
        <w:jc w:val="center"/>
        <w:rPr>
          <w:rFonts w:ascii="Arial" w:hAnsi="Arial" w:cs="Arial"/>
          <w:b/>
          <w:color w:val="000000" w:themeColor="text1"/>
          <w:highlight w:val="yellow"/>
        </w:rPr>
      </w:pPr>
    </w:p>
    <w:p w14:paraId="61B0A93E" w14:textId="72DA9ABA" w:rsidR="007C53F1" w:rsidRPr="00523578" w:rsidRDefault="007C53F1" w:rsidP="0019659F">
      <w:pPr>
        <w:jc w:val="center"/>
        <w:rPr>
          <w:rFonts w:ascii="Arial" w:hAnsi="Arial" w:cs="Arial"/>
          <w:b/>
          <w:color w:val="000000" w:themeColor="text1"/>
          <w:highlight w:val="yellow"/>
        </w:rPr>
      </w:pPr>
    </w:p>
    <w:p w14:paraId="476ED046" w14:textId="77777777" w:rsidR="00092E8A" w:rsidRPr="00523578" w:rsidRDefault="00092E8A" w:rsidP="0019659F">
      <w:pPr>
        <w:jc w:val="center"/>
        <w:rPr>
          <w:rFonts w:ascii="Arial" w:hAnsi="Arial" w:cs="Arial"/>
          <w:b/>
          <w:color w:val="000000" w:themeColor="text1"/>
          <w:highlight w:val="yellow"/>
        </w:rPr>
      </w:pPr>
    </w:p>
    <w:p w14:paraId="74A60CD8" w14:textId="29BC2A4E" w:rsidR="001C6EFF" w:rsidRPr="00523578" w:rsidRDefault="001C6EFF" w:rsidP="0019659F">
      <w:pPr>
        <w:jc w:val="center"/>
        <w:rPr>
          <w:rFonts w:ascii="Arial" w:hAnsi="Arial" w:cs="Arial"/>
          <w:b/>
          <w:color w:val="000000" w:themeColor="text1"/>
          <w:highlight w:val="yellow"/>
        </w:rPr>
      </w:pPr>
    </w:p>
    <w:p w14:paraId="32AFC3C9" w14:textId="77777777" w:rsidR="00092E8A" w:rsidRPr="00523578" w:rsidRDefault="00092E8A" w:rsidP="0019659F">
      <w:pPr>
        <w:jc w:val="center"/>
        <w:rPr>
          <w:rFonts w:ascii="Arial" w:hAnsi="Arial" w:cs="Arial"/>
          <w:b/>
          <w:color w:val="000000" w:themeColor="text1"/>
          <w:highlight w:val="yellow"/>
        </w:rPr>
      </w:pPr>
    </w:p>
    <w:p w14:paraId="51599679" w14:textId="77777777" w:rsidR="007C53F1" w:rsidRPr="00523578" w:rsidRDefault="007C53F1" w:rsidP="0019659F">
      <w:pPr>
        <w:jc w:val="center"/>
        <w:rPr>
          <w:rFonts w:ascii="Arial" w:hAnsi="Arial" w:cs="Arial"/>
          <w:b/>
          <w:color w:val="000000" w:themeColor="text1"/>
          <w:highlight w:val="yellow"/>
        </w:rPr>
      </w:pPr>
    </w:p>
    <w:p w14:paraId="74EE8FD2" w14:textId="77777777" w:rsidR="007C53F1" w:rsidRPr="00523578" w:rsidRDefault="007C53F1" w:rsidP="0019659F">
      <w:pPr>
        <w:jc w:val="center"/>
        <w:rPr>
          <w:rFonts w:ascii="Arial" w:hAnsi="Arial" w:cs="Arial"/>
          <w:b/>
          <w:color w:val="000000" w:themeColor="text1"/>
          <w:highlight w:val="yellow"/>
        </w:rPr>
      </w:pPr>
    </w:p>
    <w:p w14:paraId="7F1072C2" w14:textId="77777777" w:rsidR="007C53F1" w:rsidRPr="00523578" w:rsidRDefault="007C53F1" w:rsidP="0019659F">
      <w:pPr>
        <w:jc w:val="center"/>
        <w:rPr>
          <w:rFonts w:ascii="Arial" w:hAnsi="Arial" w:cs="Arial"/>
          <w:b/>
          <w:color w:val="000000" w:themeColor="text1"/>
        </w:rPr>
      </w:pPr>
    </w:p>
    <w:p w14:paraId="215F2EAF" w14:textId="6307BFF6" w:rsidR="00DB363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OBJETO</w:t>
      </w:r>
      <w:r w:rsidR="00092E8A" w:rsidRPr="00523578">
        <w:rPr>
          <w:rFonts w:ascii="Arial" w:hAnsi="Arial" w:cs="Arial"/>
          <w:b/>
          <w:color w:val="000000" w:themeColor="text1"/>
        </w:rPr>
        <w:t xml:space="preserve"> CONTRACTUAL</w:t>
      </w:r>
      <w:r w:rsidRPr="00523578">
        <w:rPr>
          <w:rFonts w:ascii="Arial" w:hAnsi="Arial" w:cs="Arial"/>
          <w:b/>
          <w:color w:val="000000" w:themeColor="text1"/>
        </w:rPr>
        <w:t>:</w:t>
      </w:r>
    </w:p>
    <w:p w14:paraId="36BF3127" w14:textId="77777777" w:rsidR="00D710D8" w:rsidRPr="00523578" w:rsidRDefault="00D710D8" w:rsidP="0019659F">
      <w:pPr>
        <w:jc w:val="center"/>
        <w:rPr>
          <w:rFonts w:ascii="Arial" w:hAnsi="Arial" w:cs="Arial"/>
          <w:b/>
          <w:color w:val="000000" w:themeColor="text1"/>
        </w:rPr>
      </w:pPr>
    </w:p>
    <w:p w14:paraId="55673149" w14:textId="2DE8DF05" w:rsidR="00092E8A" w:rsidRPr="00523578" w:rsidRDefault="000A33BC" w:rsidP="00D710D8">
      <w:pPr>
        <w:jc w:val="center"/>
        <w:rPr>
          <w:rFonts w:ascii="Arial" w:hAnsi="Arial" w:cs="Arial"/>
          <w:b/>
          <w:color w:val="000000" w:themeColor="text1"/>
        </w:rPr>
      </w:pPr>
      <w:r w:rsidRPr="000A33BC">
        <w:rPr>
          <w:rFonts w:ascii="Arial" w:eastAsia="Arial" w:hAnsi="Arial" w:cs="Arial"/>
          <w:color w:val="000000" w:themeColor="text1"/>
        </w:rPr>
        <w:t>${</w:t>
      </w:r>
      <w:proofErr w:type="spellStart"/>
      <w:r w:rsidRPr="000A33BC">
        <w:rPr>
          <w:rFonts w:ascii="Arial" w:eastAsia="Arial" w:hAnsi="Arial" w:cs="Arial"/>
          <w:color w:val="000000" w:themeColor="text1"/>
        </w:rPr>
        <w:t>objetocontratoep</w:t>
      </w:r>
      <w:proofErr w:type="spellEnd"/>
      <w:r w:rsidRPr="000A33BC">
        <w:rPr>
          <w:rFonts w:ascii="Arial" w:eastAsia="Arial" w:hAnsi="Arial" w:cs="Arial"/>
          <w:color w:val="000000" w:themeColor="text1"/>
        </w:rPr>
        <w:t>}</w:t>
      </w:r>
    </w:p>
    <w:p w14:paraId="7DCBA930" w14:textId="77777777" w:rsidR="007C53F1" w:rsidRPr="00523578" w:rsidRDefault="007C53F1" w:rsidP="0019659F">
      <w:pPr>
        <w:rPr>
          <w:rFonts w:ascii="Arial" w:hAnsi="Arial" w:cs="Arial"/>
          <w:b/>
          <w:color w:val="000000" w:themeColor="text1"/>
        </w:rPr>
      </w:pPr>
    </w:p>
    <w:p w14:paraId="09268137" w14:textId="2147B8BA" w:rsidR="007C53F1" w:rsidRPr="00523578" w:rsidRDefault="007C53F1" w:rsidP="0019659F">
      <w:pPr>
        <w:rPr>
          <w:rFonts w:ascii="Arial" w:hAnsi="Arial" w:cs="Arial"/>
          <w:b/>
          <w:color w:val="000000" w:themeColor="text1"/>
          <w:highlight w:val="yellow"/>
        </w:rPr>
      </w:pPr>
    </w:p>
    <w:p w14:paraId="57866D98" w14:textId="49981875" w:rsidR="001C6EFF" w:rsidRPr="00523578" w:rsidRDefault="001C6EFF" w:rsidP="0019659F">
      <w:pPr>
        <w:rPr>
          <w:rFonts w:ascii="Arial" w:hAnsi="Arial" w:cs="Arial"/>
          <w:b/>
          <w:color w:val="000000" w:themeColor="text1"/>
          <w:highlight w:val="yellow"/>
        </w:rPr>
      </w:pPr>
    </w:p>
    <w:p w14:paraId="6AEF2B20" w14:textId="745656AB" w:rsidR="00092E8A" w:rsidRPr="00523578" w:rsidRDefault="00092E8A" w:rsidP="0019659F">
      <w:pPr>
        <w:rPr>
          <w:rFonts w:ascii="Arial" w:hAnsi="Arial" w:cs="Arial"/>
          <w:b/>
          <w:color w:val="000000" w:themeColor="text1"/>
          <w:highlight w:val="yellow"/>
        </w:rPr>
      </w:pPr>
    </w:p>
    <w:p w14:paraId="2F47DBA1" w14:textId="72C16C8D" w:rsidR="00092E8A" w:rsidRPr="00523578" w:rsidRDefault="00092E8A" w:rsidP="0019659F">
      <w:pPr>
        <w:rPr>
          <w:rFonts w:ascii="Arial" w:hAnsi="Arial" w:cs="Arial"/>
          <w:b/>
          <w:color w:val="000000" w:themeColor="text1"/>
          <w:highlight w:val="yellow"/>
        </w:rPr>
      </w:pPr>
    </w:p>
    <w:p w14:paraId="016E5EDA" w14:textId="02398DF7" w:rsidR="00092E8A" w:rsidRPr="00523578" w:rsidRDefault="00092E8A" w:rsidP="0019659F">
      <w:pPr>
        <w:rPr>
          <w:rFonts w:ascii="Arial" w:hAnsi="Arial" w:cs="Arial"/>
          <w:b/>
          <w:color w:val="000000" w:themeColor="text1"/>
          <w:highlight w:val="yellow"/>
        </w:rPr>
      </w:pPr>
    </w:p>
    <w:p w14:paraId="7507FC1E" w14:textId="0709417E" w:rsidR="00092E8A" w:rsidRPr="00523578" w:rsidRDefault="00092E8A" w:rsidP="0019659F">
      <w:pPr>
        <w:rPr>
          <w:rFonts w:ascii="Arial" w:hAnsi="Arial" w:cs="Arial"/>
          <w:b/>
          <w:color w:val="000000" w:themeColor="text1"/>
          <w:highlight w:val="yellow"/>
        </w:rPr>
      </w:pPr>
    </w:p>
    <w:p w14:paraId="092226A4" w14:textId="77777777" w:rsidR="00092E8A" w:rsidRPr="00523578" w:rsidRDefault="00092E8A" w:rsidP="0019659F">
      <w:pPr>
        <w:rPr>
          <w:rFonts w:ascii="Arial" w:hAnsi="Arial" w:cs="Arial"/>
          <w:b/>
          <w:color w:val="000000" w:themeColor="text1"/>
        </w:rPr>
      </w:pPr>
    </w:p>
    <w:p w14:paraId="2537C850" w14:textId="0F1D9F46" w:rsidR="007C53F1" w:rsidRPr="00523578" w:rsidRDefault="001C6EFF" w:rsidP="0019659F">
      <w:pPr>
        <w:jc w:val="center"/>
        <w:rPr>
          <w:rFonts w:ascii="Arial" w:hAnsi="Arial" w:cs="Arial"/>
          <w:b/>
          <w:color w:val="000000" w:themeColor="text1"/>
        </w:rPr>
      </w:pPr>
      <w:r w:rsidRPr="00523578">
        <w:rPr>
          <w:rFonts w:ascii="Arial" w:hAnsi="Arial" w:cs="Arial"/>
          <w:b/>
          <w:color w:val="000000" w:themeColor="text1"/>
        </w:rPr>
        <w:t xml:space="preserve">SECRETARÍA </w:t>
      </w:r>
      <w:r w:rsidR="004A41FD" w:rsidRPr="004A41FD">
        <w:rPr>
          <w:rFonts w:ascii="Arial" w:hAnsi="Arial" w:cs="Arial"/>
          <w:b/>
          <w:color w:val="000000" w:themeColor="text1"/>
          <w:highlight w:val="green"/>
        </w:rPr>
        <w:t>XXXXXXXX</w:t>
      </w:r>
    </w:p>
    <w:p w14:paraId="680C7AC7" w14:textId="77777777"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ALCALDÍA MUNICIPAL DE AGUAZUL</w:t>
      </w:r>
    </w:p>
    <w:p w14:paraId="41CF1CB4" w14:textId="77777777" w:rsidR="007C53F1" w:rsidRPr="00523578" w:rsidRDefault="007C53F1" w:rsidP="0019659F">
      <w:pPr>
        <w:rPr>
          <w:rFonts w:ascii="Arial" w:hAnsi="Arial" w:cs="Arial"/>
          <w:b/>
          <w:color w:val="000000" w:themeColor="text1"/>
        </w:rPr>
      </w:pPr>
    </w:p>
    <w:p w14:paraId="418CFB42" w14:textId="77777777" w:rsidR="007C53F1" w:rsidRPr="00523578" w:rsidRDefault="007C53F1" w:rsidP="0019659F">
      <w:pPr>
        <w:rPr>
          <w:rFonts w:ascii="Arial" w:hAnsi="Arial" w:cs="Arial"/>
          <w:b/>
          <w:color w:val="000000" w:themeColor="text1"/>
        </w:rPr>
      </w:pPr>
    </w:p>
    <w:p w14:paraId="588FF2F5" w14:textId="77777777" w:rsidR="007C53F1" w:rsidRPr="00523578" w:rsidRDefault="007C53F1" w:rsidP="0019659F">
      <w:pPr>
        <w:rPr>
          <w:rFonts w:ascii="Arial" w:hAnsi="Arial" w:cs="Arial"/>
          <w:b/>
          <w:color w:val="000000" w:themeColor="text1"/>
        </w:rPr>
      </w:pPr>
    </w:p>
    <w:p w14:paraId="256894FF" w14:textId="77777777" w:rsidR="007C53F1" w:rsidRPr="00523578" w:rsidRDefault="007C53F1" w:rsidP="0019659F">
      <w:pPr>
        <w:rPr>
          <w:rFonts w:ascii="Arial" w:hAnsi="Arial" w:cs="Arial"/>
          <w:b/>
          <w:color w:val="000000" w:themeColor="text1"/>
        </w:rPr>
      </w:pPr>
    </w:p>
    <w:p w14:paraId="1041B896" w14:textId="77777777" w:rsidR="007C53F1" w:rsidRPr="00523578" w:rsidRDefault="007C53F1" w:rsidP="0019659F">
      <w:pPr>
        <w:rPr>
          <w:rFonts w:ascii="Arial" w:hAnsi="Arial" w:cs="Arial"/>
          <w:b/>
          <w:color w:val="000000" w:themeColor="text1"/>
        </w:rPr>
      </w:pPr>
    </w:p>
    <w:p w14:paraId="44531CD2" w14:textId="5B2738A2" w:rsidR="007C53F1" w:rsidRPr="00523578" w:rsidRDefault="007C53F1" w:rsidP="0019659F">
      <w:pPr>
        <w:jc w:val="center"/>
        <w:rPr>
          <w:rFonts w:ascii="Arial" w:hAnsi="Arial" w:cs="Arial"/>
          <w:b/>
          <w:color w:val="000000" w:themeColor="text1"/>
        </w:rPr>
      </w:pPr>
    </w:p>
    <w:p w14:paraId="0AB48595" w14:textId="4A7559BA" w:rsidR="001C6EFF" w:rsidRPr="00523578" w:rsidRDefault="001C6EFF" w:rsidP="0019659F">
      <w:pPr>
        <w:jc w:val="center"/>
        <w:rPr>
          <w:rFonts w:ascii="Arial" w:hAnsi="Arial" w:cs="Arial"/>
          <w:b/>
          <w:color w:val="000000" w:themeColor="text1"/>
        </w:rPr>
      </w:pPr>
    </w:p>
    <w:p w14:paraId="1300220B" w14:textId="77777777" w:rsidR="001C6EFF" w:rsidRPr="00523578" w:rsidRDefault="001C6EFF" w:rsidP="0019659F">
      <w:pPr>
        <w:jc w:val="center"/>
        <w:rPr>
          <w:rFonts w:ascii="Arial" w:hAnsi="Arial" w:cs="Arial"/>
          <w:b/>
          <w:color w:val="000000" w:themeColor="text1"/>
        </w:rPr>
      </w:pPr>
    </w:p>
    <w:p w14:paraId="74587D3E" w14:textId="7E3106F7" w:rsidR="007C53F1" w:rsidRPr="00523578" w:rsidRDefault="007C53F1" w:rsidP="0019659F">
      <w:pPr>
        <w:jc w:val="center"/>
        <w:rPr>
          <w:rFonts w:ascii="Arial" w:hAnsi="Arial" w:cs="Arial"/>
          <w:b/>
          <w:color w:val="000000" w:themeColor="text1"/>
        </w:rPr>
      </w:pPr>
    </w:p>
    <w:p w14:paraId="17C6424A" w14:textId="54C1B001" w:rsidR="00686FDF" w:rsidRPr="00523578" w:rsidRDefault="00DB00D3" w:rsidP="00DB00D3">
      <w:pPr>
        <w:jc w:val="center"/>
        <w:rPr>
          <w:rFonts w:ascii="Arial" w:hAnsi="Arial" w:cs="Arial"/>
          <w:b/>
          <w:color w:val="000000" w:themeColor="text1"/>
          <w:highlight w:val="yellow"/>
        </w:rPr>
      </w:pPr>
      <w:r w:rsidRPr="00DB00D3">
        <w:rPr>
          <w:rFonts w:ascii="Arial" w:hAnsi="Arial" w:cs="Arial"/>
          <w:b/>
          <w:color w:val="000000" w:themeColor="text1"/>
        </w:rPr>
        <w:t>${</w:t>
      </w:r>
      <w:proofErr w:type="spellStart"/>
      <w:r w:rsidRPr="00DB00D3">
        <w:rPr>
          <w:rFonts w:ascii="Arial" w:hAnsi="Arial" w:cs="Arial"/>
          <w:b/>
          <w:color w:val="000000" w:themeColor="text1"/>
        </w:rPr>
        <w:t>fechaactual</w:t>
      </w:r>
      <w:proofErr w:type="spellEnd"/>
      <w:r w:rsidRPr="00DB00D3">
        <w:rPr>
          <w:rFonts w:ascii="Arial" w:hAnsi="Arial" w:cs="Arial"/>
          <w:b/>
          <w:color w:val="000000" w:themeColor="text1"/>
        </w:rPr>
        <w:t>}</w:t>
      </w:r>
    </w:p>
    <w:p w14:paraId="0484924E" w14:textId="6CED6FE8" w:rsidR="0083534A" w:rsidRPr="00523578" w:rsidRDefault="0083534A" w:rsidP="0019659F">
      <w:pPr>
        <w:rPr>
          <w:rFonts w:ascii="Arial" w:hAnsi="Arial" w:cs="Arial"/>
          <w:b/>
          <w:color w:val="000000" w:themeColor="text1"/>
          <w:highlight w:val="yellow"/>
        </w:rPr>
      </w:pPr>
    </w:p>
    <w:p w14:paraId="6BEB129C" w14:textId="3435EA47" w:rsidR="0083534A" w:rsidRPr="00523578" w:rsidRDefault="0083534A" w:rsidP="0019659F">
      <w:pPr>
        <w:rPr>
          <w:rFonts w:ascii="Arial" w:hAnsi="Arial" w:cs="Arial"/>
          <w:b/>
          <w:color w:val="000000" w:themeColor="text1"/>
          <w:highlight w:val="yellow"/>
        </w:rPr>
      </w:pPr>
    </w:p>
    <w:p w14:paraId="30E4284A" w14:textId="77777777" w:rsidR="00E359F5" w:rsidRPr="00523578" w:rsidRDefault="00E359F5" w:rsidP="0019659F">
      <w:pPr>
        <w:rPr>
          <w:rFonts w:ascii="Arial" w:hAnsi="Arial" w:cs="Arial"/>
          <w:b/>
          <w:color w:val="000000" w:themeColor="text1"/>
          <w:highlight w:val="yellow"/>
        </w:rPr>
      </w:pPr>
    </w:p>
    <w:p w14:paraId="4B16B55A" w14:textId="74CE613C" w:rsidR="00124085" w:rsidRPr="00523578" w:rsidRDefault="00124085" w:rsidP="0019659F">
      <w:pPr>
        <w:ind w:firstLine="3"/>
        <w:jc w:val="center"/>
        <w:rPr>
          <w:rFonts w:ascii="Arial" w:eastAsiaTheme="minorHAnsi" w:hAnsi="Arial" w:cs="Arial"/>
          <w:b/>
          <w:color w:val="000000" w:themeColor="text1"/>
        </w:rPr>
      </w:pPr>
      <w:r w:rsidRPr="00523578">
        <w:rPr>
          <w:rFonts w:ascii="Arial" w:eastAsia="Calibri" w:hAnsi="Arial" w:cs="Arial"/>
          <w:b/>
          <w:bCs/>
          <w:color w:val="000000" w:themeColor="text1"/>
          <w:lang w:val="es-MX"/>
        </w:rPr>
        <w:lastRenderedPageBreak/>
        <w:t>RECOMENDACIONES GENERALES</w:t>
      </w:r>
    </w:p>
    <w:p w14:paraId="4138258C" w14:textId="77777777" w:rsidR="00124085" w:rsidRPr="00523578" w:rsidRDefault="00124085" w:rsidP="0019659F">
      <w:pPr>
        <w:autoSpaceDE w:val="0"/>
        <w:autoSpaceDN w:val="0"/>
        <w:adjustRightInd w:val="0"/>
        <w:ind w:firstLine="3"/>
        <w:rPr>
          <w:rFonts w:ascii="Arial" w:eastAsia="Calibri" w:hAnsi="Arial" w:cs="Arial"/>
          <w:bCs/>
          <w:color w:val="000000" w:themeColor="text1"/>
          <w:lang w:val="es-MX"/>
        </w:rPr>
      </w:pPr>
    </w:p>
    <w:p w14:paraId="22053C42" w14:textId="77777777" w:rsidR="00124085" w:rsidRPr="00523578" w:rsidRDefault="00124085" w:rsidP="0019659F">
      <w:pPr>
        <w:autoSpaceDE w:val="0"/>
        <w:autoSpaceDN w:val="0"/>
        <w:adjustRightInd w:val="0"/>
        <w:ind w:firstLine="3"/>
        <w:jc w:val="both"/>
        <w:rPr>
          <w:rFonts w:ascii="Arial" w:eastAsia="Calibri" w:hAnsi="Arial" w:cs="Arial"/>
          <w:color w:val="000000" w:themeColor="text1"/>
          <w:lang w:val="es-MX"/>
        </w:rPr>
      </w:pPr>
      <w:r w:rsidRPr="00523578">
        <w:rPr>
          <w:rFonts w:ascii="Arial" w:eastAsia="Calibri" w:hAnsi="Arial" w:cs="Arial"/>
          <w:color w:val="000000" w:themeColor="text1"/>
          <w:lang w:val="es-MX"/>
        </w:rPr>
        <w:t>El proponente deberá tener en cuenta las siguientes recomendaciones, antes de diligenciar la información requerida:</w:t>
      </w:r>
    </w:p>
    <w:p w14:paraId="3DE585FF" w14:textId="77777777" w:rsidR="00124085" w:rsidRPr="00523578" w:rsidRDefault="00124085" w:rsidP="0019659F">
      <w:pPr>
        <w:autoSpaceDE w:val="0"/>
        <w:autoSpaceDN w:val="0"/>
        <w:adjustRightInd w:val="0"/>
        <w:ind w:firstLine="3"/>
        <w:jc w:val="both"/>
        <w:rPr>
          <w:rFonts w:ascii="Arial" w:eastAsia="Calibri" w:hAnsi="Arial" w:cs="Arial"/>
          <w:color w:val="000000" w:themeColor="text1"/>
          <w:lang w:val="es-MX"/>
        </w:rPr>
      </w:pPr>
    </w:p>
    <w:p w14:paraId="29524F32" w14:textId="2900B843"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Leer cuidadosamente este </w:t>
      </w:r>
      <w:r w:rsidR="00CC75AE" w:rsidRPr="00523578">
        <w:rPr>
          <w:rFonts w:ascii="Arial" w:eastAsiaTheme="minorHAnsi" w:hAnsi="Arial" w:cs="Arial"/>
          <w:color w:val="000000" w:themeColor="text1"/>
        </w:rPr>
        <w:t xml:space="preserve">proyecto de </w:t>
      </w:r>
      <w:r w:rsidRPr="00523578">
        <w:rPr>
          <w:rFonts w:ascii="Arial" w:eastAsiaTheme="minorHAnsi" w:hAnsi="Arial" w:cs="Arial"/>
          <w:color w:val="000000" w:themeColor="text1"/>
        </w:rPr>
        <w:t>pliego de condiciones y sus adendas si las llegare a haber, antes de elaborar la propuesta.</w:t>
      </w:r>
    </w:p>
    <w:p w14:paraId="55B4F68C" w14:textId="52A52FE7"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Queda entendido que con la presentación de la propuesta se acogen y aceptan todas las condiciones estipuladas en el presente </w:t>
      </w:r>
      <w:r w:rsidR="00CC75AE" w:rsidRPr="00523578">
        <w:rPr>
          <w:rFonts w:ascii="Arial" w:eastAsiaTheme="minorHAnsi" w:hAnsi="Arial" w:cs="Arial"/>
          <w:color w:val="000000" w:themeColor="text1"/>
        </w:rPr>
        <w:t xml:space="preserve">proyecto de </w:t>
      </w:r>
      <w:r w:rsidRPr="00523578">
        <w:rPr>
          <w:rFonts w:ascii="Arial" w:eastAsiaTheme="minorHAnsi" w:hAnsi="Arial" w:cs="Arial"/>
          <w:color w:val="000000" w:themeColor="text1"/>
        </w:rPr>
        <w:t>pliego y en la Ley.</w:t>
      </w:r>
    </w:p>
    <w:p w14:paraId="1A633A58" w14:textId="77777777"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La totalidad de la propuesta, inclusive los anexos, deben ser presentados en orden para facilitar su estudio, con un índice y debidamente foliados.</w:t>
      </w:r>
    </w:p>
    <w:p w14:paraId="103AE601" w14:textId="77777777" w:rsidR="00CC75AE"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La presentación de la propuesta, por parte del oferente, constituye evidencia de que se estudiaron completamente las especificaciones, formatos y demás documentos; que recibieron las aclaraciones necesarias sobre las inquietudes o dudas previamente consultadas y que ha aceptado el </w:t>
      </w:r>
      <w:r w:rsidR="00CC75AE" w:rsidRPr="00523578">
        <w:rPr>
          <w:rFonts w:ascii="Arial" w:eastAsiaTheme="minorHAnsi" w:hAnsi="Arial" w:cs="Arial"/>
          <w:color w:val="000000" w:themeColor="text1"/>
        </w:rPr>
        <w:t xml:space="preserve">proyecto de </w:t>
      </w:r>
      <w:r w:rsidRPr="00523578">
        <w:rPr>
          <w:rFonts w:ascii="Arial" w:eastAsiaTheme="minorHAnsi" w:hAnsi="Arial" w:cs="Arial"/>
          <w:color w:val="000000" w:themeColor="text1"/>
        </w:rPr>
        <w:t xml:space="preserve">pliego de condiciones. </w:t>
      </w:r>
    </w:p>
    <w:p w14:paraId="6BC20181" w14:textId="387CD4E6"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Que el </w:t>
      </w:r>
      <w:r w:rsidR="00CC75AE" w:rsidRPr="00523578">
        <w:rPr>
          <w:rFonts w:ascii="Arial" w:eastAsiaTheme="minorHAnsi" w:hAnsi="Arial" w:cs="Arial"/>
          <w:color w:val="000000" w:themeColor="text1"/>
        </w:rPr>
        <w:t xml:space="preserve">proyecto de </w:t>
      </w:r>
      <w:r w:rsidRPr="00523578">
        <w:rPr>
          <w:rFonts w:ascii="Arial" w:eastAsiaTheme="minorHAnsi" w:hAnsi="Arial" w:cs="Arial"/>
          <w:color w:val="000000" w:themeColor="text1"/>
        </w:rPr>
        <w:t>pliego de condiciones es completo, compatible y adecuado para identificar los bienes y servicios a contratar; que está enterado a satisfacción del alcance del objeto a contratar y que ha tenido en cuenta todo lo anterior para definir las obligaciones que se adquieren en virtud del contrato que se celebrará.</w:t>
      </w:r>
    </w:p>
    <w:p w14:paraId="0CC0B345" w14:textId="1D5E690C"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El </w:t>
      </w:r>
      <w:r w:rsidR="00CC75AE" w:rsidRPr="00523578">
        <w:rPr>
          <w:rFonts w:ascii="Arial" w:eastAsiaTheme="minorHAnsi" w:hAnsi="Arial" w:cs="Arial"/>
          <w:color w:val="000000" w:themeColor="text1"/>
        </w:rPr>
        <w:t xml:space="preserve">proyecto de </w:t>
      </w:r>
      <w:r w:rsidRPr="00523578">
        <w:rPr>
          <w:rFonts w:ascii="Arial" w:eastAsiaTheme="minorHAnsi" w:hAnsi="Arial" w:cs="Arial"/>
          <w:color w:val="000000" w:themeColor="text1"/>
        </w:rPr>
        <w:t xml:space="preserve">pliego de condiciones contiene los parámetros, directrices e información que debe ser de obligatoria consideración por los proponentes que vayan a participar en el presente proceso, el cual, junto con el contrato que se celebre, se regirá por las normas y Decretos reglamentarios contenidos en la Ley 80 de 1993, Ley 1150 de 2007 y Decreto 1082 de 2015. </w:t>
      </w:r>
    </w:p>
    <w:p w14:paraId="57AA05DA" w14:textId="77777777"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La información suministrada aquí, no eximirá al proponente de la responsabilidad de verificar mediante investigaciones independientes, aquellas condiciones susceptibles de afectar el costo y la realización de la misma.</w:t>
      </w:r>
    </w:p>
    <w:p w14:paraId="30AF6758" w14:textId="77777777"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Toda la información suministrada por los PROPONENTES deberá ser veraz y estará sujeta a verificación por parte del MUNICIPIO de acuerdo con lo estipulado en el Artículo No. 83 de la Constitución Nacional y en los Artículos 286 a 296 del Código Penal Colombiano relacionados con la Falsedad en Documentos, en consecuencia, todas aquellas observaciones que aleguen el presunto incumplimiento a los Artículos en mención, el interesado las debe realizar, dentro de los términos establecidos por Ley y deberán acompañarse de documentos con los cuales se desvirtúen la presunción de Buena Fe de la que gozan los proponentes.</w:t>
      </w:r>
    </w:p>
    <w:p w14:paraId="3C43AE5E" w14:textId="77777777" w:rsidR="00124085"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Toda consulta u observación debe formularse por escrito, no se atenderán consultas telefónicas ni personales. </w:t>
      </w:r>
    </w:p>
    <w:p w14:paraId="0DF9A568" w14:textId="193050FA" w:rsidR="00211FCA" w:rsidRPr="00523578" w:rsidRDefault="00124085" w:rsidP="0019659F">
      <w:pPr>
        <w:numPr>
          <w:ilvl w:val="0"/>
          <w:numId w:val="4"/>
        </w:numPr>
        <w:autoSpaceDE w:val="0"/>
        <w:autoSpaceDN w:val="0"/>
        <w:adjustRightInd w:val="0"/>
        <w:ind w:left="284" w:hanging="284"/>
        <w:contextualSpacing/>
        <w:jc w:val="both"/>
        <w:rPr>
          <w:rFonts w:ascii="Arial" w:eastAsiaTheme="minorHAnsi" w:hAnsi="Arial" w:cs="Arial"/>
          <w:color w:val="000000" w:themeColor="text1"/>
        </w:rPr>
      </w:pPr>
      <w:r w:rsidRPr="00523578">
        <w:rPr>
          <w:rFonts w:ascii="Arial" w:hAnsi="Arial" w:cs="Arial"/>
          <w:color w:val="000000" w:themeColor="text1"/>
          <w:bdr w:val="none" w:sz="0" w:space="0" w:color="auto" w:frame="1"/>
          <w:shd w:val="clear" w:color="auto" w:fill="FFFFFF"/>
        </w:rPr>
        <w:t>La Administración Municipal NO permitirá la imposición de sellos, marcas, firmas o similares, en los folios que conforman las propuestas presentadas. Si alguno de los proponentes requiere copia de las propuestas presentadas por otros oferentes, se solicitarán por escrito a la Entidad por el proponente interesado y será a costas del proponente que las solicite, la Entidad entregará las mismas al tercer día siguiente de recibida la solicitud.</w:t>
      </w:r>
    </w:p>
    <w:p w14:paraId="27162FB1" w14:textId="77777777" w:rsidR="00211FCA" w:rsidRPr="00523578" w:rsidRDefault="00211FCA" w:rsidP="0019659F">
      <w:pPr>
        <w:autoSpaceDE w:val="0"/>
        <w:autoSpaceDN w:val="0"/>
        <w:adjustRightInd w:val="0"/>
        <w:contextualSpacing/>
        <w:jc w:val="both"/>
        <w:rPr>
          <w:rFonts w:ascii="Arial" w:eastAsiaTheme="minorHAnsi" w:hAnsi="Arial" w:cs="Arial"/>
          <w:color w:val="000000" w:themeColor="text1"/>
        </w:rPr>
      </w:pPr>
    </w:p>
    <w:p w14:paraId="736A8CB9" w14:textId="683D2D24" w:rsidR="007C53F1" w:rsidRPr="00523578" w:rsidRDefault="007C53F1" w:rsidP="0019659F">
      <w:pPr>
        <w:autoSpaceDE w:val="0"/>
        <w:autoSpaceDN w:val="0"/>
        <w:adjustRightInd w:val="0"/>
        <w:contextualSpacing/>
        <w:jc w:val="center"/>
        <w:rPr>
          <w:rFonts w:ascii="Arial" w:eastAsiaTheme="minorHAnsi" w:hAnsi="Arial" w:cs="Arial"/>
          <w:color w:val="000000" w:themeColor="text1"/>
        </w:rPr>
      </w:pPr>
      <w:r w:rsidRPr="00523578">
        <w:rPr>
          <w:rFonts w:ascii="Arial" w:hAnsi="Arial" w:cs="Arial"/>
          <w:b/>
          <w:color w:val="000000" w:themeColor="text1"/>
        </w:rPr>
        <w:br w:type="page"/>
      </w:r>
      <w:r w:rsidRPr="00523578">
        <w:rPr>
          <w:rFonts w:ascii="Arial" w:hAnsi="Arial" w:cs="Arial"/>
          <w:b/>
          <w:color w:val="000000" w:themeColor="text1"/>
        </w:rPr>
        <w:lastRenderedPageBreak/>
        <w:t>CAPITULO I</w:t>
      </w:r>
    </w:p>
    <w:p w14:paraId="0FF216DC" w14:textId="77777777" w:rsidR="00124085" w:rsidRPr="00523578" w:rsidRDefault="00124085" w:rsidP="0019659F">
      <w:pPr>
        <w:autoSpaceDE w:val="0"/>
        <w:autoSpaceDN w:val="0"/>
        <w:adjustRightInd w:val="0"/>
        <w:contextualSpacing/>
        <w:rPr>
          <w:rFonts w:ascii="Arial" w:eastAsiaTheme="minorHAnsi" w:hAnsi="Arial" w:cs="Arial"/>
          <w:color w:val="000000" w:themeColor="text1"/>
        </w:rPr>
      </w:pPr>
    </w:p>
    <w:p w14:paraId="59A58D8A" w14:textId="77777777" w:rsidR="007C53F1" w:rsidRPr="00523578" w:rsidRDefault="007C53F1" w:rsidP="0019659F">
      <w:pPr>
        <w:pStyle w:val="Prrafodelista"/>
        <w:numPr>
          <w:ilvl w:val="0"/>
          <w:numId w:val="5"/>
        </w:numPr>
        <w:jc w:val="center"/>
        <w:rPr>
          <w:rFonts w:ascii="Arial" w:hAnsi="Arial" w:cs="Arial"/>
          <w:b/>
          <w:color w:val="000000" w:themeColor="text1"/>
        </w:rPr>
      </w:pPr>
      <w:r w:rsidRPr="00523578">
        <w:rPr>
          <w:rFonts w:ascii="Arial" w:hAnsi="Arial" w:cs="Arial"/>
          <w:b/>
          <w:color w:val="000000" w:themeColor="text1"/>
        </w:rPr>
        <w:t>INFORMACIÓN GENERAL</w:t>
      </w:r>
    </w:p>
    <w:p w14:paraId="3F33DC8C" w14:textId="77777777" w:rsidR="007C53F1" w:rsidRPr="00523578" w:rsidRDefault="007C53F1" w:rsidP="0019659F">
      <w:pPr>
        <w:jc w:val="both"/>
        <w:rPr>
          <w:rFonts w:ascii="Arial" w:hAnsi="Arial" w:cs="Arial"/>
          <w:color w:val="000000" w:themeColor="text1"/>
        </w:rPr>
      </w:pPr>
    </w:p>
    <w:p w14:paraId="42065920" w14:textId="650CAD50" w:rsidR="00BA18E5" w:rsidRPr="00523578" w:rsidRDefault="007C53F1" w:rsidP="0019659F">
      <w:pPr>
        <w:jc w:val="both"/>
        <w:rPr>
          <w:rFonts w:ascii="Arial" w:eastAsia="Avenir" w:hAnsi="Arial" w:cs="Arial"/>
          <w:bCs/>
          <w:color w:val="000000" w:themeColor="text1"/>
        </w:rPr>
      </w:pPr>
      <w:r w:rsidRPr="00523578">
        <w:rPr>
          <w:rFonts w:ascii="Arial" w:hAnsi="Arial" w:cs="Arial"/>
          <w:b/>
          <w:color w:val="000000" w:themeColor="text1"/>
        </w:rPr>
        <w:t>OBJETO:</w:t>
      </w:r>
      <w:r w:rsidRPr="00523578">
        <w:rPr>
          <w:rFonts w:ascii="Arial" w:hAnsi="Arial" w:cs="Arial"/>
          <w:bCs/>
          <w:color w:val="000000" w:themeColor="text1"/>
          <w:lang w:eastAsia="es-CO"/>
        </w:rPr>
        <w:t xml:space="preserve"> </w:t>
      </w:r>
      <w:r w:rsidR="000A33BC" w:rsidRPr="000A33BC">
        <w:rPr>
          <w:rFonts w:ascii="Arial" w:eastAsia="Arial" w:hAnsi="Arial" w:cs="Arial"/>
          <w:color w:val="000000" w:themeColor="text1"/>
        </w:rPr>
        <w:t>${objetocontratoep}</w:t>
      </w:r>
    </w:p>
    <w:p w14:paraId="1EEF5455" w14:textId="77777777" w:rsidR="00BA18E5" w:rsidRPr="00523578" w:rsidRDefault="00BA18E5" w:rsidP="0019659F">
      <w:pPr>
        <w:jc w:val="both"/>
        <w:rPr>
          <w:rFonts w:ascii="Arial" w:hAnsi="Arial" w:cs="Arial"/>
          <w:b/>
          <w:color w:val="000000" w:themeColor="text1"/>
        </w:rPr>
      </w:pPr>
    </w:p>
    <w:p w14:paraId="77E0D314" w14:textId="77777777" w:rsidR="007C53F1" w:rsidRPr="00523578" w:rsidRDefault="007C53F1" w:rsidP="0019659F">
      <w:pPr>
        <w:shd w:val="clear" w:color="auto" w:fill="FFFFFF"/>
        <w:jc w:val="both"/>
        <w:rPr>
          <w:rFonts w:ascii="Arial" w:hAnsi="Arial" w:cs="Arial"/>
          <w:color w:val="000000" w:themeColor="text1"/>
        </w:rPr>
      </w:pPr>
      <w:r w:rsidRPr="00523578">
        <w:rPr>
          <w:rFonts w:ascii="Arial" w:hAnsi="Arial" w:cs="Arial"/>
          <w:b/>
          <w:color w:val="000000" w:themeColor="text1"/>
        </w:rPr>
        <w:t xml:space="preserve">MODALIDAD DE SELECCIÓN: </w:t>
      </w:r>
      <w:r w:rsidRPr="00523578">
        <w:rPr>
          <w:rFonts w:ascii="Arial" w:hAnsi="Arial" w:cs="Arial"/>
          <w:color w:val="000000" w:themeColor="text1"/>
        </w:rPr>
        <w:t>La modalidad de selección del proceso de contratación corresponde al de SELECCIÓN ABREVIADA - SUBASTA INVERSA PRESENCIAL.</w:t>
      </w:r>
    </w:p>
    <w:p w14:paraId="070EA0C7" w14:textId="77777777" w:rsidR="007C53F1" w:rsidRPr="00523578" w:rsidRDefault="007C53F1" w:rsidP="0019659F">
      <w:pPr>
        <w:shd w:val="clear" w:color="auto" w:fill="FFFFFF"/>
        <w:jc w:val="both"/>
        <w:rPr>
          <w:rFonts w:ascii="Arial" w:hAnsi="Arial" w:cs="Arial"/>
          <w:color w:val="000000" w:themeColor="text1"/>
        </w:rPr>
      </w:pPr>
    </w:p>
    <w:p w14:paraId="573AA52B"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El presente proceso, así como el contrato que de él se derive, están sujetos a la Constitución Política, al Estatuto General de Contratación de la Administración Pública-contenido en las leyes 80 de 1993, 1150 de 2007 y 1474 de 2011, Decreto 1082 de 2015 y las demás normas que las complementen, modifiquen, adicionen o sustituyan- y al presente pliego de condiciones.</w:t>
      </w:r>
    </w:p>
    <w:p w14:paraId="7FDF4945" w14:textId="77777777" w:rsidR="007C53F1" w:rsidRPr="00523578" w:rsidRDefault="007C53F1" w:rsidP="0019659F">
      <w:pPr>
        <w:autoSpaceDE w:val="0"/>
        <w:autoSpaceDN w:val="0"/>
        <w:adjustRightInd w:val="0"/>
        <w:jc w:val="both"/>
        <w:rPr>
          <w:rFonts w:ascii="Arial" w:hAnsi="Arial" w:cs="Arial"/>
          <w:color w:val="000000" w:themeColor="text1"/>
        </w:rPr>
      </w:pPr>
    </w:p>
    <w:p w14:paraId="340AD66D" w14:textId="5DC771D2"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 modalidad se estableció de acuerdo a la normatividad, teniendo en cuenta las características del objeto a contratar, ya que se trata de bienes </w:t>
      </w:r>
      <w:r w:rsidR="00DB546E" w:rsidRPr="00523578">
        <w:rPr>
          <w:rFonts w:ascii="Arial" w:hAnsi="Arial" w:cs="Arial"/>
          <w:color w:val="000000" w:themeColor="text1"/>
        </w:rPr>
        <w:t xml:space="preserve">y servicios </w:t>
      </w:r>
      <w:r w:rsidRPr="00523578">
        <w:rPr>
          <w:rFonts w:ascii="Arial" w:hAnsi="Arial" w:cs="Arial"/>
          <w:color w:val="000000" w:themeColor="text1"/>
        </w:rPr>
        <w:t xml:space="preserve">de características técnicas uniformes y de común utilización por parte de la entidad y las circunstancias de la contratación; según lo indicado en el artículo 2 numeral 2, literal a de la Ley 1150 del 2007.  </w:t>
      </w:r>
    </w:p>
    <w:p w14:paraId="1ED0DEE7" w14:textId="77777777" w:rsidR="007C53F1" w:rsidRPr="00523578" w:rsidRDefault="007C53F1" w:rsidP="0019659F">
      <w:pPr>
        <w:autoSpaceDE w:val="0"/>
        <w:autoSpaceDN w:val="0"/>
        <w:adjustRightInd w:val="0"/>
        <w:jc w:val="both"/>
        <w:rPr>
          <w:rFonts w:ascii="Arial" w:hAnsi="Arial" w:cs="Arial"/>
          <w:color w:val="000000" w:themeColor="text1"/>
        </w:rPr>
      </w:pPr>
    </w:p>
    <w:p w14:paraId="4E040C73" w14:textId="2AE111E1" w:rsidR="007C53F1" w:rsidRPr="00523578" w:rsidRDefault="007C53F1" w:rsidP="0019659F">
      <w:pPr>
        <w:jc w:val="both"/>
        <w:rPr>
          <w:rFonts w:ascii="Arial" w:eastAsia="Avenir" w:hAnsi="Arial" w:cs="Arial"/>
          <w:color w:val="000000" w:themeColor="text1"/>
        </w:rPr>
      </w:pPr>
      <w:r w:rsidRPr="00523578">
        <w:rPr>
          <w:rFonts w:ascii="Arial" w:hAnsi="Arial" w:cs="Arial"/>
          <w:color w:val="000000" w:themeColor="text1"/>
        </w:rPr>
        <w:t>En consecuencia, el municipio de Aguazul realizará el proceso de selección indicado en el artículo 2.2.1.2.1.2.2 del Decreto 1082 de 2015</w:t>
      </w:r>
      <w:r w:rsidR="00403FC6" w:rsidRPr="00523578">
        <w:rPr>
          <w:rFonts w:ascii="Arial" w:hAnsi="Arial" w:cs="Arial"/>
          <w:color w:val="000000" w:themeColor="text1"/>
        </w:rPr>
        <w:t>.</w:t>
      </w:r>
    </w:p>
    <w:p w14:paraId="0C5E6B07" w14:textId="77777777" w:rsidR="007C53F1" w:rsidRPr="00523578" w:rsidRDefault="007C53F1" w:rsidP="0019659F">
      <w:pPr>
        <w:autoSpaceDE w:val="0"/>
        <w:autoSpaceDN w:val="0"/>
        <w:adjustRightInd w:val="0"/>
        <w:jc w:val="both"/>
        <w:rPr>
          <w:rFonts w:ascii="Arial" w:hAnsi="Arial" w:cs="Arial"/>
          <w:color w:val="000000" w:themeColor="text1"/>
        </w:rPr>
      </w:pPr>
    </w:p>
    <w:p w14:paraId="1D3C9774" w14:textId="5EB0DFE1" w:rsidR="007C53F1" w:rsidRPr="00523578" w:rsidRDefault="007C53F1" w:rsidP="0019659F">
      <w:pPr>
        <w:pStyle w:val="Prrafodelista"/>
        <w:numPr>
          <w:ilvl w:val="1"/>
          <w:numId w:val="6"/>
        </w:numPr>
        <w:contextualSpacing w:val="0"/>
        <w:jc w:val="both"/>
        <w:rPr>
          <w:rFonts w:ascii="Arial" w:hAnsi="Arial" w:cs="Arial"/>
          <w:b/>
          <w:bCs/>
          <w:color w:val="000000" w:themeColor="text1"/>
          <w:lang w:eastAsia="es-CO"/>
        </w:rPr>
      </w:pPr>
      <w:r w:rsidRPr="00523578">
        <w:rPr>
          <w:rFonts w:ascii="Arial" w:hAnsi="Arial" w:cs="Arial"/>
          <w:b/>
          <w:bCs/>
          <w:color w:val="000000" w:themeColor="text1"/>
          <w:lang w:eastAsia="es-CO"/>
        </w:rPr>
        <w:t>DESCRIPCIÓN DE ACTIVIDADES Y/O ESPECIFICACIONES TÉCNICAS PARA EL LOGRO DEL OBJETO A CONTRATAR:</w:t>
      </w:r>
    </w:p>
    <w:p w14:paraId="6B0416F8" w14:textId="236B1A60" w:rsidR="004D062B" w:rsidRPr="00523578" w:rsidRDefault="004D062B" w:rsidP="0019659F">
      <w:pPr>
        <w:jc w:val="both"/>
        <w:textAlignment w:val="baseline"/>
        <w:rPr>
          <w:rFonts w:ascii="Arial" w:eastAsia="Avenir" w:hAnsi="Arial" w:cs="Arial"/>
          <w:b/>
          <w:color w:val="000000" w:themeColor="text1"/>
        </w:rPr>
      </w:pPr>
    </w:p>
    <w:p w14:paraId="592A6189" w14:textId="77777777" w:rsidR="001B59E9" w:rsidRPr="00523578" w:rsidRDefault="001B59E9" w:rsidP="001B59E9">
      <w:pPr>
        <w:pBdr>
          <w:top w:val="nil"/>
          <w:left w:val="nil"/>
          <w:bottom w:val="nil"/>
          <w:right w:val="nil"/>
          <w:between w:val="nil"/>
        </w:pBdr>
        <w:jc w:val="both"/>
        <w:rPr>
          <w:rFonts w:ascii="Arial" w:eastAsia="Avenir" w:hAnsi="Arial" w:cs="Arial"/>
          <w:b/>
          <w:bCs/>
          <w:color w:val="000000" w:themeColor="text1"/>
        </w:rPr>
      </w:pPr>
      <w:r w:rsidRPr="00523578">
        <w:rPr>
          <w:rFonts w:ascii="Arial" w:eastAsia="Avenir" w:hAnsi="Arial" w:cs="Arial"/>
          <w:b/>
          <w:bCs/>
          <w:color w:val="000000" w:themeColor="text1"/>
        </w:rPr>
        <w:t>ENTREGABLES QUE EVIDENCIAN EL PRODUCTO</w:t>
      </w:r>
    </w:p>
    <w:p w14:paraId="49ECBC0E" w14:textId="77777777" w:rsidR="001B59E9" w:rsidRPr="00523578" w:rsidRDefault="001B59E9" w:rsidP="001B59E9">
      <w:pPr>
        <w:pBdr>
          <w:top w:val="nil"/>
          <w:left w:val="nil"/>
          <w:bottom w:val="nil"/>
          <w:right w:val="nil"/>
          <w:between w:val="nil"/>
        </w:pBdr>
        <w:jc w:val="both"/>
        <w:rPr>
          <w:rFonts w:ascii="Arial" w:eastAsia="Avenir" w:hAnsi="Arial" w:cs="Arial"/>
          <w:bCs/>
          <w:color w:val="000000" w:themeColor="text1"/>
          <w:highlight w:val="yellow"/>
        </w:rPr>
      </w:pPr>
      <w:r w:rsidRPr="00523578">
        <w:rPr>
          <w:rFonts w:ascii="Arial" w:eastAsia="Avenir" w:hAnsi="Arial" w:cs="Arial"/>
          <w:bCs/>
          <w:color w:val="000000" w:themeColor="text1"/>
          <w:highlight w:val="yellow"/>
        </w:rPr>
        <w:t xml:space="preserve"> </w:t>
      </w:r>
    </w:p>
    <w:p w14:paraId="19F74585" w14:textId="77777777" w:rsidR="001B59E9" w:rsidRPr="00523578" w:rsidRDefault="001B59E9" w:rsidP="00853C37">
      <w:pPr>
        <w:pStyle w:val="Prrafodelista"/>
        <w:numPr>
          <w:ilvl w:val="0"/>
          <w:numId w:val="48"/>
        </w:numPr>
        <w:contextualSpacing w:val="0"/>
        <w:jc w:val="both"/>
        <w:rPr>
          <w:rFonts w:ascii="Arial" w:eastAsia="Arial" w:hAnsi="Arial" w:cs="Arial"/>
          <w:b/>
          <w:color w:val="000000" w:themeColor="text1"/>
        </w:rPr>
      </w:pPr>
      <w:r w:rsidRPr="00523578">
        <w:rPr>
          <w:rFonts w:ascii="Arial" w:eastAsia="Arial" w:hAnsi="Arial" w:cs="Arial"/>
          <w:b/>
          <w:color w:val="000000" w:themeColor="text1"/>
        </w:rPr>
        <w:t>FORTALECER LA CAPACIDAD DE RESPUESTA AL CIUDADANO</w:t>
      </w:r>
    </w:p>
    <w:p w14:paraId="3E32D064" w14:textId="77777777" w:rsidR="001B59E9" w:rsidRPr="00523578" w:rsidRDefault="001B59E9" w:rsidP="001B59E9">
      <w:pPr>
        <w:jc w:val="both"/>
        <w:rPr>
          <w:rFonts w:ascii="Arial" w:eastAsia="Avenir" w:hAnsi="Arial" w:cs="Arial"/>
          <w:b/>
          <w:color w:val="000000" w:themeColor="text1"/>
        </w:rPr>
      </w:pPr>
    </w:p>
    <w:p w14:paraId="3E715456" w14:textId="77777777" w:rsidR="001B59E9" w:rsidRPr="00523578" w:rsidRDefault="001B59E9" w:rsidP="001B59E9">
      <w:pPr>
        <w:pBdr>
          <w:top w:val="nil"/>
          <w:left w:val="nil"/>
          <w:bottom w:val="nil"/>
          <w:right w:val="nil"/>
          <w:between w:val="nil"/>
        </w:pBd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Modernizar la infraestructura tecnológica que soporta los servicios al ciudadano, teniendo en cuenta las especificaciones técnicas que se encuentran descritas en el anexo FICHAS TÉCNICAS adjunto, el cual hace parte integral del presente estudio.</w:t>
      </w:r>
    </w:p>
    <w:p w14:paraId="1CBD3013" w14:textId="77777777" w:rsidR="001B59E9" w:rsidRPr="00523578" w:rsidRDefault="001B59E9" w:rsidP="001B59E9">
      <w:pPr>
        <w:jc w:val="both"/>
        <w:rPr>
          <w:rFonts w:ascii="Arial" w:eastAsia="Arial" w:hAnsi="Arial" w:cs="Arial"/>
          <w:color w:val="000000" w:themeColor="text1"/>
        </w:rPr>
      </w:pPr>
      <w:bookmarkStart w:id="0" w:name="_heading=h.gjdgxs" w:colFirst="0" w:colLast="0"/>
      <w:bookmarkEnd w:id="0"/>
    </w:p>
    <w:p w14:paraId="20EA11A9" w14:textId="77777777" w:rsidR="001B59E9" w:rsidRPr="00523578" w:rsidRDefault="001B59E9" w:rsidP="00853C37">
      <w:pPr>
        <w:pStyle w:val="Prrafodelista"/>
        <w:numPr>
          <w:ilvl w:val="1"/>
          <w:numId w:val="48"/>
        </w:numPr>
        <w:pBdr>
          <w:top w:val="nil"/>
          <w:left w:val="nil"/>
          <w:bottom w:val="nil"/>
          <w:right w:val="nil"/>
          <w:between w:val="nil"/>
        </w:pBdr>
        <w:contextualSpacing w:val="0"/>
        <w:jc w:val="both"/>
        <w:rPr>
          <w:rFonts w:ascii="Arial" w:eastAsia="Arial" w:hAnsi="Arial" w:cs="Arial"/>
          <w:color w:val="000000" w:themeColor="text1"/>
        </w:rPr>
      </w:pPr>
      <w:r w:rsidRPr="00523578">
        <w:rPr>
          <w:rFonts w:ascii="Arial" w:eastAsia="Arial" w:hAnsi="Arial" w:cs="Arial"/>
          <w:b/>
          <w:color w:val="000000" w:themeColor="text1"/>
        </w:rPr>
        <w:t xml:space="preserve">(43211502) Suministro de solución </w:t>
      </w:r>
      <w:proofErr w:type="spellStart"/>
      <w:r w:rsidRPr="00523578">
        <w:rPr>
          <w:rFonts w:ascii="Arial" w:eastAsia="Arial" w:hAnsi="Arial" w:cs="Arial"/>
          <w:b/>
          <w:color w:val="000000" w:themeColor="text1"/>
        </w:rPr>
        <w:t>Hiperconvergente</w:t>
      </w:r>
      <w:proofErr w:type="spellEnd"/>
      <w:r w:rsidRPr="00523578">
        <w:rPr>
          <w:rFonts w:ascii="Arial" w:eastAsia="Arial" w:hAnsi="Arial" w:cs="Arial"/>
          <w:b/>
          <w:color w:val="000000" w:themeColor="text1"/>
        </w:rPr>
        <w:t xml:space="preserve"> de un clúster de 4 nodos</w:t>
      </w:r>
    </w:p>
    <w:p w14:paraId="4EB4422E" w14:textId="77777777" w:rsidR="001B59E9" w:rsidRPr="00523578" w:rsidRDefault="001B59E9" w:rsidP="001B59E9">
      <w:pPr>
        <w:pBdr>
          <w:top w:val="nil"/>
          <w:left w:val="nil"/>
          <w:bottom w:val="nil"/>
          <w:right w:val="nil"/>
          <w:between w:val="nil"/>
        </w:pBdr>
        <w:jc w:val="both"/>
        <w:rPr>
          <w:rFonts w:ascii="Arial" w:eastAsia="Arial" w:hAnsi="Arial" w:cs="Arial"/>
          <w:color w:val="000000" w:themeColor="text1"/>
        </w:rPr>
      </w:pPr>
    </w:p>
    <w:p w14:paraId="745BCAFB" w14:textId="77777777" w:rsidR="001B59E9" w:rsidRPr="00523578" w:rsidRDefault="001B59E9" w:rsidP="00853C37">
      <w:pPr>
        <w:numPr>
          <w:ilvl w:val="0"/>
          <w:numId w:val="33"/>
        </w:numPr>
        <w:pBdr>
          <w:top w:val="nil"/>
          <w:left w:val="nil"/>
          <w:bottom w:val="nil"/>
          <w:right w:val="nil"/>
          <w:between w:val="nil"/>
        </w:pBdr>
        <w:ind w:left="851" w:hanging="425"/>
        <w:jc w:val="both"/>
        <w:rPr>
          <w:rFonts w:ascii="Arial" w:eastAsia="Arial" w:hAnsi="Arial" w:cs="Arial"/>
          <w:color w:val="000000" w:themeColor="text1"/>
        </w:rPr>
      </w:pPr>
      <w:r w:rsidRPr="00523578">
        <w:rPr>
          <w:rFonts w:ascii="Arial" w:eastAsia="Arial" w:hAnsi="Arial" w:cs="Arial"/>
          <w:color w:val="000000" w:themeColor="text1"/>
        </w:rPr>
        <w:t>Servidor con tecnología convergente que consolida el procesamiento y almacenamiento en un solo equipo. Siendo un clúster escalable compuesto por cuatro nodos o servidores de alto rendimiento cada uno de los cuales contiene procesadores, memoria y almacenamiento local. Este último consiste de Disco de Estado sólido tipo Flash y discos duros de alta capacidad tipo SATA. Cada nodo tiene instalado un hipervisor estándar AHV sobre el cual se ejecuta máquinas virtuales como en cualquier host.</w:t>
      </w:r>
    </w:p>
    <w:p w14:paraId="0086EB16" w14:textId="77777777" w:rsidR="001B59E9" w:rsidRPr="00523578" w:rsidRDefault="001B59E9" w:rsidP="001B59E9">
      <w:pPr>
        <w:pBdr>
          <w:top w:val="nil"/>
          <w:left w:val="nil"/>
          <w:bottom w:val="nil"/>
          <w:right w:val="nil"/>
          <w:between w:val="nil"/>
        </w:pBdr>
        <w:ind w:left="851" w:hanging="425"/>
        <w:jc w:val="both"/>
        <w:rPr>
          <w:rFonts w:ascii="Arial" w:eastAsia="Arial" w:hAnsi="Arial" w:cs="Arial"/>
          <w:color w:val="000000" w:themeColor="text1"/>
        </w:rPr>
      </w:pPr>
    </w:p>
    <w:p w14:paraId="52F54DAF" w14:textId="77777777" w:rsidR="001B59E9" w:rsidRPr="00523578" w:rsidRDefault="001B59E9" w:rsidP="001B59E9">
      <w:pPr>
        <w:ind w:left="1440" w:hanging="589"/>
        <w:jc w:val="both"/>
        <w:rPr>
          <w:rFonts w:ascii="Arial" w:eastAsia="Arial" w:hAnsi="Arial" w:cs="Arial"/>
          <w:color w:val="000000" w:themeColor="text1"/>
        </w:rPr>
      </w:pPr>
      <w:r w:rsidRPr="00523578">
        <w:rPr>
          <w:rFonts w:ascii="Arial" w:eastAsia="Arial" w:hAnsi="Arial" w:cs="Arial"/>
          <w:color w:val="000000" w:themeColor="text1"/>
        </w:rPr>
        <w:t>Dentro de las funcionalidades de almacenamiento se requieren las siguientes:</w:t>
      </w:r>
    </w:p>
    <w:p w14:paraId="27B2103D" w14:textId="77777777" w:rsidR="001B59E9" w:rsidRPr="00523578" w:rsidRDefault="001B59E9" w:rsidP="001B59E9">
      <w:pPr>
        <w:jc w:val="both"/>
        <w:rPr>
          <w:rFonts w:ascii="Arial" w:eastAsia="Arial" w:hAnsi="Arial" w:cs="Arial"/>
          <w:color w:val="000000" w:themeColor="text1"/>
        </w:rPr>
      </w:pPr>
    </w:p>
    <w:p w14:paraId="7525B50C"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Protección de datos: antes del envío de información para escritura de entrada o salida, el servidor de </w:t>
      </w:r>
      <w:proofErr w:type="spellStart"/>
      <w:r w:rsidRPr="00523578">
        <w:rPr>
          <w:rFonts w:ascii="Arial" w:eastAsia="Arial" w:hAnsi="Arial" w:cs="Arial"/>
          <w:color w:val="000000" w:themeColor="text1"/>
        </w:rPr>
        <w:t>hiperconvergencia</w:t>
      </w:r>
      <w:proofErr w:type="spellEnd"/>
      <w:r w:rsidRPr="00523578">
        <w:rPr>
          <w:rFonts w:ascii="Arial" w:eastAsia="Arial" w:hAnsi="Arial" w:cs="Arial"/>
          <w:color w:val="000000" w:themeColor="text1"/>
        </w:rPr>
        <w:t xml:space="preserve"> replica los datos en otro clúster y todos los nodos participan en la replicación.</w:t>
      </w:r>
    </w:p>
    <w:p w14:paraId="429F72BD"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proofErr w:type="spellStart"/>
      <w:r w:rsidRPr="00523578">
        <w:rPr>
          <w:rFonts w:ascii="Arial" w:eastAsia="Arial" w:hAnsi="Arial" w:cs="Arial"/>
          <w:color w:val="000000" w:themeColor="text1"/>
        </w:rPr>
        <w:t>Snapshots</w:t>
      </w:r>
      <w:proofErr w:type="spellEnd"/>
      <w:r w:rsidRPr="00523578">
        <w:rPr>
          <w:rFonts w:ascii="Arial" w:eastAsia="Arial" w:hAnsi="Arial" w:cs="Arial"/>
          <w:color w:val="000000" w:themeColor="text1"/>
        </w:rPr>
        <w:t xml:space="preserve"> y clones: proporcionan protección de datos sin sacrificar el rendimiento.</w:t>
      </w:r>
    </w:p>
    <w:p w14:paraId="7A018D5B"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lastRenderedPageBreak/>
        <w:t xml:space="preserve">Shadow Clones: habilita el caché| distribuido de los datos de una máquina virtual (VM) en un escenario de </w:t>
      </w:r>
      <w:proofErr w:type="spellStart"/>
      <w:r w:rsidRPr="00523578">
        <w:rPr>
          <w:rFonts w:ascii="Arial" w:eastAsia="Arial" w:hAnsi="Arial" w:cs="Arial"/>
          <w:color w:val="000000" w:themeColor="text1"/>
        </w:rPr>
        <w:t>multi-lectura</w:t>
      </w:r>
      <w:proofErr w:type="spellEnd"/>
      <w:r w:rsidRPr="00523578">
        <w:rPr>
          <w:rFonts w:ascii="Arial" w:eastAsia="Arial" w:hAnsi="Arial" w:cs="Arial"/>
          <w:color w:val="000000" w:themeColor="text1"/>
        </w:rPr>
        <w:t>.</w:t>
      </w:r>
    </w:p>
    <w:p w14:paraId="2898CDF4"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proofErr w:type="spellStart"/>
      <w:r w:rsidRPr="00523578">
        <w:rPr>
          <w:rFonts w:ascii="Arial" w:eastAsia="Arial" w:hAnsi="Arial" w:cs="Arial"/>
          <w:color w:val="000000" w:themeColor="text1"/>
        </w:rPr>
        <w:t>Thin</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Provisioning</w:t>
      </w:r>
      <w:proofErr w:type="spellEnd"/>
      <w:r w:rsidRPr="00523578">
        <w:rPr>
          <w:rFonts w:ascii="Arial" w:eastAsia="Arial" w:hAnsi="Arial" w:cs="Arial"/>
          <w:color w:val="000000" w:themeColor="text1"/>
        </w:rPr>
        <w:t>: usa el espacio físico para cuando es requerido.</w:t>
      </w:r>
    </w:p>
    <w:p w14:paraId="0921C0B7" w14:textId="77777777" w:rsidR="001B59E9" w:rsidRPr="00523578" w:rsidRDefault="001B59E9" w:rsidP="001B59E9">
      <w:pPr>
        <w:ind w:left="1276" w:hanging="425"/>
        <w:jc w:val="both"/>
        <w:rPr>
          <w:rFonts w:ascii="Arial" w:eastAsia="Arial" w:hAnsi="Arial" w:cs="Arial"/>
          <w:color w:val="000000" w:themeColor="text1"/>
        </w:rPr>
      </w:pPr>
    </w:p>
    <w:p w14:paraId="6EEAF35C" w14:textId="5E9AC348" w:rsidR="001B59E9" w:rsidRDefault="001B59E9" w:rsidP="001B59E9">
      <w:pPr>
        <w:ind w:left="1440" w:hanging="589"/>
        <w:jc w:val="both"/>
        <w:rPr>
          <w:rFonts w:ascii="Arial" w:eastAsia="Arial" w:hAnsi="Arial" w:cs="Arial"/>
          <w:color w:val="000000" w:themeColor="text1"/>
        </w:rPr>
      </w:pPr>
      <w:r w:rsidRPr="00523578">
        <w:rPr>
          <w:rFonts w:ascii="Arial" w:eastAsia="Arial" w:hAnsi="Arial" w:cs="Arial"/>
          <w:color w:val="000000" w:themeColor="text1"/>
        </w:rPr>
        <w:t>El rendimiento del servidor debe constar de:</w:t>
      </w:r>
    </w:p>
    <w:p w14:paraId="72427F0A" w14:textId="77777777" w:rsidR="00AD5C5B" w:rsidRPr="00523578" w:rsidRDefault="00AD5C5B" w:rsidP="001B59E9">
      <w:pPr>
        <w:ind w:left="1440" w:hanging="589"/>
        <w:jc w:val="both"/>
        <w:rPr>
          <w:rFonts w:ascii="Arial" w:eastAsia="Arial" w:hAnsi="Arial" w:cs="Arial"/>
          <w:color w:val="000000" w:themeColor="text1"/>
        </w:rPr>
      </w:pPr>
    </w:p>
    <w:p w14:paraId="46870A2E"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Ubicación de datos: utiliza el </w:t>
      </w:r>
      <w:proofErr w:type="spellStart"/>
      <w:r w:rsidRPr="00523578">
        <w:rPr>
          <w:rFonts w:ascii="Arial" w:eastAsia="Arial" w:hAnsi="Arial" w:cs="Arial"/>
          <w:color w:val="000000" w:themeColor="text1"/>
        </w:rPr>
        <w:t>controller</w:t>
      </w:r>
      <w:proofErr w:type="spellEnd"/>
      <w:r w:rsidRPr="00523578">
        <w:rPr>
          <w:rFonts w:ascii="Arial" w:eastAsia="Arial" w:hAnsi="Arial" w:cs="Arial"/>
          <w:color w:val="000000" w:themeColor="text1"/>
        </w:rPr>
        <w:t xml:space="preserve"> VM (C VM) de cada hipervisor donde los datos son entregados por los discos duros locales y los recursos SSD que se encuentran bajo el control de cada CVM.</w:t>
      </w:r>
    </w:p>
    <w:p w14:paraId="459E66FE"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proofErr w:type="spellStart"/>
      <w:r w:rsidRPr="00523578">
        <w:rPr>
          <w:rFonts w:ascii="Arial" w:eastAsia="Arial" w:hAnsi="Arial" w:cs="Arial"/>
          <w:color w:val="000000" w:themeColor="text1"/>
        </w:rPr>
        <w:t>Tiering</w:t>
      </w:r>
      <w:proofErr w:type="spellEnd"/>
      <w:r w:rsidRPr="00523578">
        <w:rPr>
          <w:rFonts w:ascii="Arial" w:eastAsia="Arial" w:hAnsi="Arial" w:cs="Arial"/>
          <w:color w:val="000000" w:themeColor="text1"/>
        </w:rPr>
        <w:t xml:space="preserve"> de Datos: La tecnología de administración del ciclo de vida de la información asegura que los datos más frecuentemente </w:t>
      </w:r>
      <w:proofErr w:type="spellStart"/>
      <w:r w:rsidRPr="00523578">
        <w:rPr>
          <w:rFonts w:ascii="Arial" w:eastAsia="Arial" w:hAnsi="Arial" w:cs="Arial"/>
          <w:color w:val="000000" w:themeColor="text1"/>
        </w:rPr>
        <w:t>accesados</w:t>
      </w:r>
      <w:proofErr w:type="spellEnd"/>
      <w:r w:rsidRPr="00523578">
        <w:rPr>
          <w:rFonts w:ascii="Arial" w:eastAsia="Arial" w:hAnsi="Arial" w:cs="Arial"/>
          <w:color w:val="000000" w:themeColor="text1"/>
        </w:rPr>
        <w:t xml:space="preserve"> estén disponibles en SSD.</w:t>
      </w:r>
    </w:p>
    <w:p w14:paraId="68E207C5"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Server-</w:t>
      </w:r>
      <w:proofErr w:type="spellStart"/>
      <w:r w:rsidRPr="00523578">
        <w:rPr>
          <w:rFonts w:ascii="Arial" w:eastAsia="Arial" w:hAnsi="Arial" w:cs="Arial"/>
          <w:color w:val="000000" w:themeColor="text1"/>
        </w:rPr>
        <w:t>side</w:t>
      </w:r>
      <w:proofErr w:type="spellEnd"/>
      <w:r w:rsidRPr="00523578">
        <w:rPr>
          <w:rFonts w:ascii="Arial" w:eastAsia="Arial" w:hAnsi="Arial" w:cs="Arial"/>
          <w:color w:val="000000" w:themeColor="text1"/>
        </w:rPr>
        <w:t xml:space="preserve"> Flash: Flash SSD tiene un rendimiento mucho más rápido que los discos duros tradicionales, ofreciendo una latencia inferior y ancho de banda más alto.  El uso de almacenamiento flash local para atender los requerimientos de I/O de las VM elimina la penalización de rendimiento que se produce cuando los requerimientos de I/O atraviesan una red de almacenamiento.  Al eliminar la red de la ruta de I/O, la latencia puede ser reducida de milisegundos a microsegundos.</w:t>
      </w:r>
    </w:p>
    <w:p w14:paraId="4251072E"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Comprensión en línea: comprensión de los datos a nivel de </w:t>
      </w:r>
      <w:proofErr w:type="spellStart"/>
      <w:r w:rsidRPr="00523578">
        <w:rPr>
          <w:rFonts w:ascii="Arial" w:eastAsia="Arial" w:hAnsi="Arial" w:cs="Arial"/>
          <w:color w:val="000000" w:themeColor="text1"/>
        </w:rPr>
        <w:t>sub-bloque</w:t>
      </w:r>
      <w:proofErr w:type="spellEnd"/>
      <w:r w:rsidRPr="00523578">
        <w:rPr>
          <w:rFonts w:ascii="Arial" w:eastAsia="Arial" w:hAnsi="Arial" w:cs="Arial"/>
          <w:color w:val="000000" w:themeColor="text1"/>
        </w:rPr>
        <w:t xml:space="preserve"> para una mayor eficiencia y una mayor simplicidad. </w:t>
      </w:r>
    </w:p>
    <w:p w14:paraId="398D37CB" w14:textId="77777777" w:rsidR="001B59E9" w:rsidRPr="00523578" w:rsidRDefault="001B59E9" w:rsidP="00853C37">
      <w:pPr>
        <w:numPr>
          <w:ilvl w:val="0"/>
          <w:numId w:val="42"/>
        </w:numPr>
        <w:pBdr>
          <w:top w:val="nil"/>
          <w:left w:val="nil"/>
          <w:bottom w:val="nil"/>
          <w:right w:val="nil"/>
          <w:between w:val="nil"/>
        </w:pBdr>
        <w:ind w:left="1276" w:hanging="425"/>
        <w:jc w:val="both"/>
        <w:rPr>
          <w:rFonts w:ascii="Arial" w:eastAsia="Arial" w:hAnsi="Arial" w:cs="Arial"/>
          <w:color w:val="000000" w:themeColor="text1"/>
        </w:rPr>
      </w:pPr>
      <w:proofErr w:type="spellStart"/>
      <w:r w:rsidRPr="00523578">
        <w:rPr>
          <w:rFonts w:ascii="Arial" w:eastAsia="Arial" w:hAnsi="Arial" w:cs="Arial"/>
          <w:color w:val="000000" w:themeColor="text1"/>
        </w:rPr>
        <w:t>Deduplicación</w:t>
      </w:r>
      <w:proofErr w:type="spellEnd"/>
      <w:r w:rsidRPr="00523578">
        <w:rPr>
          <w:rFonts w:ascii="Arial" w:eastAsia="Arial" w:hAnsi="Arial" w:cs="Arial"/>
          <w:color w:val="000000" w:themeColor="text1"/>
        </w:rPr>
        <w:t xml:space="preserve"> en línea: a de duplicación de rendimiento en línea en la caché de contenido (SSD y la memoria RAM) reduce el uso de la memoria caché por la carga de trabajo, produciendo importantes mejoras de rendimiento.</w:t>
      </w:r>
    </w:p>
    <w:p w14:paraId="79A2368B" w14:textId="77777777" w:rsidR="001B59E9" w:rsidRPr="00523578" w:rsidRDefault="001B59E9" w:rsidP="001B59E9">
      <w:pPr>
        <w:ind w:left="1276" w:hanging="425"/>
        <w:jc w:val="both"/>
        <w:rPr>
          <w:rFonts w:ascii="Arial" w:eastAsia="Arial" w:hAnsi="Arial" w:cs="Arial"/>
          <w:color w:val="000000" w:themeColor="text1"/>
        </w:rPr>
      </w:pPr>
    </w:p>
    <w:p w14:paraId="5F135D7E" w14:textId="77777777" w:rsidR="001B59E9" w:rsidRPr="00523578" w:rsidRDefault="001B59E9" w:rsidP="001B59E9">
      <w:pPr>
        <w:tabs>
          <w:tab w:val="left" w:pos="4182"/>
        </w:tabs>
        <w:ind w:firstLine="851"/>
        <w:jc w:val="both"/>
        <w:rPr>
          <w:rFonts w:ascii="Arial" w:eastAsia="Arial" w:hAnsi="Arial" w:cs="Arial"/>
          <w:color w:val="000000" w:themeColor="text1"/>
        </w:rPr>
      </w:pPr>
      <w:r w:rsidRPr="00523578">
        <w:rPr>
          <w:rFonts w:ascii="Arial" w:eastAsia="Arial" w:hAnsi="Arial" w:cs="Arial"/>
          <w:color w:val="000000" w:themeColor="text1"/>
        </w:rPr>
        <w:t xml:space="preserve">Requerimiento en cuanto a la escalabilidad: </w:t>
      </w:r>
    </w:p>
    <w:p w14:paraId="04F6934D" w14:textId="77777777" w:rsidR="001B59E9" w:rsidRPr="00523578" w:rsidRDefault="001B59E9" w:rsidP="001B59E9">
      <w:pPr>
        <w:tabs>
          <w:tab w:val="left" w:pos="4182"/>
        </w:tabs>
        <w:ind w:firstLine="851"/>
        <w:jc w:val="both"/>
        <w:rPr>
          <w:rFonts w:ascii="Arial" w:eastAsia="Arial" w:hAnsi="Arial" w:cs="Arial"/>
          <w:color w:val="000000" w:themeColor="text1"/>
        </w:rPr>
      </w:pPr>
      <w:r w:rsidRPr="00523578">
        <w:rPr>
          <w:rFonts w:ascii="Arial" w:eastAsia="Arial" w:hAnsi="Arial" w:cs="Arial"/>
          <w:color w:val="000000" w:themeColor="text1"/>
        </w:rPr>
        <w:tab/>
      </w:r>
    </w:p>
    <w:p w14:paraId="027DB35D" w14:textId="77777777" w:rsidR="001B59E9" w:rsidRPr="00523578" w:rsidRDefault="001B59E9" w:rsidP="00853C37">
      <w:pPr>
        <w:numPr>
          <w:ilvl w:val="0"/>
          <w:numId w:val="31"/>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Capacidad de agregar nodos dinámicamente: tecnología que permite agregar (o eliminar) rápidamente capacidad de cómputo y almacenamiento de un nodo a la vez para luego permitir su virtualización. </w:t>
      </w:r>
    </w:p>
    <w:p w14:paraId="2B56A7B7" w14:textId="77777777" w:rsidR="001B59E9" w:rsidRPr="00523578" w:rsidRDefault="001B59E9" w:rsidP="00853C37">
      <w:pPr>
        <w:numPr>
          <w:ilvl w:val="0"/>
          <w:numId w:val="31"/>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Software Robusto: sistema absolutamente distribuido, diseñado para ser resistente a fallas y eliminar cuellos de botella y puntos únicos de falla.</w:t>
      </w:r>
    </w:p>
    <w:p w14:paraId="366CE269" w14:textId="77777777" w:rsidR="001B59E9" w:rsidRPr="00523578" w:rsidRDefault="001B59E9" w:rsidP="00853C37">
      <w:pPr>
        <w:numPr>
          <w:ilvl w:val="0"/>
          <w:numId w:val="31"/>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Hardware Confiable: Cada </w:t>
      </w:r>
      <w:proofErr w:type="spellStart"/>
      <w:r w:rsidRPr="00523578">
        <w:rPr>
          <w:rFonts w:ascii="Arial" w:eastAsia="Arial" w:hAnsi="Arial" w:cs="Arial"/>
          <w:color w:val="000000" w:themeColor="text1"/>
        </w:rPr>
        <w:t>appliance</w:t>
      </w:r>
      <w:proofErr w:type="spellEnd"/>
      <w:r w:rsidRPr="00523578">
        <w:rPr>
          <w:rFonts w:ascii="Arial" w:eastAsia="Arial" w:hAnsi="Arial" w:cs="Arial"/>
          <w:color w:val="000000" w:themeColor="text1"/>
        </w:rPr>
        <w:t xml:space="preserve"> proporciona redundancia de hardware para eliminar puntos únicos de falla en el sistema.  La redundancia incluye fuentes de poder, fan e interfaces de red redundantes.  </w:t>
      </w:r>
    </w:p>
    <w:p w14:paraId="0A36B934" w14:textId="77777777" w:rsidR="001B59E9" w:rsidRPr="00523578" w:rsidRDefault="001B59E9" w:rsidP="001B59E9">
      <w:pPr>
        <w:pBdr>
          <w:top w:val="nil"/>
          <w:left w:val="nil"/>
          <w:bottom w:val="nil"/>
          <w:right w:val="nil"/>
          <w:between w:val="nil"/>
        </w:pBdr>
        <w:ind w:left="2410"/>
        <w:jc w:val="both"/>
        <w:rPr>
          <w:rFonts w:ascii="Arial" w:eastAsia="Arial" w:hAnsi="Arial" w:cs="Arial"/>
          <w:color w:val="000000" w:themeColor="text1"/>
        </w:rPr>
      </w:pPr>
    </w:p>
    <w:p w14:paraId="706BB84F" w14:textId="77777777" w:rsidR="001B59E9" w:rsidRPr="00523578" w:rsidRDefault="001B59E9" w:rsidP="001B59E9">
      <w:pPr>
        <w:tabs>
          <w:tab w:val="left" w:pos="851"/>
        </w:tabs>
        <w:jc w:val="both"/>
        <w:rPr>
          <w:rFonts w:ascii="Arial" w:eastAsia="Arial" w:hAnsi="Arial" w:cs="Arial"/>
          <w:color w:val="000000" w:themeColor="text1"/>
        </w:rPr>
      </w:pPr>
      <w:r w:rsidRPr="00523578">
        <w:rPr>
          <w:rFonts w:ascii="Arial" w:eastAsia="Arial" w:hAnsi="Arial" w:cs="Arial"/>
          <w:color w:val="000000" w:themeColor="text1"/>
        </w:rPr>
        <w:tab/>
        <w:t>Requerimiento en cuanto Ambiente de virtualización:</w:t>
      </w:r>
    </w:p>
    <w:p w14:paraId="6F8AA648" w14:textId="77777777" w:rsidR="001B59E9" w:rsidRPr="00523578" w:rsidRDefault="001B59E9" w:rsidP="001B59E9">
      <w:pPr>
        <w:tabs>
          <w:tab w:val="left" w:pos="851"/>
        </w:tabs>
        <w:jc w:val="both"/>
        <w:rPr>
          <w:rFonts w:ascii="Arial" w:eastAsia="Arial" w:hAnsi="Arial" w:cs="Arial"/>
          <w:color w:val="000000" w:themeColor="text1"/>
        </w:rPr>
      </w:pPr>
    </w:p>
    <w:p w14:paraId="351A1477" w14:textId="77777777" w:rsidR="001B59E9" w:rsidRPr="00523578" w:rsidRDefault="001B59E9" w:rsidP="00853C37">
      <w:pPr>
        <w:numPr>
          <w:ilvl w:val="0"/>
          <w:numId w:val="31"/>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Soporte </w:t>
      </w:r>
      <w:proofErr w:type="spellStart"/>
      <w:r w:rsidRPr="00523578">
        <w:rPr>
          <w:rFonts w:ascii="Arial" w:eastAsia="Arial" w:hAnsi="Arial" w:cs="Arial"/>
          <w:color w:val="000000" w:themeColor="text1"/>
        </w:rPr>
        <w:t>Multi-hipervisor</w:t>
      </w:r>
      <w:proofErr w:type="spellEnd"/>
      <w:r w:rsidRPr="00523578">
        <w:rPr>
          <w:rFonts w:ascii="Arial" w:eastAsia="Arial" w:hAnsi="Arial" w:cs="Arial"/>
          <w:color w:val="000000" w:themeColor="text1"/>
        </w:rPr>
        <w:t xml:space="preserve">: permite entregar una plataforma común a </w:t>
      </w:r>
      <w:proofErr w:type="spellStart"/>
      <w:r w:rsidRPr="00523578">
        <w:rPr>
          <w:rFonts w:ascii="Arial" w:eastAsia="Arial" w:hAnsi="Arial" w:cs="Arial"/>
          <w:color w:val="000000" w:themeColor="text1"/>
        </w:rPr>
        <w:t>datacenter</w:t>
      </w:r>
      <w:proofErr w:type="spellEnd"/>
      <w:r w:rsidRPr="00523578">
        <w:rPr>
          <w:rFonts w:ascii="Arial" w:eastAsia="Arial" w:hAnsi="Arial" w:cs="Arial"/>
          <w:color w:val="000000" w:themeColor="text1"/>
        </w:rPr>
        <w:t xml:space="preserve"> híbridos que ejecutan diversas cargas de trabajo sobre múltiples tecnologías de virtualización. </w:t>
      </w:r>
    </w:p>
    <w:p w14:paraId="448FD9E5" w14:textId="77777777" w:rsidR="001B59E9" w:rsidRPr="00523578" w:rsidRDefault="001B59E9" w:rsidP="00853C37">
      <w:pPr>
        <w:numPr>
          <w:ilvl w:val="0"/>
          <w:numId w:val="31"/>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 xml:space="preserve">Soporte para Ambientes Virtualizados: soporta las funcionalidades comunes de virtualización, incluyendo características de VMware como </w:t>
      </w:r>
      <w:proofErr w:type="spellStart"/>
      <w:r w:rsidRPr="00523578">
        <w:rPr>
          <w:rFonts w:ascii="Arial" w:eastAsia="Arial" w:hAnsi="Arial" w:cs="Arial"/>
          <w:color w:val="000000" w:themeColor="text1"/>
        </w:rPr>
        <w:t>vMotion</w:t>
      </w:r>
      <w:proofErr w:type="spellEnd"/>
      <w:r w:rsidRPr="00523578">
        <w:rPr>
          <w:rFonts w:ascii="Arial" w:eastAsia="Arial" w:hAnsi="Arial" w:cs="Arial"/>
          <w:color w:val="000000" w:themeColor="text1"/>
        </w:rPr>
        <w:t xml:space="preserve">, HA, DRS y FT y también las tecnologías de Microsoft como </w:t>
      </w:r>
      <w:proofErr w:type="spellStart"/>
      <w:r w:rsidRPr="00523578">
        <w:rPr>
          <w:rFonts w:ascii="Arial" w:eastAsia="Arial" w:hAnsi="Arial" w:cs="Arial"/>
          <w:color w:val="000000" w:themeColor="text1"/>
        </w:rPr>
        <w:t>Hyper</w:t>
      </w:r>
      <w:proofErr w:type="spellEnd"/>
      <w:r w:rsidRPr="00523578">
        <w:rPr>
          <w:rFonts w:ascii="Arial" w:eastAsia="Arial" w:hAnsi="Arial" w:cs="Arial"/>
          <w:color w:val="000000" w:themeColor="text1"/>
        </w:rPr>
        <w:t xml:space="preserve"> V, Live </w:t>
      </w:r>
      <w:proofErr w:type="spellStart"/>
      <w:r w:rsidRPr="00523578">
        <w:rPr>
          <w:rFonts w:ascii="Arial" w:eastAsia="Arial" w:hAnsi="Arial" w:cs="Arial"/>
          <w:color w:val="000000" w:themeColor="text1"/>
        </w:rPr>
        <w:t>Migration</w:t>
      </w:r>
      <w:proofErr w:type="spellEnd"/>
      <w:r w:rsidRPr="00523578">
        <w:rPr>
          <w:rFonts w:ascii="Arial" w:eastAsia="Arial" w:hAnsi="Arial" w:cs="Arial"/>
          <w:color w:val="000000" w:themeColor="text1"/>
        </w:rPr>
        <w:t xml:space="preserve">, PRO, </w:t>
      </w:r>
      <w:proofErr w:type="spellStart"/>
      <w:r w:rsidRPr="00523578">
        <w:rPr>
          <w:rFonts w:ascii="Arial" w:eastAsia="Arial" w:hAnsi="Arial" w:cs="Arial"/>
          <w:color w:val="000000" w:themeColor="text1"/>
        </w:rPr>
        <w:t>Failove</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Clustering</w:t>
      </w:r>
      <w:proofErr w:type="spellEnd"/>
      <w:r w:rsidRPr="00523578">
        <w:rPr>
          <w:rFonts w:ascii="Arial" w:eastAsia="Arial" w:hAnsi="Arial" w:cs="Arial"/>
          <w:color w:val="000000" w:themeColor="text1"/>
        </w:rPr>
        <w:t xml:space="preserve"> y HA.</w:t>
      </w:r>
    </w:p>
    <w:p w14:paraId="5DA6F6AA" w14:textId="77777777" w:rsidR="001B59E9" w:rsidRPr="00523578" w:rsidRDefault="001B59E9" w:rsidP="001B59E9">
      <w:pPr>
        <w:ind w:left="1276" w:hanging="425"/>
        <w:jc w:val="both"/>
        <w:rPr>
          <w:rFonts w:ascii="Arial" w:eastAsia="Avenir" w:hAnsi="Arial" w:cs="Arial"/>
          <w:color w:val="000000" w:themeColor="text1"/>
        </w:rPr>
      </w:pPr>
    </w:p>
    <w:p w14:paraId="6951B4BE" w14:textId="77777777" w:rsidR="001B59E9" w:rsidRPr="00523578" w:rsidRDefault="001B59E9" w:rsidP="00853C37">
      <w:pPr>
        <w:numPr>
          <w:ilvl w:val="1"/>
          <w:numId w:val="46"/>
        </w:numPr>
        <w:pBdr>
          <w:top w:val="nil"/>
          <w:left w:val="nil"/>
          <w:bottom w:val="nil"/>
          <w:right w:val="nil"/>
          <w:between w:val="nil"/>
        </w:pBdr>
        <w:ind w:left="1276" w:hanging="425"/>
        <w:jc w:val="both"/>
        <w:rPr>
          <w:rFonts w:ascii="Arial" w:eastAsia="Arial" w:hAnsi="Arial" w:cs="Arial"/>
          <w:color w:val="000000" w:themeColor="text1"/>
        </w:rPr>
      </w:pPr>
      <w:r w:rsidRPr="00523578">
        <w:rPr>
          <w:rFonts w:ascii="Arial" w:eastAsia="Arial" w:hAnsi="Arial" w:cs="Arial"/>
          <w:color w:val="000000" w:themeColor="text1"/>
        </w:rPr>
        <w:t>Especificaciones técnicas generales:</w:t>
      </w:r>
    </w:p>
    <w:p w14:paraId="7E8FC6D2" w14:textId="77777777" w:rsidR="001B59E9" w:rsidRPr="00523578" w:rsidRDefault="001B59E9" w:rsidP="00853C37">
      <w:pPr>
        <w:numPr>
          <w:ilvl w:val="0"/>
          <w:numId w:val="34"/>
        </w:numPr>
        <w:pBdr>
          <w:top w:val="nil"/>
          <w:left w:val="nil"/>
          <w:bottom w:val="nil"/>
          <w:right w:val="nil"/>
          <w:between w:val="nil"/>
        </w:pBdr>
        <w:ind w:left="1275" w:hanging="494"/>
        <w:rPr>
          <w:rFonts w:ascii="Arial" w:eastAsia="Arial" w:hAnsi="Arial" w:cs="Arial"/>
          <w:color w:val="000000" w:themeColor="text1"/>
        </w:rPr>
      </w:pPr>
      <w:r w:rsidRPr="00523578">
        <w:rPr>
          <w:rFonts w:ascii="Arial" w:eastAsia="Arial" w:hAnsi="Arial" w:cs="Arial"/>
          <w:color w:val="000000" w:themeColor="text1"/>
        </w:rPr>
        <w:t xml:space="preserve">Suministro, instalación, configuración, migración y puesta en producción de una Solución de </w:t>
      </w:r>
      <w:proofErr w:type="spellStart"/>
      <w:r w:rsidRPr="00523578">
        <w:rPr>
          <w:rFonts w:ascii="Arial" w:eastAsia="Arial" w:hAnsi="Arial" w:cs="Arial"/>
          <w:color w:val="000000" w:themeColor="text1"/>
        </w:rPr>
        <w:t>Hiperconvergencia</w:t>
      </w:r>
      <w:proofErr w:type="spellEnd"/>
      <w:r w:rsidRPr="00523578">
        <w:rPr>
          <w:rFonts w:ascii="Arial" w:eastAsia="Arial" w:hAnsi="Arial" w:cs="Arial"/>
          <w:color w:val="000000" w:themeColor="text1"/>
        </w:rPr>
        <w:t>, de mínimo 4 nodos.</w:t>
      </w:r>
    </w:p>
    <w:p w14:paraId="6CCB5268" w14:textId="77777777" w:rsidR="001B59E9" w:rsidRPr="00523578" w:rsidRDefault="001B59E9" w:rsidP="00853C37">
      <w:pPr>
        <w:numPr>
          <w:ilvl w:val="0"/>
          <w:numId w:val="32"/>
        </w:numPr>
        <w:pBdr>
          <w:top w:val="nil"/>
          <w:left w:val="nil"/>
          <w:bottom w:val="nil"/>
          <w:right w:val="nil"/>
          <w:between w:val="nil"/>
        </w:pBdr>
        <w:ind w:hanging="293"/>
        <w:rPr>
          <w:rFonts w:ascii="Arial" w:eastAsia="Arial" w:hAnsi="Arial" w:cs="Arial"/>
          <w:color w:val="000000" w:themeColor="text1"/>
        </w:rPr>
      </w:pPr>
      <w:r w:rsidRPr="00523578">
        <w:rPr>
          <w:rFonts w:ascii="Arial" w:eastAsia="Arial" w:hAnsi="Arial" w:cs="Arial"/>
          <w:color w:val="000000" w:themeColor="text1"/>
        </w:rPr>
        <w:t>Características Mínimas de cada nodo:</w:t>
      </w:r>
    </w:p>
    <w:p w14:paraId="4F25642E" w14:textId="77777777" w:rsidR="001B59E9" w:rsidRPr="00523578" w:rsidRDefault="001B59E9" w:rsidP="00853C37">
      <w:pPr>
        <w:numPr>
          <w:ilvl w:val="0"/>
          <w:numId w:val="32"/>
        </w:numPr>
        <w:pBdr>
          <w:top w:val="nil"/>
          <w:left w:val="nil"/>
          <w:bottom w:val="nil"/>
          <w:right w:val="nil"/>
          <w:between w:val="nil"/>
        </w:pBdr>
        <w:ind w:hanging="293"/>
        <w:rPr>
          <w:rFonts w:ascii="Arial" w:eastAsia="Arial" w:hAnsi="Arial" w:cs="Arial"/>
          <w:color w:val="000000" w:themeColor="text1"/>
        </w:rPr>
      </w:pPr>
      <w:r w:rsidRPr="00523578">
        <w:rPr>
          <w:rFonts w:ascii="Arial" w:eastAsia="Arial" w:hAnsi="Arial" w:cs="Arial"/>
          <w:color w:val="000000" w:themeColor="text1"/>
        </w:rPr>
        <w:t xml:space="preserve">Procesador de 8 </w:t>
      </w:r>
      <w:proofErr w:type="spellStart"/>
      <w:r w:rsidRPr="00523578">
        <w:rPr>
          <w:rFonts w:ascii="Arial" w:eastAsia="Arial" w:hAnsi="Arial" w:cs="Arial"/>
          <w:color w:val="000000" w:themeColor="text1"/>
        </w:rPr>
        <w:t>cores</w:t>
      </w:r>
      <w:proofErr w:type="spellEnd"/>
      <w:r w:rsidRPr="00523578">
        <w:rPr>
          <w:rFonts w:ascii="Arial" w:eastAsia="Arial" w:hAnsi="Arial" w:cs="Arial"/>
          <w:color w:val="000000" w:themeColor="text1"/>
        </w:rPr>
        <w:t xml:space="preserve"> @3.2Ghz </w:t>
      </w:r>
    </w:p>
    <w:p w14:paraId="6881110D" w14:textId="77777777" w:rsidR="001B59E9" w:rsidRPr="00523578" w:rsidRDefault="001B59E9" w:rsidP="00853C37">
      <w:pPr>
        <w:numPr>
          <w:ilvl w:val="0"/>
          <w:numId w:val="32"/>
        </w:numPr>
        <w:pBdr>
          <w:top w:val="nil"/>
          <w:left w:val="nil"/>
          <w:bottom w:val="nil"/>
          <w:right w:val="nil"/>
          <w:between w:val="nil"/>
        </w:pBdr>
        <w:ind w:hanging="293"/>
        <w:rPr>
          <w:rFonts w:ascii="Arial" w:eastAsia="Arial" w:hAnsi="Arial" w:cs="Arial"/>
          <w:color w:val="000000" w:themeColor="text1"/>
        </w:rPr>
      </w:pPr>
      <w:r w:rsidRPr="00523578">
        <w:rPr>
          <w:rFonts w:ascii="Arial" w:eastAsia="Arial" w:hAnsi="Arial" w:cs="Arial"/>
          <w:color w:val="000000" w:themeColor="text1"/>
        </w:rPr>
        <w:t xml:space="preserve">Memoria RAM de 256 GB </w:t>
      </w:r>
    </w:p>
    <w:p w14:paraId="3A77FF7B" w14:textId="77777777" w:rsidR="001B59E9" w:rsidRPr="00523578" w:rsidRDefault="001B59E9" w:rsidP="00853C37">
      <w:pPr>
        <w:numPr>
          <w:ilvl w:val="0"/>
          <w:numId w:val="32"/>
        </w:numPr>
        <w:pBdr>
          <w:top w:val="nil"/>
          <w:left w:val="nil"/>
          <w:bottom w:val="nil"/>
          <w:right w:val="nil"/>
          <w:between w:val="nil"/>
        </w:pBdr>
        <w:ind w:hanging="293"/>
        <w:jc w:val="both"/>
        <w:rPr>
          <w:rFonts w:ascii="Arial" w:eastAsia="Arial" w:hAnsi="Arial" w:cs="Arial"/>
          <w:color w:val="000000" w:themeColor="text1"/>
        </w:rPr>
      </w:pPr>
      <w:r w:rsidRPr="00523578">
        <w:rPr>
          <w:rFonts w:ascii="Arial" w:eastAsia="Arial" w:hAnsi="Arial" w:cs="Arial"/>
          <w:color w:val="000000" w:themeColor="text1"/>
        </w:rPr>
        <w:lastRenderedPageBreak/>
        <w:t>2 Discos de SSD de 7.68TB y 2 discos HDD de 12TB.</w:t>
      </w:r>
    </w:p>
    <w:p w14:paraId="2890F0C5" w14:textId="77777777" w:rsidR="001B59E9" w:rsidRPr="00523578" w:rsidRDefault="001B59E9" w:rsidP="00853C37">
      <w:pPr>
        <w:numPr>
          <w:ilvl w:val="0"/>
          <w:numId w:val="32"/>
        </w:numPr>
        <w:pBdr>
          <w:top w:val="nil"/>
          <w:left w:val="nil"/>
          <w:bottom w:val="nil"/>
          <w:right w:val="nil"/>
          <w:between w:val="nil"/>
        </w:pBdr>
        <w:ind w:hanging="293"/>
        <w:jc w:val="both"/>
        <w:rPr>
          <w:rFonts w:ascii="Arial" w:eastAsia="Arial" w:hAnsi="Arial" w:cs="Arial"/>
          <w:color w:val="000000" w:themeColor="text1"/>
        </w:rPr>
      </w:pPr>
      <w:r w:rsidRPr="00523578">
        <w:rPr>
          <w:rFonts w:ascii="Arial" w:eastAsia="Arial" w:hAnsi="Arial" w:cs="Arial"/>
          <w:color w:val="000000" w:themeColor="text1"/>
        </w:rPr>
        <w:t xml:space="preserve">1 tarjetas de red con 2 puertos Ethernet 10G / 25G SFP+, debe incluir los cables y conectores para conexión con los puertos del </w:t>
      </w:r>
      <w:proofErr w:type="spellStart"/>
      <w:r w:rsidRPr="00523578">
        <w:rPr>
          <w:rFonts w:ascii="Arial" w:eastAsia="Arial" w:hAnsi="Arial" w:cs="Arial"/>
          <w:color w:val="000000" w:themeColor="text1"/>
        </w:rPr>
        <w:t>switch</w:t>
      </w:r>
      <w:proofErr w:type="spellEnd"/>
      <w:r w:rsidRPr="00523578">
        <w:rPr>
          <w:rFonts w:ascii="Arial" w:eastAsia="Arial" w:hAnsi="Arial" w:cs="Arial"/>
          <w:color w:val="000000" w:themeColor="text1"/>
        </w:rPr>
        <w:t xml:space="preserve"> TOR (Top </w:t>
      </w:r>
      <w:proofErr w:type="spellStart"/>
      <w:r w:rsidRPr="00523578">
        <w:rPr>
          <w:rFonts w:ascii="Arial" w:eastAsia="Arial" w:hAnsi="Arial" w:cs="Arial"/>
          <w:color w:val="000000" w:themeColor="text1"/>
        </w:rPr>
        <w:t>of</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the</w:t>
      </w:r>
      <w:proofErr w:type="spellEnd"/>
      <w:r w:rsidRPr="00523578">
        <w:rPr>
          <w:rFonts w:ascii="Arial" w:eastAsia="Arial" w:hAnsi="Arial" w:cs="Arial"/>
          <w:color w:val="000000" w:themeColor="text1"/>
        </w:rPr>
        <w:t xml:space="preserve"> Rack).</w:t>
      </w:r>
    </w:p>
    <w:p w14:paraId="5B717C4C" w14:textId="77777777" w:rsidR="001B59E9" w:rsidRPr="00523578" w:rsidRDefault="001B59E9" w:rsidP="00853C37">
      <w:pPr>
        <w:numPr>
          <w:ilvl w:val="0"/>
          <w:numId w:val="32"/>
        </w:numPr>
        <w:pBdr>
          <w:top w:val="nil"/>
          <w:left w:val="nil"/>
          <w:bottom w:val="nil"/>
          <w:right w:val="nil"/>
          <w:between w:val="nil"/>
        </w:pBdr>
        <w:ind w:hanging="293"/>
        <w:jc w:val="both"/>
        <w:rPr>
          <w:rFonts w:ascii="Arial" w:eastAsia="Arial" w:hAnsi="Arial" w:cs="Arial"/>
          <w:color w:val="000000" w:themeColor="text1"/>
        </w:rPr>
      </w:pPr>
      <w:r w:rsidRPr="00523578">
        <w:rPr>
          <w:rFonts w:ascii="Arial" w:eastAsia="Arial" w:hAnsi="Arial" w:cs="Arial"/>
          <w:color w:val="000000" w:themeColor="text1"/>
        </w:rPr>
        <w:t>1 puerto Ethernet de mínimo 1G UTP o superior para tráfico de Administración.</w:t>
      </w:r>
    </w:p>
    <w:p w14:paraId="2BBA5B6F" w14:textId="77777777" w:rsidR="001B59E9" w:rsidRPr="00523578" w:rsidRDefault="001B59E9" w:rsidP="00853C37">
      <w:pPr>
        <w:numPr>
          <w:ilvl w:val="0"/>
          <w:numId w:val="32"/>
        </w:numPr>
        <w:pBdr>
          <w:top w:val="nil"/>
          <w:left w:val="nil"/>
          <w:bottom w:val="nil"/>
          <w:right w:val="nil"/>
          <w:between w:val="nil"/>
        </w:pBdr>
        <w:ind w:hanging="293"/>
        <w:jc w:val="both"/>
        <w:rPr>
          <w:rFonts w:ascii="Arial" w:eastAsia="Arial" w:hAnsi="Arial" w:cs="Arial"/>
          <w:color w:val="000000" w:themeColor="text1"/>
        </w:rPr>
      </w:pPr>
      <w:r w:rsidRPr="00523578">
        <w:rPr>
          <w:rFonts w:ascii="Arial" w:eastAsia="Arial" w:hAnsi="Arial" w:cs="Arial"/>
          <w:color w:val="000000" w:themeColor="text1"/>
        </w:rPr>
        <w:t>Contar con un puerto de 1G para administración fuera de banda.</w:t>
      </w:r>
    </w:p>
    <w:p w14:paraId="2752736A" w14:textId="77777777" w:rsidR="001B59E9" w:rsidRPr="00523578" w:rsidRDefault="001B59E9" w:rsidP="00853C37">
      <w:pPr>
        <w:numPr>
          <w:ilvl w:val="0"/>
          <w:numId w:val="32"/>
        </w:numPr>
        <w:pBdr>
          <w:top w:val="nil"/>
          <w:left w:val="nil"/>
          <w:bottom w:val="nil"/>
          <w:right w:val="nil"/>
          <w:between w:val="nil"/>
        </w:pBdr>
        <w:ind w:hanging="293"/>
        <w:jc w:val="both"/>
        <w:rPr>
          <w:rFonts w:ascii="Arial" w:eastAsia="Arial" w:hAnsi="Arial" w:cs="Arial"/>
          <w:color w:val="000000" w:themeColor="text1"/>
        </w:rPr>
      </w:pPr>
      <w:r w:rsidRPr="00523578">
        <w:rPr>
          <w:rFonts w:ascii="Arial" w:eastAsia="Arial" w:hAnsi="Arial" w:cs="Arial"/>
          <w:color w:val="000000" w:themeColor="text1"/>
        </w:rPr>
        <w:t>Contar con fuentes de poder redundantes.</w:t>
      </w:r>
    </w:p>
    <w:p w14:paraId="212264EE" w14:textId="77777777" w:rsidR="001B59E9" w:rsidRPr="00523578" w:rsidRDefault="001B59E9" w:rsidP="00853C37">
      <w:pPr>
        <w:numPr>
          <w:ilvl w:val="0"/>
          <w:numId w:val="32"/>
        </w:numPr>
        <w:pBdr>
          <w:top w:val="nil"/>
          <w:left w:val="nil"/>
          <w:bottom w:val="nil"/>
          <w:right w:val="nil"/>
          <w:between w:val="nil"/>
        </w:pBdr>
        <w:ind w:hanging="293"/>
        <w:jc w:val="both"/>
        <w:rPr>
          <w:rFonts w:ascii="Arial" w:eastAsia="Arial" w:hAnsi="Arial" w:cs="Arial"/>
          <w:color w:val="000000" w:themeColor="text1"/>
        </w:rPr>
      </w:pPr>
      <w:r w:rsidRPr="00523578">
        <w:rPr>
          <w:rFonts w:ascii="Arial" w:eastAsia="Arial" w:hAnsi="Arial" w:cs="Arial"/>
          <w:color w:val="000000" w:themeColor="text1"/>
        </w:rPr>
        <w:t>Contar con ventiladores redundantes.</w:t>
      </w:r>
      <w:r w:rsidRPr="00523578">
        <w:rPr>
          <w:rFonts w:ascii="Arial" w:eastAsia="Arial" w:hAnsi="Arial" w:cs="Arial"/>
          <w:color w:val="000000" w:themeColor="text1"/>
        </w:rPr>
        <w:br/>
        <w:t xml:space="preserve">El clúster de mínimo 4 nodos debe ofrecer 46 </w:t>
      </w:r>
      <w:proofErr w:type="spellStart"/>
      <w:r w:rsidRPr="00523578">
        <w:rPr>
          <w:rFonts w:ascii="Arial" w:eastAsia="Arial" w:hAnsi="Arial" w:cs="Arial"/>
          <w:color w:val="000000" w:themeColor="text1"/>
        </w:rPr>
        <w:t>TiB</w:t>
      </w:r>
      <w:proofErr w:type="spellEnd"/>
      <w:r w:rsidRPr="00523578">
        <w:rPr>
          <w:rFonts w:ascii="Arial" w:eastAsia="Arial" w:hAnsi="Arial" w:cs="Arial"/>
          <w:color w:val="000000" w:themeColor="text1"/>
        </w:rPr>
        <w:t xml:space="preserve"> de almacenamientos efectivos, sin activar compresión y </w:t>
      </w:r>
      <w:proofErr w:type="spellStart"/>
      <w:r w:rsidRPr="00523578">
        <w:rPr>
          <w:rFonts w:ascii="Arial" w:eastAsia="Arial" w:hAnsi="Arial" w:cs="Arial"/>
          <w:color w:val="000000" w:themeColor="text1"/>
        </w:rPr>
        <w:t>deduplicación</w:t>
      </w:r>
      <w:proofErr w:type="spellEnd"/>
      <w:r w:rsidRPr="00523578">
        <w:rPr>
          <w:rFonts w:ascii="Arial" w:eastAsia="Arial" w:hAnsi="Arial" w:cs="Arial"/>
          <w:color w:val="000000" w:themeColor="text1"/>
        </w:rPr>
        <w:t xml:space="preserve"> en configuración N+1,</w:t>
      </w:r>
      <w:r w:rsidRPr="00523578">
        <w:rPr>
          <w:rFonts w:ascii="Arial" w:eastAsia="Arial" w:hAnsi="Arial" w:cs="Arial"/>
          <w:color w:val="000000" w:themeColor="text1"/>
        </w:rPr>
        <w:br/>
        <w:t>Incluye garantía y soporte de 3 años.</w:t>
      </w:r>
    </w:p>
    <w:p w14:paraId="3F86B383" w14:textId="77777777" w:rsidR="001B59E9" w:rsidRPr="00523578" w:rsidRDefault="001B59E9" w:rsidP="00853C37">
      <w:pPr>
        <w:numPr>
          <w:ilvl w:val="0"/>
          <w:numId w:val="32"/>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Tener en cuenta las especificaciones técnicas adicionales establecidas en la ficha técnica, anexa a este estudio previo y que hace parte integral del mismo.</w:t>
      </w:r>
    </w:p>
    <w:p w14:paraId="2DA17325" w14:textId="77777777" w:rsidR="001B59E9" w:rsidRPr="00523578" w:rsidRDefault="001B59E9" w:rsidP="001B59E9">
      <w:pPr>
        <w:pBdr>
          <w:top w:val="nil"/>
          <w:left w:val="nil"/>
          <w:bottom w:val="nil"/>
          <w:right w:val="nil"/>
          <w:between w:val="nil"/>
        </w:pBdr>
        <w:ind w:left="2410"/>
        <w:jc w:val="both"/>
        <w:rPr>
          <w:rFonts w:ascii="Arial" w:eastAsia="Arial" w:hAnsi="Arial" w:cs="Arial"/>
          <w:color w:val="000000" w:themeColor="text1"/>
        </w:rPr>
      </w:pPr>
    </w:p>
    <w:p w14:paraId="25CB2204" w14:textId="22F0B830" w:rsidR="001B59E9" w:rsidRPr="00523578" w:rsidRDefault="001B59E9" w:rsidP="00853C37">
      <w:pPr>
        <w:pStyle w:val="Prrafodelista"/>
        <w:numPr>
          <w:ilvl w:val="1"/>
          <w:numId w:val="48"/>
        </w:numPr>
        <w:pBdr>
          <w:top w:val="nil"/>
          <w:left w:val="nil"/>
          <w:bottom w:val="nil"/>
          <w:right w:val="nil"/>
          <w:between w:val="nil"/>
        </w:pBdr>
        <w:contextualSpacing w:val="0"/>
        <w:jc w:val="both"/>
        <w:rPr>
          <w:rFonts w:ascii="Arial" w:eastAsia="Arial" w:hAnsi="Arial" w:cs="Arial"/>
          <w:b/>
          <w:color w:val="000000" w:themeColor="text1"/>
        </w:rPr>
      </w:pPr>
      <w:r w:rsidRPr="00523578">
        <w:rPr>
          <w:rFonts w:ascii="Arial" w:eastAsia="Arial" w:hAnsi="Arial" w:cs="Arial"/>
          <w:b/>
          <w:color w:val="000000" w:themeColor="text1"/>
        </w:rPr>
        <w:t>(</w:t>
      </w:r>
      <w:r w:rsidR="00AD5C5B" w:rsidRPr="00523578">
        <w:rPr>
          <w:rFonts w:ascii="Arial" w:eastAsia="Arial" w:hAnsi="Arial" w:cs="Arial"/>
          <w:b/>
          <w:color w:val="000000" w:themeColor="text1"/>
        </w:rPr>
        <w:t>43222610)</w:t>
      </w:r>
      <w:r w:rsidRPr="00523578">
        <w:rPr>
          <w:rFonts w:ascii="Arial" w:eastAsia="Arial" w:hAnsi="Arial" w:cs="Arial"/>
          <w:b/>
          <w:color w:val="000000" w:themeColor="text1"/>
        </w:rPr>
        <w:t xml:space="preserve"> Suministro, instalación y configuración de </w:t>
      </w:r>
      <w:proofErr w:type="spellStart"/>
      <w:r w:rsidRPr="00523578">
        <w:rPr>
          <w:rFonts w:ascii="Arial" w:eastAsia="Arial" w:hAnsi="Arial" w:cs="Arial"/>
          <w:b/>
          <w:color w:val="000000" w:themeColor="text1"/>
        </w:rPr>
        <w:t>Switches</w:t>
      </w:r>
      <w:proofErr w:type="spellEnd"/>
    </w:p>
    <w:p w14:paraId="7CE4C98B" w14:textId="77777777" w:rsidR="001B59E9" w:rsidRPr="00523578" w:rsidRDefault="001B59E9" w:rsidP="001B59E9">
      <w:pPr>
        <w:pStyle w:val="Prrafodelista"/>
        <w:pBdr>
          <w:top w:val="nil"/>
          <w:left w:val="nil"/>
          <w:bottom w:val="nil"/>
          <w:right w:val="nil"/>
          <w:between w:val="nil"/>
        </w:pBdr>
        <w:jc w:val="both"/>
        <w:rPr>
          <w:rFonts w:ascii="Arial" w:eastAsia="Arial" w:hAnsi="Arial" w:cs="Arial"/>
          <w:b/>
          <w:color w:val="000000" w:themeColor="text1"/>
        </w:rPr>
      </w:pPr>
    </w:p>
    <w:p w14:paraId="7014CE62" w14:textId="77777777" w:rsidR="001B59E9" w:rsidRPr="00523578" w:rsidRDefault="001B59E9" w:rsidP="00853C37">
      <w:pPr>
        <w:numPr>
          <w:ilvl w:val="0"/>
          <w:numId w:val="45"/>
        </w:numPr>
        <w:pBdr>
          <w:top w:val="nil"/>
          <w:left w:val="nil"/>
          <w:bottom w:val="nil"/>
          <w:right w:val="nil"/>
          <w:between w:val="nil"/>
        </w:pBdr>
        <w:ind w:left="1276" w:hanging="567"/>
        <w:rPr>
          <w:rFonts w:ascii="Arial" w:eastAsia="Arial" w:hAnsi="Arial" w:cs="Arial"/>
          <w:color w:val="000000" w:themeColor="text1"/>
          <w:highlight w:val="white"/>
        </w:rPr>
      </w:pPr>
      <w:r w:rsidRPr="00523578">
        <w:rPr>
          <w:rFonts w:ascii="Arial" w:eastAsia="Arial" w:hAnsi="Arial" w:cs="Arial"/>
          <w:color w:val="000000" w:themeColor="text1"/>
          <w:highlight w:val="white"/>
        </w:rPr>
        <w:t xml:space="preserve">Suministro, instalación y configuración de dos (2) </w:t>
      </w:r>
      <w:proofErr w:type="spellStart"/>
      <w:r w:rsidRPr="00523578">
        <w:rPr>
          <w:rFonts w:ascii="Arial" w:eastAsia="Arial" w:hAnsi="Arial" w:cs="Arial"/>
          <w:color w:val="000000" w:themeColor="text1"/>
          <w:highlight w:val="white"/>
        </w:rPr>
        <w:t>Switches</w:t>
      </w:r>
      <w:proofErr w:type="spellEnd"/>
      <w:r w:rsidRPr="00523578">
        <w:rPr>
          <w:rFonts w:ascii="Arial" w:eastAsia="Arial" w:hAnsi="Arial" w:cs="Arial"/>
          <w:color w:val="000000" w:themeColor="text1"/>
          <w:highlight w:val="white"/>
        </w:rPr>
        <w:t xml:space="preserve"> Ethernet abierto de 1U de 1/10 </w:t>
      </w:r>
      <w:proofErr w:type="spellStart"/>
      <w:r w:rsidRPr="00523578">
        <w:rPr>
          <w:rFonts w:ascii="Arial" w:eastAsia="Arial" w:hAnsi="Arial" w:cs="Arial"/>
          <w:color w:val="000000" w:themeColor="text1"/>
          <w:highlight w:val="white"/>
        </w:rPr>
        <w:t>GbE</w:t>
      </w:r>
      <w:proofErr w:type="spellEnd"/>
      <w:r w:rsidRPr="00523578">
        <w:rPr>
          <w:rFonts w:ascii="Arial" w:eastAsia="Arial" w:hAnsi="Arial" w:cs="Arial"/>
          <w:color w:val="000000" w:themeColor="text1"/>
          <w:highlight w:val="white"/>
        </w:rPr>
        <w:t xml:space="preserve"> y </w:t>
      </w:r>
      <w:proofErr w:type="spellStart"/>
      <w:r w:rsidRPr="00523578">
        <w:rPr>
          <w:rFonts w:ascii="Arial" w:eastAsia="Arial" w:hAnsi="Arial" w:cs="Arial"/>
          <w:color w:val="000000" w:themeColor="text1"/>
          <w:highlight w:val="white"/>
        </w:rPr>
        <w:t>uplink</w:t>
      </w:r>
      <w:proofErr w:type="spellEnd"/>
      <w:r w:rsidRPr="00523578">
        <w:rPr>
          <w:rFonts w:ascii="Arial" w:eastAsia="Arial" w:hAnsi="Arial" w:cs="Arial"/>
          <w:color w:val="000000" w:themeColor="text1"/>
          <w:highlight w:val="white"/>
        </w:rPr>
        <w:t xml:space="preserve"> de 100 </w:t>
      </w:r>
      <w:proofErr w:type="spellStart"/>
      <w:r w:rsidRPr="00523578">
        <w:rPr>
          <w:rFonts w:ascii="Arial" w:eastAsia="Arial" w:hAnsi="Arial" w:cs="Arial"/>
          <w:color w:val="000000" w:themeColor="text1"/>
          <w:highlight w:val="white"/>
        </w:rPr>
        <w:t>GbE</w:t>
      </w:r>
      <w:proofErr w:type="spellEnd"/>
      <w:r w:rsidRPr="00523578">
        <w:rPr>
          <w:rFonts w:ascii="Arial" w:eastAsia="Arial" w:hAnsi="Arial" w:cs="Arial"/>
          <w:color w:val="000000" w:themeColor="text1"/>
          <w:highlight w:val="white"/>
        </w:rPr>
        <w:t>, 24 puertos SFP+ y 2 puertos QSFP28, 2 fuentes de alimentación (CA), flujo de aire, incluye el kit de rieles y soportes.</w:t>
      </w:r>
    </w:p>
    <w:p w14:paraId="693E6D3A" w14:textId="77777777" w:rsidR="001B59E9" w:rsidRPr="00523578" w:rsidRDefault="001B59E9" w:rsidP="00853C37">
      <w:pPr>
        <w:numPr>
          <w:ilvl w:val="0"/>
          <w:numId w:val="45"/>
        </w:numPr>
        <w:pBdr>
          <w:top w:val="nil"/>
          <w:left w:val="nil"/>
          <w:bottom w:val="nil"/>
          <w:right w:val="nil"/>
          <w:between w:val="nil"/>
        </w:pBdr>
        <w:ind w:left="1276" w:hanging="567"/>
        <w:rPr>
          <w:rFonts w:ascii="Arial" w:eastAsia="Arial" w:hAnsi="Arial" w:cs="Arial"/>
          <w:color w:val="000000" w:themeColor="text1"/>
          <w:highlight w:val="white"/>
        </w:rPr>
      </w:pPr>
      <w:r w:rsidRPr="00523578">
        <w:rPr>
          <w:rFonts w:ascii="Arial" w:eastAsia="Arial" w:hAnsi="Arial" w:cs="Arial"/>
          <w:color w:val="000000" w:themeColor="text1"/>
          <w:highlight w:val="white"/>
        </w:rPr>
        <w:t xml:space="preserve">12 Módulos SFP+ SR </w:t>
      </w:r>
      <w:proofErr w:type="spellStart"/>
      <w:r w:rsidRPr="00523578">
        <w:rPr>
          <w:rFonts w:ascii="Arial" w:eastAsia="Arial" w:hAnsi="Arial" w:cs="Arial"/>
          <w:color w:val="000000" w:themeColor="text1"/>
          <w:highlight w:val="white"/>
        </w:rPr>
        <w:t>Transceiver</w:t>
      </w:r>
      <w:proofErr w:type="spellEnd"/>
      <w:r w:rsidRPr="00523578">
        <w:rPr>
          <w:rFonts w:ascii="Arial" w:eastAsia="Arial" w:hAnsi="Arial" w:cs="Arial"/>
          <w:color w:val="000000" w:themeColor="text1"/>
          <w:highlight w:val="white"/>
        </w:rPr>
        <w:t xml:space="preserve"> para cada </w:t>
      </w:r>
      <w:proofErr w:type="spellStart"/>
      <w:r w:rsidRPr="00523578">
        <w:rPr>
          <w:rFonts w:ascii="Arial" w:eastAsia="Arial" w:hAnsi="Arial" w:cs="Arial"/>
          <w:color w:val="000000" w:themeColor="text1"/>
          <w:highlight w:val="white"/>
        </w:rPr>
        <w:t>switch</w:t>
      </w:r>
      <w:proofErr w:type="spellEnd"/>
      <w:r w:rsidRPr="00523578">
        <w:rPr>
          <w:rFonts w:ascii="Arial" w:eastAsia="Arial" w:hAnsi="Arial" w:cs="Arial"/>
          <w:color w:val="000000" w:themeColor="text1"/>
          <w:highlight w:val="white"/>
        </w:rPr>
        <w:t xml:space="preserve">, SFP+, LC-LC, 850nm, SR up </w:t>
      </w:r>
      <w:proofErr w:type="spellStart"/>
      <w:r w:rsidRPr="00523578">
        <w:rPr>
          <w:rFonts w:ascii="Arial" w:eastAsia="Arial" w:hAnsi="Arial" w:cs="Arial"/>
          <w:color w:val="000000" w:themeColor="text1"/>
          <w:highlight w:val="white"/>
        </w:rPr>
        <w:t>to</w:t>
      </w:r>
      <w:proofErr w:type="spellEnd"/>
      <w:r w:rsidRPr="00523578">
        <w:rPr>
          <w:rFonts w:ascii="Arial" w:eastAsia="Arial" w:hAnsi="Arial" w:cs="Arial"/>
          <w:color w:val="000000" w:themeColor="text1"/>
          <w:highlight w:val="white"/>
        </w:rPr>
        <w:t xml:space="preserve"> 300m.</w:t>
      </w:r>
    </w:p>
    <w:p w14:paraId="1AF12C01" w14:textId="77777777" w:rsidR="001B59E9" w:rsidRPr="00523578" w:rsidRDefault="001B59E9" w:rsidP="00853C37">
      <w:pPr>
        <w:numPr>
          <w:ilvl w:val="0"/>
          <w:numId w:val="45"/>
        </w:numPr>
        <w:pBdr>
          <w:top w:val="nil"/>
          <w:left w:val="nil"/>
          <w:bottom w:val="nil"/>
          <w:right w:val="nil"/>
          <w:between w:val="nil"/>
        </w:pBdr>
        <w:ind w:left="1276" w:hanging="567"/>
        <w:rPr>
          <w:rFonts w:ascii="Arial" w:eastAsia="Arial" w:hAnsi="Arial" w:cs="Arial"/>
          <w:color w:val="000000" w:themeColor="text1"/>
          <w:highlight w:val="white"/>
        </w:rPr>
      </w:pPr>
      <w:r w:rsidRPr="00523578">
        <w:rPr>
          <w:rFonts w:ascii="Arial" w:eastAsia="Arial" w:hAnsi="Arial" w:cs="Arial"/>
          <w:color w:val="000000" w:themeColor="text1"/>
          <w:highlight w:val="white"/>
        </w:rPr>
        <w:t>Garantía y soporte de 3 años</w:t>
      </w:r>
    </w:p>
    <w:p w14:paraId="3131E55A" w14:textId="77777777" w:rsidR="001B59E9" w:rsidRPr="00523578" w:rsidRDefault="001B59E9" w:rsidP="001B59E9">
      <w:pPr>
        <w:pBdr>
          <w:top w:val="nil"/>
          <w:left w:val="nil"/>
          <w:bottom w:val="nil"/>
          <w:right w:val="nil"/>
          <w:between w:val="nil"/>
        </w:pBdr>
        <w:rPr>
          <w:rFonts w:ascii="Arial" w:eastAsia="Arial" w:hAnsi="Arial" w:cs="Arial"/>
          <w:color w:val="000000" w:themeColor="text1"/>
        </w:rPr>
      </w:pPr>
    </w:p>
    <w:p w14:paraId="62387001" w14:textId="77777777" w:rsidR="001B59E9" w:rsidRPr="00523578" w:rsidRDefault="001B59E9" w:rsidP="00853C37">
      <w:pPr>
        <w:pStyle w:val="Prrafodelista"/>
        <w:numPr>
          <w:ilvl w:val="1"/>
          <w:numId w:val="48"/>
        </w:numPr>
        <w:contextualSpacing w:val="0"/>
        <w:jc w:val="both"/>
        <w:rPr>
          <w:rFonts w:ascii="Arial" w:eastAsia="Arial" w:hAnsi="Arial" w:cs="Arial"/>
          <w:b/>
          <w:color w:val="000000" w:themeColor="text1"/>
        </w:rPr>
      </w:pPr>
      <w:r w:rsidRPr="00523578">
        <w:rPr>
          <w:rFonts w:ascii="Arial" w:eastAsia="Arial" w:hAnsi="Arial" w:cs="Arial"/>
          <w:b/>
          <w:color w:val="000000" w:themeColor="text1"/>
        </w:rPr>
        <w:t xml:space="preserve">(80111614) </w:t>
      </w:r>
      <w:r w:rsidRPr="00523578">
        <w:rPr>
          <w:rFonts w:ascii="Arial" w:eastAsia="Arial" w:hAnsi="Arial" w:cs="Arial"/>
          <w:color w:val="000000" w:themeColor="text1"/>
        </w:rPr>
        <w:t xml:space="preserve">Instalación, configuración, migración de las maquinas </w:t>
      </w:r>
      <w:proofErr w:type="spellStart"/>
      <w:r w:rsidRPr="00523578">
        <w:rPr>
          <w:rFonts w:ascii="Arial" w:eastAsia="Arial" w:hAnsi="Arial" w:cs="Arial"/>
          <w:color w:val="000000" w:themeColor="text1"/>
        </w:rPr>
        <w:t>fisicas</w:t>
      </w:r>
      <w:proofErr w:type="spellEnd"/>
      <w:r w:rsidRPr="00523578">
        <w:rPr>
          <w:rFonts w:ascii="Arial" w:eastAsia="Arial" w:hAnsi="Arial" w:cs="Arial"/>
          <w:color w:val="000000" w:themeColor="text1"/>
        </w:rPr>
        <w:t xml:space="preserve"> y virtuales</w:t>
      </w:r>
    </w:p>
    <w:p w14:paraId="2A2DCD0D" w14:textId="77777777" w:rsidR="001B59E9" w:rsidRPr="00523578" w:rsidRDefault="001B59E9" w:rsidP="00853C37">
      <w:pPr>
        <w:numPr>
          <w:ilvl w:val="1"/>
          <w:numId w:val="37"/>
        </w:numPr>
        <w:ind w:left="1276" w:hanging="567"/>
        <w:jc w:val="both"/>
        <w:rPr>
          <w:rFonts w:ascii="Arial" w:eastAsia="Arial" w:hAnsi="Arial" w:cs="Arial"/>
          <w:color w:val="000000" w:themeColor="text1"/>
        </w:rPr>
      </w:pPr>
      <w:r w:rsidRPr="00523578">
        <w:rPr>
          <w:rFonts w:ascii="Arial" w:eastAsia="Arial" w:hAnsi="Arial" w:cs="Arial"/>
          <w:color w:val="000000" w:themeColor="text1"/>
        </w:rPr>
        <w:t xml:space="preserve">Instalar la solución hiper convergente, los </w:t>
      </w:r>
      <w:proofErr w:type="spellStart"/>
      <w:r w:rsidRPr="00523578">
        <w:rPr>
          <w:rFonts w:ascii="Arial" w:eastAsia="Arial" w:hAnsi="Arial" w:cs="Arial"/>
          <w:color w:val="000000" w:themeColor="text1"/>
        </w:rPr>
        <w:t>switches</w:t>
      </w:r>
      <w:proofErr w:type="spellEnd"/>
      <w:r w:rsidRPr="00523578">
        <w:rPr>
          <w:rFonts w:ascii="Arial" w:eastAsia="Arial" w:hAnsi="Arial" w:cs="Arial"/>
          <w:color w:val="000000" w:themeColor="text1"/>
        </w:rPr>
        <w:t xml:space="preserve"> y los demás elementos de interconexión en el Rack del CPD dispuesto por la entidad.</w:t>
      </w:r>
    </w:p>
    <w:p w14:paraId="3A203AC6"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Preparación, planificación y reuniones de preinstalación.</w:t>
      </w:r>
    </w:p>
    <w:p w14:paraId="017B899D"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Revisión de requisitos previos a la instalación y disponibilidad de la infraestructura.</w:t>
      </w:r>
    </w:p>
    <w:p w14:paraId="7B5AEAAD" w14:textId="77777777" w:rsidR="001B59E9" w:rsidRPr="00523578" w:rsidRDefault="001B59E9" w:rsidP="00853C37">
      <w:pPr>
        <w:numPr>
          <w:ilvl w:val="1"/>
          <w:numId w:val="37"/>
        </w:numPr>
        <w:ind w:left="1276" w:hanging="567"/>
        <w:jc w:val="both"/>
        <w:rPr>
          <w:rFonts w:ascii="Arial" w:eastAsia="Arial" w:hAnsi="Arial" w:cs="Arial"/>
          <w:color w:val="000000" w:themeColor="text1"/>
        </w:rPr>
      </w:pPr>
      <w:r w:rsidRPr="00523578">
        <w:rPr>
          <w:rFonts w:ascii="Arial" w:eastAsia="Arial" w:hAnsi="Arial" w:cs="Arial"/>
          <w:color w:val="000000" w:themeColor="text1"/>
        </w:rPr>
        <w:t>Conectar a la tensión regulada dispuesta en el CPD de la entidad.  Para evidenciar esta actividad entregará un diagrama de la conexión del equipo, que describa la conexión con la red de datos actual y la red regulada.</w:t>
      </w:r>
    </w:p>
    <w:p w14:paraId="69E9FA37" w14:textId="77777777" w:rsidR="001B59E9" w:rsidRPr="00523578" w:rsidRDefault="001B59E9" w:rsidP="00853C37">
      <w:pPr>
        <w:numPr>
          <w:ilvl w:val="0"/>
          <w:numId w:val="39"/>
        </w:numPr>
        <w:ind w:left="1842" w:hanging="566"/>
        <w:jc w:val="both"/>
        <w:rPr>
          <w:rFonts w:ascii="Arial" w:eastAsia="Arial" w:hAnsi="Arial" w:cs="Arial"/>
          <w:color w:val="000000" w:themeColor="text1"/>
        </w:rPr>
      </w:pPr>
      <w:r w:rsidRPr="00523578">
        <w:rPr>
          <w:rFonts w:ascii="Arial" w:eastAsia="Arial" w:hAnsi="Arial" w:cs="Arial"/>
          <w:color w:val="000000" w:themeColor="text1"/>
        </w:rPr>
        <w:t>Instalación, cableado, energizado y encendido físico de todos los equipos</w:t>
      </w:r>
    </w:p>
    <w:p w14:paraId="5030EFAA" w14:textId="77777777" w:rsidR="001B59E9" w:rsidRPr="00523578" w:rsidRDefault="001B59E9" w:rsidP="00853C37">
      <w:pPr>
        <w:numPr>
          <w:ilvl w:val="0"/>
          <w:numId w:val="39"/>
        </w:numPr>
        <w:ind w:left="1842" w:hanging="566"/>
        <w:jc w:val="both"/>
        <w:rPr>
          <w:rFonts w:ascii="Arial" w:eastAsia="Arial" w:hAnsi="Arial" w:cs="Arial"/>
          <w:color w:val="000000" w:themeColor="text1"/>
        </w:rPr>
      </w:pPr>
      <w:r w:rsidRPr="00523578">
        <w:rPr>
          <w:rFonts w:ascii="Arial" w:eastAsia="Arial" w:hAnsi="Arial" w:cs="Arial"/>
          <w:color w:val="000000" w:themeColor="text1"/>
        </w:rPr>
        <w:t>Comprobación de luz verde, estado del hardware y cableado.</w:t>
      </w:r>
    </w:p>
    <w:p w14:paraId="006724E1" w14:textId="77777777" w:rsidR="001B59E9" w:rsidRPr="00523578" w:rsidRDefault="001B59E9" w:rsidP="00853C37">
      <w:pPr>
        <w:numPr>
          <w:ilvl w:val="1"/>
          <w:numId w:val="37"/>
        </w:numPr>
        <w:ind w:left="1276" w:hanging="567"/>
        <w:jc w:val="both"/>
        <w:rPr>
          <w:rFonts w:ascii="Arial" w:eastAsia="Arial" w:hAnsi="Arial" w:cs="Arial"/>
          <w:color w:val="000000" w:themeColor="text1"/>
        </w:rPr>
      </w:pPr>
      <w:r w:rsidRPr="00523578">
        <w:rPr>
          <w:rFonts w:ascii="Arial" w:eastAsia="Arial" w:hAnsi="Arial" w:cs="Arial"/>
          <w:color w:val="000000" w:themeColor="text1"/>
        </w:rPr>
        <w:t>Configurar el equipo servidor en el CPD de la Alcaldía de Aguazul Casanare.</w:t>
      </w:r>
    </w:p>
    <w:p w14:paraId="0FFE703B"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Verificación y actualización de firmware.</w:t>
      </w:r>
    </w:p>
    <w:p w14:paraId="2F244C85"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Instalación y configuración del </w:t>
      </w:r>
      <w:proofErr w:type="spellStart"/>
      <w:r w:rsidRPr="00523578">
        <w:rPr>
          <w:rFonts w:ascii="Arial" w:eastAsia="Arial" w:hAnsi="Arial" w:cs="Arial"/>
          <w:color w:val="000000" w:themeColor="text1"/>
        </w:rPr>
        <w:t>Hypervisor</w:t>
      </w:r>
      <w:proofErr w:type="spellEnd"/>
      <w:r w:rsidRPr="00523578">
        <w:rPr>
          <w:rFonts w:ascii="Arial" w:eastAsia="Arial" w:hAnsi="Arial" w:cs="Arial"/>
          <w:color w:val="000000" w:themeColor="text1"/>
        </w:rPr>
        <w:t>.</w:t>
      </w:r>
    </w:p>
    <w:p w14:paraId="1E985E4B"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Instalación y configuración de la CVM (controlador de máquinas virtuales).</w:t>
      </w:r>
    </w:p>
    <w:p w14:paraId="56663657"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Inicialización del clúster (solución </w:t>
      </w:r>
      <w:proofErr w:type="spellStart"/>
      <w:r w:rsidRPr="00523578">
        <w:rPr>
          <w:rFonts w:ascii="Arial" w:eastAsia="Arial" w:hAnsi="Arial" w:cs="Arial"/>
          <w:color w:val="000000" w:themeColor="text1"/>
        </w:rPr>
        <w:t>hiperconvergente</w:t>
      </w:r>
      <w:proofErr w:type="spellEnd"/>
      <w:r w:rsidRPr="00523578">
        <w:rPr>
          <w:rFonts w:ascii="Arial" w:eastAsia="Arial" w:hAnsi="Arial" w:cs="Arial"/>
          <w:color w:val="000000" w:themeColor="text1"/>
        </w:rPr>
        <w:t>).</w:t>
      </w:r>
    </w:p>
    <w:p w14:paraId="2A3F924E"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Configuración de red (IP, </w:t>
      </w:r>
      <w:proofErr w:type="spellStart"/>
      <w:r w:rsidRPr="00523578">
        <w:rPr>
          <w:rFonts w:ascii="Arial" w:eastAsia="Arial" w:hAnsi="Arial" w:cs="Arial"/>
          <w:color w:val="000000" w:themeColor="text1"/>
        </w:rPr>
        <w:t>Mask</w:t>
      </w:r>
      <w:proofErr w:type="spellEnd"/>
      <w:r w:rsidRPr="00523578">
        <w:rPr>
          <w:rFonts w:ascii="Arial" w:eastAsia="Arial" w:hAnsi="Arial" w:cs="Arial"/>
          <w:color w:val="000000" w:themeColor="text1"/>
        </w:rPr>
        <w:t>, GTW, AD, DNS, NTP, SNMP y SMTP)</w:t>
      </w:r>
    </w:p>
    <w:p w14:paraId="63DC86FC"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Configuración del Storage </w:t>
      </w:r>
      <w:proofErr w:type="spellStart"/>
      <w:r w:rsidRPr="00523578">
        <w:rPr>
          <w:rFonts w:ascii="Arial" w:eastAsia="Arial" w:hAnsi="Arial" w:cs="Arial"/>
          <w:color w:val="000000" w:themeColor="text1"/>
        </w:rPr>
        <w:t>Containers</w:t>
      </w:r>
      <w:proofErr w:type="spellEnd"/>
      <w:r w:rsidRPr="00523578">
        <w:rPr>
          <w:rFonts w:ascii="Arial" w:eastAsia="Arial" w:hAnsi="Arial" w:cs="Arial"/>
          <w:color w:val="000000" w:themeColor="text1"/>
        </w:rPr>
        <w:t>, Local y Storage Pool.</w:t>
      </w:r>
    </w:p>
    <w:p w14:paraId="1E336AC9"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Configuración de la administración y autenticación con el Active </w:t>
      </w:r>
      <w:proofErr w:type="spellStart"/>
      <w:r w:rsidRPr="00523578">
        <w:rPr>
          <w:rFonts w:ascii="Arial" w:eastAsia="Arial" w:hAnsi="Arial" w:cs="Arial"/>
          <w:color w:val="000000" w:themeColor="text1"/>
        </w:rPr>
        <w:t>Directory</w:t>
      </w:r>
      <w:proofErr w:type="spellEnd"/>
      <w:r w:rsidRPr="00523578">
        <w:rPr>
          <w:rFonts w:ascii="Arial" w:eastAsia="Arial" w:hAnsi="Arial" w:cs="Arial"/>
          <w:color w:val="000000" w:themeColor="text1"/>
        </w:rPr>
        <w:t>.</w:t>
      </w:r>
    </w:p>
    <w:p w14:paraId="35945073"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Configuración del </w:t>
      </w:r>
      <w:proofErr w:type="spellStart"/>
      <w:r w:rsidRPr="00523578">
        <w:rPr>
          <w:rFonts w:ascii="Arial" w:eastAsia="Arial" w:hAnsi="Arial" w:cs="Arial"/>
          <w:color w:val="000000" w:themeColor="text1"/>
        </w:rPr>
        <w:t>Call</w:t>
      </w:r>
      <w:proofErr w:type="spellEnd"/>
      <w:r w:rsidRPr="00523578">
        <w:rPr>
          <w:rFonts w:ascii="Arial" w:eastAsia="Arial" w:hAnsi="Arial" w:cs="Arial"/>
          <w:color w:val="000000" w:themeColor="text1"/>
        </w:rPr>
        <w:t xml:space="preserve"> Home, Alertas de E-Mail y Pulse.</w:t>
      </w:r>
    </w:p>
    <w:p w14:paraId="15DF24CC"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Licenciar el clúster.</w:t>
      </w:r>
    </w:p>
    <w:p w14:paraId="2C93517F"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Verificación del diagnóstico.</w:t>
      </w:r>
    </w:p>
    <w:p w14:paraId="2AAA2F22" w14:textId="77777777" w:rsidR="001B59E9" w:rsidRPr="00523578" w:rsidRDefault="001B59E9" w:rsidP="001B59E9">
      <w:pPr>
        <w:ind w:left="1440"/>
        <w:jc w:val="both"/>
        <w:rPr>
          <w:rFonts w:ascii="Arial" w:eastAsia="Avenir" w:hAnsi="Arial" w:cs="Arial"/>
          <w:color w:val="000000" w:themeColor="text1"/>
        </w:rPr>
      </w:pPr>
    </w:p>
    <w:p w14:paraId="5DDEF574" w14:textId="77777777" w:rsidR="001B59E9" w:rsidRPr="00523578" w:rsidRDefault="001B59E9" w:rsidP="00853C37">
      <w:pPr>
        <w:numPr>
          <w:ilvl w:val="0"/>
          <w:numId w:val="33"/>
        </w:numPr>
        <w:ind w:left="1133" w:hanging="425"/>
        <w:jc w:val="both"/>
        <w:rPr>
          <w:rFonts w:ascii="Arial" w:eastAsia="Arial" w:hAnsi="Arial" w:cs="Arial"/>
          <w:color w:val="000000" w:themeColor="text1"/>
        </w:rPr>
      </w:pPr>
      <w:r w:rsidRPr="00523578">
        <w:rPr>
          <w:rFonts w:ascii="Arial" w:eastAsia="Arial" w:hAnsi="Arial" w:cs="Arial"/>
          <w:color w:val="000000" w:themeColor="text1"/>
        </w:rPr>
        <w:t xml:space="preserve">Realizar creación, configuración de máquinas físicas de acuerdo a las existentes (4: apolo, hércules, </w:t>
      </w:r>
      <w:proofErr w:type="spellStart"/>
      <w:r w:rsidRPr="00523578">
        <w:rPr>
          <w:rFonts w:ascii="Arial" w:eastAsia="Arial" w:hAnsi="Arial" w:cs="Arial"/>
          <w:color w:val="000000" w:themeColor="text1"/>
        </w:rPr>
        <w:t>zeus</w:t>
      </w:r>
      <w:proofErr w:type="spellEnd"/>
      <w:r w:rsidRPr="00523578">
        <w:rPr>
          <w:rFonts w:ascii="Arial" w:eastAsia="Arial" w:hAnsi="Arial" w:cs="Arial"/>
          <w:color w:val="000000" w:themeColor="text1"/>
        </w:rPr>
        <w:t xml:space="preserve">, ares). Realizar creación, configuración de máquinas virtualizadas de acuerdo </w:t>
      </w:r>
      <w:r w:rsidRPr="00523578">
        <w:rPr>
          <w:rFonts w:ascii="Arial" w:eastAsia="Arial" w:hAnsi="Arial" w:cs="Arial"/>
          <w:color w:val="000000" w:themeColor="text1"/>
        </w:rPr>
        <w:lastRenderedPageBreak/>
        <w:t>a las existentes (ver la siguiente tabla). Realizar migración de MV y sus respectivos aplicativos.</w:t>
      </w:r>
    </w:p>
    <w:p w14:paraId="4D7B55A1" w14:textId="77777777" w:rsidR="001B59E9" w:rsidRPr="00523578" w:rsidRDefault="001B59E9" w:rsidP="001B59E9">
      <w:pPr>
        <w:tabs>
          <w:tab w:val="left" w:pos="1302"/>
        </w:tabs>
        <w:ind w:left="2160"/>
        <w:jc w:val="both"/>
        <w:rPr>
          <w:rFonts w:ascii="Arial" w:eastAsia="Avenir" w:hAnsi="Arial" w:cs="Arial"/>
          <w:color w:val="000000" w:themeColor="text1"/>
        </w:rPr>
      </w:pP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5955"/>
      </w:tblGrid>
      <w:tr w:rsidR="00523578" w:rsidRPr="00523578" w14:paraId="652D9736" w14:textId="77777777" w:rsidTr="00837757">
        <w:trPr>
          <w:trHeight w:val="251"/>
          <w:jc w:val="center"/>
        </w:trPr>
        <w:tc>
          <w:tcPr>
            <w:tcW w:w="1725" w:type="dxa"/>
            <w:vAlign w:val="center"/>
          </w:tcPr>
          <w:p w14:paraId="0F90F04F"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MV</w:t>
            </w:r>
          </w:p>
        </w:tc>
        <w:tc>
          <w:tcPr>
            <w:tcW w:w="5955" w:type="dxa"/>
          </w:tcPr>
          <w:p w14:paraId="465FD2FA"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Servicios</w:t>
            </w:r>
          </w:p>
        </w:tc>
      </w:tr>
      <w:tr w:rsidR="00523578" w:rsidRPr="00523578" w14:paraId="6482DEB2" w14:textId="77777777" w:rsidTr="00837757">
        <w:trPr>
          <w:trHeight w:val="743"/>
          <w:jc w:val="center"/>
        </w:trPr>
        <w:tc>
          <w:tcPr>
            <w:tcW w:w="1725" w:type="dxa"/>
            <w:vAlign w:val="center"/>
          </w:tcPr>
          <w:p w14:paraId="210EDD04" w14:textId="77777777" w:rsidR="001B59E9" w:rsidRPr="00523578" w:rsidRDefault="001B59E9" w:rsidP="00837757">
            <w:pPr>
              <w:rPr>
                <w:rFonts w:ascii="Arial" w:eastAsia="Arial" w:hAnsi="Arial" w:cs="Arial"/>
                <w:color w:val="000000" w:themeColor="text1"/>
              </w:rPr>
            </w:pPr>
            <w:proofErr w:type="spellStart"/>
            <w:r w:rsidRPr="00523578">
              <w:rPr>
                <w:rFonts w:ascii="Arial" w:eastAsia="Arial" w:hAnsi="Arial" w:cs="Arial"/>
                <w:color w:val="000000" w:themeColor="text1"/>
              </w:rPr>
              <w:t>AGZ_OracleDB</w:t>
            </w:r>
            <w:proofErr w:type="spellEnd"/>
          </w:p>
        </w:tc>
        <w:tc>
          <w:tcPr>
            <w:tcW w:w="5955" w:type="dxa"/>
          </w:tcPr>
          <w:p w14:paraId="5241B998"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 xml:space="preserve">Motor de Base de Datos Oracle para el SIFC </w:t>
            </w:r>
            <w:proofErr w:type="spellStart"/>
            <w:r w:rsidRPr="00523578">
              <w:rPr>
                <w:rFonts w:ascii="Arial" w:eastAsia="Arial" w:hAnsi="Arial" w:cs="Arial"/>
                <w:color w:val="000000" w:themeColor="text1"/>
              </w:rPr>
              <w:t>Sysman</w:t>
            </w:r>
            <w:proofErr w:type="spellEnd"/>
          </w:p>
          <w:p w14:paraId="3E79DF93"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Motor de Base de Datos software AAA para el área de Impuestos.</w:t>
            </w:r>
          </w:p>
        </w:tc>
      </w:tr>
      <w:tr w:rsidR="00523578" w:rsidRPr="00523578" w14:paraId="7CBB8A53" w14:textId="77777777" w:rsidTr="00837757">
        <w:trPr>
          <w:trHeight w:val="995"/>
          <w:jc w:val="center"/>
        </w:trPr>
        <w:tc>
          <w:tcPr>
            <w:tcW w:w="1725" w:type="dxa"/>
            <w:vAlign w:val="center"/>
          </w:tcPr>
          <w:p w14:paraId="0BA639C5"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HADES</w:t>
            </w:r>
          </w:p>
        </w:tc>
        <w:tc>
          <w:tcPr>
            <w:tcW w:w="5955" w:type="dxa"/>
          </w:tcPr>
          <w:p w14:paraId="0302EBA6"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Servidor Trámites de Predial e Industria y Comercio</w:t>
            </w:r>
          </w:p>
          <w:p w14:paraId="2216F1CF"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Portal OPAS y Trámites en línea en el marco de Gobierno Digital servicios de Notificaciones</w:t>
            </w:r>
          </w:p>
          <w:p w14:paraId="65475602"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 xml:space="preserve">Servicios de TOMCAT, </w:t>
            </w:r>
            <w:proofErr w:type="spellStart"/>
            <w:r w:rsidRPr="00523578">
              <w:rPr>
                <w:rFonts w:ascii="Arial" w:eastAsia="Arial" w:hAnsi="Arial" w:cs="Arial"/>
                <w:color w:val="000000" w:themeColor="text1"/>
              </w:rPr>
              <w:t>Wildfly</w:t>
            </w:r>
            <w:proofErr w:type="spellEnd"/>
            <w:r w:rsidRPr="00523578">
              <w:rPr>
                <w:rFonts w:ascii="Arial" w:eastAsia="Arial" w:hAnsi="Arial" w:cs="Arial"/>
                <w:color w:val="000000" w:themeColor="text1"/>
              </w:rPr>
              <w:t xml:space="preserve"> y XAMPP</w:t>
            </w:r>
          </w:p>
        </w:tc>
      </w:tr>
      <w:tr w:rsidR="00523578" w:rsidRPr="00523578" w14:paraId="5A2E205E" w14:textId="77777777" w:rsidTr="00837757">
        <w:trPr>
          <w:trHeight w:val="251"/>
          <w:jc w:val="center"/>
        </w:trPr>
        <w:tc>
          <w:tcPr>
            <w:tcW w:w="1725" w:type="dxa"/>
            <w:vAlign w:val="center"/>
          </w:tcPr>
          <w:p w14:paraId="41B69F2B"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HERMES</w:t>
            </w:r>
          </w:p>
        </w:tc>
        <w:tc>
          <w:tcPr>
            <w:tcW w:w="5955" w:type="dxa"/>
          </w:tcPr>
          <w:p w14:paraId="160508C5"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Servidor de Antivirus</w:t>
            </w:r>
          </w:p>
        </w:tc>
      </w:tr>
      <w:tr w:rsidR="00523578" w:rsidRPr="00523578" w14:paraId="4546A6FD" w14:textId="77777777" w:rsidTr="00837757">
        <w:trPr>
          <w:trHeight w:val="251"/>
          <w:jc w:val="center"/>
        </w:trPr>
        <w:tc>
          <w:tcPr>
            <w:tcW w:w="1725" w:type="dxa"/>
            <w:vAlign w:val="center"/>
          </w:tcPr>
          <w:p w14:paraId="369C95D5"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ATENEA</w:t>
            </w:r>
          </w:p>
        </w:tc>
        <w:tc>
          <w:tcPr>
            <w:tcW w:w="5955" w:type="dxa"/>
          </w:tcPr>
          <w:p w14:paraId="302CE47F"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Servidor Mesa de ayuda – GLPI</w:t>
            </w:r>
          </w:p>
        </w:tc>
      </w:tr>
      <w:tr w:rsidR="00523578" w:rsidRPr="00523578" w14:paraId="20DE3401" w14:textId="77777777" w:rsidTr="00837757">
        <w:trPr>
          <w:trHeight w:val="491"/>
          <w:jc w:val="center"/>
        </w:trPr>
        <w:tc>
          <w:tcPr>
            <w:tcW w:w="1725" w:type="dxa"/>
            <w:vAlign w:val="center"/>
          </w:tcPr>
          <w:p w14:paraId="4281235C"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ATLAS</w:t>
            </w:r>
          </w:p>
        </w:tc>
        <w:tc>
          <w:tcPr>
            <w:tcW w:w="5955" w:type="dxa"/>
          </w:tcPr>
          <w:p w14:paraId="6F364607"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Servidor de Archivos</w:t>
            </w:r>
            <w:proofErr w:type="gramStart"/>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Digi</w:t>
            </w:r>
            <w:proofErr w:type="spellEnd"/>
            <w:proofErr w:type="gramEnd"/>
            <w:r w:rsidRPr="00523578">
              <w:rPr>
                <w:rFonts w:ascii="Arial" w:eastAsia="Arial" w:hAnsi="Arial" w:cs="Arial"/>
                <w:color w:val="000000" w:themeColor="text1"/>
              </w:rPr>
              <w:t xml:space="preserve"> Folio</w:t>
            </w:r>
          </w:p>
          <w:p w14:paraId="102970EF"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 xml:space="preserve">Servicio de </w:t>
            </w:r>
            <w:proofErr w:type="spellStart"/>
            <w:r w:rsidRPr="00523578">
              <w:rPr>
                <w:rFonts w:ascii="Arial" w:eastAsia="Arial" w:hAnsi="Arial" w:cs="Arial"/>
                <w:color w:val="000000" w:themeColor="text1"/>
              </w:rPr>
              <w:t>Xampp</w:t>
            </w:r>
            <w:proofErr w:type="spellEnd"/>
          </w:p>
        </w:tc>
      </w:tr>
      <w:tr w:rsidR="00523578" w:rsidRPr="00523578" w14:paraId="3DA6284B" w14:textId="77777777" w:rsidTr="00837757">
        <w:trPr>
          <w:trHeight w:val="251"/>
          <w:jc w:val="center"/>
        </w:trPr>
        <w:tc>
          <w:tcPr>
            <w:tcW w:w="1725" w:type="dxa"/>
            <w:vAlign w:val="center"/>
          </w:tcPr>
          <w:p w14:paraId="077DC02A"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MAPA HV1</w:t>
            </w:r>
          </w:p>
        </w:tc>
        <w:tc>
          <w:tcPr>
            <w:tcW w:w="5955" w:type="dxa"/>
          </w:tcPr>
          <w:p w14:paraId="7E41CEC4"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 xml:space="preserve">Servidor de Mapas </w:t>
            </w:r>
            <w:proofErr w:type="spellStart"/>
            <w:r w:rsidRPr="00523578">
              <w:rPr>
                <w:rFonts w:ascii="Arial" w:eastAsia="Arial" w:hAnsi="Arial" w:cs="Arial"/>
                <w:color w:val="000000" w:themeColor="text1"/>
              </w:rPr>
              <w:t>ArcGis</w:t>
            </w:r>
            <w:proofErr w:type="spellEnd"/>
          </w:p>
        </w:tc>
      </w:tr>
      <w:tr w:rsidR="00523578" w:rsidRPr="00523578" w14:paraId="07B2B327" w14:textId="77777777" w:rsidTr="00837757">
        <w:trPr>
          <w:trHeight w:val="251"/>
          <w:jc w:val="center"/>
        </w:trPr>
        <w:tc>
          <w:tcPr>
            <w:tcW w:w="1725" w:type="dxa"/>
            <w:vAlign w:val="center"/>
          </w:tcPr>
          <w:p w14:paraId="2A649F16"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SQLHV1</w:t>
            </w:r>
          </w:p>
        </w:tc>
        <w:tc>
          <w:tcPr>
            <w:tcW w:w="5955" w:type="dxa"/>
          </w:tcPr>
          <w:p w14:paraId="7137E0A9"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Servidor de base de Datos – SQL Server</w:t>
            </w:r>
          </w:p>
        </w:tc>
      </w:tr>
      <w:tr w:rsidR="00523578" w:rsidRPr="00523578" w14:paraId="2691CE44" w14:textId="77777777" w:rsidTr="00837757">
        <w:trPr>
          <w:trHeight w:val="239"/>
          <w:jc w:val="center"/>
        </w:trPr>
        <w:tc>
          <w:tcPr>
            <w:tcW w:w="1725" w:type="dxa"/>
            <w:vAlign w:val="center"/>
          </w:tcPr>
          <w:p w14:paraId="6D8F871A"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ARTEMISA</w:t>
            </w:r>
          </w:p>
        </w:tc>
        <w:tc>
          <w:tcPr>
            <w:tcW w:w="5955" w:type="dxa"/>
          </w:tcPr>
          <w:p w14:paraId="363EE988" w14:textId="77777777" w:rsidR="001B59E9" w:rsidRPr="00523578" w:rsidRDefault="001B59E9" w:rsidP="00837757">
            <w:pPr>
              <w:jc w:val="both"/>
              <w:rPr>
                <w:rFonts w:ascii="Arial" w:eastAsia="Arial" w:hAnsi="Arial" w:cs="Arial"/>
                <w:color w:val="000000" w:themeColor="text1"/>
              </w:rPr>
            </w:pPr>
            <w:proofErr w:type="spellStart"/>
            <w:r w:rsidRPr="00523578">
              <w:rPr>
                <w:rFonts w:ascii="Arial" w:eastAsia="Arial" w:hAnsi="Arial" w:cs="Arial"/>
                <w:color w:val="000000" w:themeColor="text1"/>
              </w:rPr>
              <w:t>FrontEnd</w:t>
            </w:r>
            <w:proofErr w:type="spellEnd"/>
            <w:r w:rsidRPr="00523578">
              <w:rPr>
                <w:rFonts w:ascii="Arial" w:eastAsia="Arial" w:hAnsi="Arial" w:cs="Arial"/>
                <w:color w:val="000000" w:themeColor="text1"/>
              </w:rPr>
              <w:t xml:space="preserve"> Trámites de licencias OAP</w:t>
            </w:r>
          </w:p>
        </w:tc>
      </w:tr>
      <w:tr w:rsidR="001B59E9" w:rsidRPr="00523578" w14:paraId="3E99A42B" w14:textId="77777777" w:rsidTr="00837757">
        <w:trPr>
          <w:trHeight w:val="251"/>
          <w:jc w:val="center"/>
        </w:trPr>
        <w:tc>
          <w:tcPr>
            <w:tcW w:w="1725" w:type="dxa"/>
            <w:vAlign w:val="center"/>
          </w:tcPr>
          <w:p w14:paraId="42A2C199" w14:textId="77777777" w:rsidR="001B59E9" w:rsidRPr="00523578" w:rsidRDefault="001B59E9" w:rsidP="00837757">
            <w:pPr>
              <w:rPr>
                <w:rFonts w:ascii="Arial" w:eastAsia="Arial" w:hAnsi="Arial" w:cs="Arial"/>
                <w:color w:val="000000" w:themeColor="text1"/>
              </w:rPr>
            </w:pPr>
            <w:r w:rsidRPr="00523578">
              <w:rPr>
                <w:rFonts w:ascii="Arial" w:eastAsia="Arial" w:hAnsi="Arial" w:cs="Arial"/>
                <w:color w:val="000000" w:themeColor="text1"/>
              </w:rPr>
              <w:t>HEFESTO</w:t>
            </w:r>
          </w:p>
        </w:tc>
        <w:tc>
          <w:tcPr>
            <w:tcW w:w="5955" w:type="dxa"/>
          </w:tcPr>
          <w:p w14:paraId="78E9DB94" w14:textId="77777777" w:rsidR="001B59E9" w:rsidRPr="00523578" w:rsidRDefault="001B59E9" w:rsidP="00837757">
            <w:pPr>
              <w:jc w:val="both"/>
              <w:rPr>
                <w:rFonts w:ascii="Arial" w:eastAsia="Arial" w:hAnsi="Arial" w:cs="Arial"/>
                <w:color w:val="000000" w:themeColor="text1"/>
              </w:rPr>
            </w:pPr>
            <w:proofErr w:type="spellStart"/>
            <w:r w:rsidRPr="00523578">
              <w:rPr>
                <w:rFonts w:ascii="Arial" w:eastAsia="Arial" w:hAnsi="Arial" w:cs="Arial"/>
                <w:color w:val="000000" w:themeColor="text1"/>
              </w:rPr>
              <w:t>BackEnd</w:t>
            </w:r>
            <w:proofErr w:type="spellEnd"/>
            <w:r w:rsidRPr="00523578">
              <w:rPr>
                <w:rFonts w:ascii="Arial" w:eastAsia="Arial" w:hAnsi="Arial" w:cs="Arial"/>
                <w:color w:val="000000" w:themeColor="text1"/>
              </w:rPr>
              <w:t xml:space="preserve"> Trámites de Licencias OAP – Bases de Datos</w:t>
            </w:r>
          </w:p>
        </w:tc>
      </w:tr>
    </w:tbl>
    <w:p w14:paraId="273BD293" w14:textId="77777777" w:rsidR="001B59E9" w:rsidRPr="00523578" w:rsidRDefault="001B59E9" w:rsidP="001B59E9">
      <w:pPr>
        <w:tabs>
          <w:tab w:val="left" w:pos="1302"/>
        </w:tabs>
        <w:ind w:left="1800"/>
        <w:jc w:val="both"/>
        <w:rPr>
          <w:rFonts w:ascii="Arial" w:eastAsia="Arial" w:hAnsi="Arial" w:cs="Arial"/>
          <w:color w:val="000000" w:themeColor="text1"/>
        </w:rPr>
      </w:pPr>
    </w:p>
    <w:p w14:paraId="3D0A19C9"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Evaluar el estado actual de los sistemas que se migrarán.</w:t>
      </w:r>
    </w:p>
    <w:p w14:paraId="478BF954" w14:textId="77777777" w:rsidR="001B59E9" w:rsidRPr="00523578" w:rsidRDefault="001B59E9" w:rsidP="00853C37">
      <w:pPr>
        <w:numPr>
          <w:ilvl w:val="0"/>
          <w:numId w:val="39"/>
        </w:numPr>
        <w:ind w:left="1842" w:hanging="566"/>
        <w:jc w:val="both"/>
        <w:rPr>
          <w:rFonts w:ascii="Arial" w:eastAsia="Arial" w:hAnsi="Arial" w:cs="Arial"/>
          <w:color w:val="000000" w:themeColor="text1"/>
        </w:rPr>
      </w:pPr>
      <w:r w:rsidRPr="00523578">
        <w:rPr>
          <w:rFonts w:ascii="Arial" w:eastAsia="Arial" w:hAnsi="Arial" w:cs="Arial"/>
          <w:color w:val="000000" w:themeColor="text1"/>
        </w:rPr>
        <w:t>Realizar inventario de máquinas virtuales y físicas.</w:t>
      </w:r>
    </w:p>
    <w:p w14:paraId="5FE8E607"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Revisar las opciones para migrar máquinas virtuales y físicas existentes a la infraestructura planificada de la solución </w:t>
      </w:r>
      <w:proofErr w:type="spellStart"/>
      <w:r w:rsidRPr="00523578">
        <w:rPr>
          <w:rFonts w:ascii="Arial" w:eastAsia="Arial" w:hAnsi="Arial" w:cs="Arial"/>
          <w:color w:val="000000" w:themeColor="text1"/>
        </w:rPr>
        <w:t>hiperconvergente</w:t>
      </w:r>
      <w:proofErr w:type="spellEnd"/>
      <w:r w:rsidRPr="00523578">
        <w:rPr>
          <w:rFonts w:ascii="Arial" w:eastAsia="Arial" w:hAnsi="Arial" w:cs="Arial"/>
          <w:color w:val="000000" w:themeColor="text1"/>
        </w:rPr>
        <w:t>.</w:t>
      </w:r>
    </w:p>
    <w:p w14:paraId="04CD8492"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Revisar y verificar los requisitos de migración, restricciones, suposiciones, dependencias y decisiones para el esfuerzo de migración</w:t>
      </w:r>
    </w:p>
    <w:p w14:paraId="5B638956"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Configurar la infraestructura según sea necesario para el plan de migración</w:t>
      </w:r>
    </w:p>
    <w:p w14:paraId="1498A035"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 xml:space="preserve">Ejecutar el plan, el proceso de migración acordados por </w:t>
      </w:r>
      <w:proofErr w:type="gramStart"/>
      <w:r w:rsidRPr="00523578">
        <w:rPr>
          <w:rFonts w:ascii="Arial" w:eastAsia="Arial" w:hAnsi="Arial" w:cs="Arial"/>
          <w:color w:val="000000" w:themeColor="text1"/>
        </w:rPr>
        <w:t>proveedor  y</w:t>
      </w:r>
      <w:proofErr w:type="gramEnd"/>
      <w:r w:rsidRPr="00523578">
        <w:rPr>
          <w:rFonts w:ascii="Arial" w:eastAsia="Arial" w:hAnsi="Arial" w:cs="Arial"/>
          <w:color w:val="000000" w:themeColor="text1"/>
        </w:rPr>
        <w:t xml:space="preserve"> el cliente.</w:t>
      </w:r>
    </w:p>
    <w:p w14:paraId="3E46BD50"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Ejecución de migración</w:t>
      </w:r>
    </w:p>
    <w:p w14:paraId="3AD97869" w14:textId="77777777" w:rsidR="001B59E9" w:rsidRPr="00523578" w:rsidRDefault="001B59E9" w:rsidP="00853C37">
      <w:pPr>
        <w:numPr>
          <w:ilvl w:val="0"/>
          <w:numId w:val="39"/>
        </w:numPr>
        <w:pBdr>
          <w:top w:val="nil"/>
          <w:left w:val="nil"/>
          <w:bottom w:val="nil"/>
          <w:right w:val="nil"/>
          <w:between w:val="nil"/>
        </w:pBdr>
        <w:ind w:left="1842" w:hanging="566"/>
        <w:jc w:val="both"/>
        <w:rPr>
          <w:rFonts w:ascii="Arial" w:eastAsia="Arial" w:hAnsi="Arial" w:cs="Arial"/>
          <w:color w:val="000000" w:themeColor="text1"/>
        </w:rPr>
      </w:pPr>
      <w:r w:rsidRPr="00523578">
        <w:rPr>
          <w:rFonts w:ascii="Arial" w:eastAsia="Arial" w:hAnsi="Arial" w:cs="Arial"/>
          <w:color w:val="000000" w:themeColor="text1"/>
        </w:rPr>
        <w:t>Validación posterior a la migración existente</w:t>
      </w:r>
    </w:p>
    <w:p w14:paraId="43ED1F86" w14:textId="77777777" w:rsidR="001B59E9" w:rsidRPr="00523578" w:rsidRDefault="001B59E9" w:rsidP="001B59E9">
      <w:pPr>
        <w:tabs>
          <w:tab w:val="left" w:pos="1302"/>
        </w:tabs>
        <w:ind w:left="1800"/>
        <w:jc w:val="both"/>
        <w:rPr>
          <w:rFonts w:ascii="Arial" w:eastAsia="Arial" w:hAnsi="Arial" w:cs="Arial"/>
          <w:color w:val="000000" w:themeColor="text1"/>
        </w:rPr>
      </w:pPr>
    </w:p>
    <w:p w14:paraId="7ADF272D" w14:textId="77777777" w:rsidR="001B59E9" w:rsidRPr="00523578" w:rsidRDefault="001B59E9" w:rsidP="00853C37">
      <w:pPr>
        <w:numPr>
          <w:ilvl w:val="1"/>
          <w:numId w:val="37"/>
        </w:numPr>
        <w:ind w:hanging="589"/>
        <w:jc w:val="both"/>
        <w:rPr>
          <w:rFonts w:ascii="Arial" w:eastAsia="Arial" w:hAnsi="Arial" w:cs="Arial"/>
          <w:color w:val="000000" w:themeColor="text1"/>
        </w:rPr>
      </w:pPr>
      <w:r w:rsidRPr="00523578">
        <w:rPr>
          <w:rFonts w:ascii="Arial" w:eastAsia="Arial" w:hAnsi="Arial" w:cs="Arial"/>
          <w:color w:val="000000" w:themeColor="text1"/>
        </w:rPr>
        <w:t>Realizar pruebas de funcionamiento hasta poner a punto y posteriormente puesta en producción</w:t>
      </w:r>
    </w:p>
    <w:p w14:paraId="5DEEDED5" w14:textId="77777777" w:rsidR="001B59E9" w:rsidRPr="00523578" w:rsidRDefault="001B59E9" w:rsidP="00853C37">
      <w:pPr>
        <w:numPr>
          <w:ilvl w:val="1"/>
          <w:numId w:val="37"/>
        </w:numPr>
        <w:ind w:hanging="589"/>
        <w:jc w:val="both"/>
        <w:rPr>
          <w:rFonts w:ascii="Arial" w:eastAsia="Arial" w:hAnsi="Arial" w:cs="Arial"/>
          <w:color w:val="000000" w:themeColor="text1"/>
        </w:rPr>
      </w:pPr>
      <w:r w:rsidRPr="00523578">
        <w:rPr>
          <w:rFonts w:ascii="Arial" w:eastAsia="Arial" w:hAnsi="Arial" w:cs="Arial"/>
          <w:color w:val="000000" w:themeColor="text1"/>
        </w:rPr>
        <w:t>Realizar visita técnica en sitio para determinar que lo solicitado sea lo suficiente para lograr el fin del objetivo.</w:t>
      </w:r>
    </w:p>
    <w:p w14:paraId="2FE78A64" w14:textId="77777777" w:rsidR="001B59E9" w:rsidRPr="00523578" w:rsidRDefault="001B59E9" w:rsidP="001B59E9">
      <w:pPr>
        <w:ind w:left="1440"/>
        <w:jc w:val="both"/>
        <w:rPr>
          <w:rFonts w:ascii="Arial" w:eastAsia="Arial" w:hAnsi="Arial" w:cs="Arial"/>
          <w:color w:val="000000" w:themeColor="text1"/>
        </w:rPr>
      </w:pPr>
    </w:p>
    <w:p w14:paraId="60B4DF37" w14:textId="03659DEC" w:rsidR="001B59E9" w:rsidRPr="00523578" w:rsidRDefault="001B59E9" w:rsidP="00853C37">
      <w:pPr>
        <w:pStyle w:val="Prrafodelista"/>
        <w:numPr>
          <w:ilvl w:val="1"/>
          <w:numId w:val="48"/>
        </w:numPr>
        <w:contextualSpacing w:val="0"/>
        <w:jc w:val="both"/>
        <w:rPr>
          <w:rFonts w:ascii="Arial" w:eastAsia="Arial" w:hAnsi="Arial" w:cs="Arial"/>
          <w:color w:val="000000" w:themeColor="text1"/>
        </w:rPr>
      </w:pPr>
      <w:r w:rsidRPr="00523578">
        <w:rPr>
          <w:rFonts w:ascii="Arial" w:eastAsia="Arial" w:hAnsi="Arial" w:cs="Arial"/>
          <w:color w:val="000000" w:themeColor="text1"/>
        </w:rPr>
        <w:t>(</w:t>
      </w:r>
      <w:r w:rsidRPr="00523578">
        <w:rPr>
          <w:rFonts w:ascii="Arial" w:eastAsia="Arial" w:hAnsi="Arial" w:cs="Arial"/>
          <w:b/>
          <w:color w:val="000000" w:themeColor="text1"/>
        </w:rPr>
        <w:t>80111614</w:t>
      </w:r>
      <w:r w:rsidR="00AD5C5B" w:rsidRPr="00523578">
        <w:rPr>
          <w:rFonts w:ascii="Arial" w:eastAsia="Arial" w:hAnsi="Arial" w:cs="Arial"/>
          <w:b/>
          <w:color w:val="000000" w:themeColor="text1"/>
        </w:rPr>
        <w:t xml:space="preserve">) </w:t>
      </w:r>
      <w:r w:rsidR="00AD5C5B" w:rsidRPr="00523578">
        <w:rPr>
          <w:rFonts w:ascii="Arial" w:eastAsia="Arial" w:hAnsi="Arial" w:cs="Arial"/>
          <w:color w:val="000000" w:themeColor="text1"/>
        </w:rPr>
        <w:t>Realizar</w:t>
      </w:r>
      <w:r w:rsidRPr="00523578">
        <w:rPr>
          <w:rFonts w:ascii="Arial" w:eastAsia="Arial" w:hAnsi="Arial" w:cs="Arial"/>
          <w:color w:val="000000" w:themeColor="text1"/>
        </w:rPr>
        <w:t xml:space="preserve"> transferencia de conocimiento</w:t>
      </w:r>
    </w:p>
    <w:p w14:paraId="15E4265D" w14:textId="77777777" w:rsidR="001B59E9" w:rsidRPr="00523578" w:rsidRDefault="001B59E9" w:rsidP="001B59E9">
      <w:pPr>
        <w:ind w:left="720"/>
        <w:jc w:val="both"/>
        <w:rPr>
          <w:rFonts w:ascii="Arial" w:eastAsia="Arial" w:hAnsi="Arial" w:cs="Arial"/>
          <w:b/>
          <w:color w:val="000000" w:themeColor="text1"/>
        </w:rPr>
      </w:pPr>
    </w:p>
    <w:p w14:paraId="6CA0680B" w14:textId="77777777" w:rsidR="001B59E9" w:rsidRPr="00523578" w:rsidRDefault="001B59E9" w:rsidP="001B59E9">
      <w:pPr>
        <w:ind w:left="708"/>
        <w:jc w:val="both"/>
        <w:rPr>
          <w:rFonts w:ascii="Arial" w:eastAsia="Arial" w:hAnsi="Arial" w:cs="Arial"/>
          <w:color w:val="000000" w:themeColor="text1"/>
        </w:rPr>
      </w:pPr>
      <w:r w:rsidRPr="00523578">
        <w:rPr>
          <w:rFonts w:ascii="Arial" w:eastAsia="Arial" w:hAnsi="Arial" w:cs="Arial"/>
          <w:color w:val="000000" w:themeColor="text1"/>
        </w:rPr>
        <w:t>Realizar transferencia de conocimiento a mínim</w:t>
      </w:r>
      <w:r w:rsidRPr="00523578">
        <w:rPr>
          <w:rFonts w:ascii="Arial" w:eastAsia="Arial" w:hAnsi="Arial" w:cs="Arial"/>
          <w:color w:val="000000" w:themeColor="text1"/>
          <w:highlight w:val="white"/>
        </w:rPr>
        <w:t>o tres (3) personas d</w:t>
      </w:r>
      <w:r w:rsidRPr="00523578">
        <w:rPr>
          <w:rFonts w:ascii="Arial" w:eastAsia="Arial" w:hAnsi="Arial" w:cs="Arial"/>
          <w:color w:val="000000" w:themeColor="text1"/>
        </w:rPr>
        <w:t xml:space="preserve">el área de TIC de la alcaldía de Aguazul. Realizar curso oficial del fabricante y </w:t>
      </w:r>
      <w:proofErr w:type="spellStart"/>
      <w:r w:rsidRPr="00523578">
        <w:rPr>
          <w:rFonts w:ascii="Arial" w:eastAsia="Arial" w:hAnsi="Arial" w:cs="Arial"/>
          <w:color w:val="000000" w:themeColor="text1"/>
        </w:rPr>
        <w:t>Voucher</w:t>
      </w:r>
      <w:proofErr w:type="spellEnd"/>
      <w:r w:rsidRPr="00523578">
        <w:rPr>
          <w:rFonts w:ascii="Arial" w:eastAsia="Arial" w:hAnsi="Arial" w:cs="Arial"/>
          <w:color w:val="000000" w:themeColor="text1"/>
        </w:rPr>
        <w:t xml:space="preserve"> de certificación para tres (3) personas definidas por el supervisor para que en el futuro mantenga el conocimiento de la administración, instalación, configuración y ajustes para una adecuada operación de los equipos instalados en el Centro de Procesamiento de Datos (CPD).</w:t>
      </w:r>
    </w:p>
    <w:p w14:paraId="60C458EB" w14:textId="77777777" w:rsidR="001B59E9" w:rsidRPr="00523578" w:rsidRDefault="001B59E9" w:rsidP="001B59E9">
      <w:pPr>
        <w:ind w:left="708"/>
        <w:jc w:val="both"/>
        <w:rPr>
          <w:rFonts w:ascii="Arial" w:eastAsia="Arial" w:hAnsi="Arial" w:cs="Arial"/>
          <w:color w:val="000000" w:themeColor="text1"/>
        </w:rPr>
      </w:pPr>
    </w:p>
    <w:p w14:paraId="67941100" w14:textId="77777777" w:rsidR="001B59E9" w:rsidRPr="00523578" w:rsidRDefault="001B59E9" w:rsidP="001B59E9">
      <w:pPr>
        <w:widowControl w:val="0"/>
        <w:ind w:left="708"/>
        <w:jc w:val="both"/>
        <w:rPr>
          <w:rFonts w:ascii="Arial" w:eastAsia="Arial" w:hAnsi="Arial" w:cs="Arial"/>
          <w:b/>
          <w:i/>
          <w:color w:val="000000" w:themeColor="text1"/>
        </w:rPr>
      </w:pPr>
      <w:r w:rsidRPr="00523578">
        <w:rPr>
          <w:rFonts w:ascii="Arial" w:eastAsia="Arial" w:hAnsi="Arial" w:cs="Arial"/>
          <w:b/>
          <w:i/>
          <w:color w:val="000000" w:themeColor="text1"/>
        </w:rPr>
        <w:t>ALCANCE DEL CURSO A CERTIFICAR</w:t>
      </w:r>
    </w:p>
    <w:p w14:paraId="365D20D7" w14:textId="77777777" w:rsidR="001B59E9" w:rsidRPr="00523578" w:rsidRDefault="001B59E9" w:rsidP="001B59E9">
      <w:pPr>
        <w:widowControl w:val="0"/>
        <w:ind w:left="708"/>
        <w:jc w:val="both"/>
        <w:rPr>
          <w:rFonts w:ascii="Arial" w:eastAsia="Arial" w:hAnsi="Arial" w:cs="Arial"/>
          <w:color w:val="000000" w:themeColor="text1"/>
        </w:rPr>
      </w:pPr>
    </w:p>
    <w:p w14:paraId="2DC1AAE7" w14:textId="77777777" w:rsidR="001B59E9" w:rsidRPr="00523578" w:rsidRDefault="001B59E9" w:rsidP="00853C37">
      <w:pPr>
        <w:widowControl w:val="0"/>
        <w:numPr>
          <w:ilvl w:val="0"/>
          <w:numId w:val="35"/>
        </w:numPr>
        <w:ind w:left="850" w:hanging="288"/>
        <w:jc w:val="both"/>
        <w:rPr>
          <w:rFonts w:ascii="Arial" w:eastAsia="Arial" w:hAnsi="Arial" w:cs="Arial"/>
          <w:color w:val="000000" w:themeColor="text1"/>
        </w:rPr>
      </w:pPr>
      <w:bookmarkStart w:id="1" w:name="_heading=h.1fob9te" w:colFirst="0" w:colLast="0"/>
      <w:bookmarkEnd w:id="1"/>
      <w:r w:rsidRPr="00523578">
        <w:rPr>
          <w:rFonts w:ascii="Arial" w:eastAsia="Arial" w:hAnsi="Arial" w:cs="Arial"/>
          <w:color w:val="000000" w:themeColor="text1"/>
        </w:rPr>
        <w:lastRenderedPageBreak/>
        <w:t xml:space="preserve">El curso permite administrar (sistema, red y almacenamiento) para configurar y administrar en el centro de datos la solución </w:t>
      </w:r>
      <w:proofErr w:type="spellStart"/>
      <w:r w:rsidRPr="00523578">
        <w:rPr>
          <w:rFonts w:ascii="Arial" w:eastAsia="Arial" w:hAnsi="Arial" w:cs="Arial"/>
          <w:color w:val="000000" w:themeColor="text1"/>
        </w:rPr>
        <w:t>hiperconvergente</w:t>
      </w:r>
      <w:proofErr w:type="spellEnd"/>
      <w:r w:rsidRPr="00523578">
        <w:rPr>
          <w:rFonts w:ascii="Arial" w:eastAsia="Arial" w:hAnsi="Arial" w:cs="Arial"/>
          <w:color w:val="000000" w:themeColor="text1"/>
        </w:rPr>
        <w:t xml:space="preserve">. </w:t>
      </w:r>
    </w:p>
    <w:p w14:paraId="79C62EBD" w14:textId="77777777" w:rsidR="001B59E9" w:rsidRPr="00523578" w:rsidRDefault="001B59E9" w:rsidP="00853C37">
      <w:pPr>
        <w:widowControl w:val="0"/>
        <w:numPr>
          <w:ilvl w:val="0"/>
          <w:numId w:val="35"/>
        </w:numPr>
        <w:ind w:left="850" w:hanging="288"/>
        <w:jc w:val="both"/>
        <w:rPr>
          <w:rFonts w:ascii="Arial" w:eastAsia="Arial" w:hAnsi="Arial" w:cs="Arial"/>
          <w:color w:val="000000" w:themeColor="text1"/>
        </w:rPr>
      </w:pPr>
      <w:r w:rsidRPr="00523578">
        <w:rPr>
          <w:rFonts w:ascii="Arial" w:eastAsia="Arial" w:hAnsi="Arial" w:cs="Arial"/>
          <w:color w:val="000000" w:themeColor="text1"/>
        </w:rPr>
        <w:t>El curso cubre muchas de las tareas que realizan los administradores para el uso de interfaces gráficas de usuario (GUI) e interfaces de línea de comandos (CLI).</w:t>
      </w:r>
    </w:p>
    <w:p w14:paraId="42FC0C29" w14:textId="77777777" w:rsidR="001B59E9" w:rsidRPr="00523578" w:rsidRDefault="001B59E9" w:rsidP="00853C37">
      <w:pPr>
        <w:widowControl w:val="0"/>
        <w:numPr>
          <w:ilvl w:val="0"/>
          <w:numId w:val="35"/>
        </w:numPr>
        <w:ind w:left="850" w:hanging="285"/>
        <w:jc w:val="both"/>
        <w:rPr>
          <w:rFonts w:ascii="Arial" w:eastAsia="Arial" w:hAnsi="Arial" w:cs="Arial"/>
          <w:color w:val="000000" w:themeColor="text1"/>
        </w:rPr>
      </w:pPr>
      <w:bookmarkStart w:id="2" w:name="_heading=h.3znysh7" w:colFirst="0" w:colLast="0"/>
      <w:bookmarkEnd w:id="2"/>
      <w:r w:rsidRPr="00523578">
        <w:rPr>
          <w:rFonts w:ascii="Arial" w:eastAsia="Arial" w:hAnsi="Arial" w:cs="Arial"/>
          <w:color w:val="000000" w:themeColor="text1"/>
        </w:rPr>
        <w:t>También proporciona información sobre la recuperación ante fallos y la recuperación automática de un clúster. Ofrece consejos para resolver problemas comunes y proporciona pautas para recopilar información al interactuar con el soporte del proveedor.</w:t>
      </w:r>
    </w:p>
    <w:p w14:paraId="5A6B5257" w14:textId="77777777" w:rsidR="001B59E9" w:rsidRPr="00523578" w:rsidRDefault="001B59E9" w:rsidP="001B59E9">
      <w:pPr>
        <w:widowControl w:val="0"/>
        <w:ind w:left="850" w:hanging="283"/>
        <w:jc w:val="both"/>
        <w:rPr>
          <w:rFonts w:ascii="Arial" w:eastAsia="Arial" w:hAnsi="Arial" w:cs="Arial"/>
          <w:b/>
          <w:color w:val="000000" w:themeColor="text1"/>
        </w:rPr>
      </w:pPr>
      <w:bookmarkStart w:id="3" w:name="_heading=h.2et92p0" w:colFirst="0" w:colLast="0"/>
      <w:bookmarkEnd w:id="3"/>
    </w:p>
    <w:p w14:paraId="6242BE74" w14:textId="77777777" w:rsidR="001B59E9" w:rsidRPr="00523578" w:rsidRDefault="001B59E9" w:rsidP="001B59E9">
      <w:pPr>
        <w:widowControl w:val="0"/>
        <w:ind w:left="850" w:hanging="283"/>
        <w:jc w:val="both"/>
        <w:rPr>
          <w:rFonts w:ascii="Arial" w:eastAsia="Arial" w:hAnsi="Arial" w:cs="Arial"/>
          <w:b/>
          <w:i/>
          <w:color w:val="000000" w:themeColor="text1"/>
        </w:rPr>
      </w:pPr>
      <w:r w:rsidRPr="00523578">
        <w:rPr>
          <w:rFonts w:ascii="Arial" w:eastAsia="Arial" w:hAnsi="Arial" w:cs="Arial"/>
          <w:b/>
          <w:color w:val="000000" w:themeColor="text1"/>
        </w:rPr>
        <w:t xml:space="preserve">METODOLOGÍA DEL CURSO </w:t>
      </w:r>
      <w:r w:rsidRPr="00523578">
        <w:rPr>
          <w:rFonts w:ascii="Arial" w:eastAsia="Arial" w:hAnsi="Arial" w:cs="Arial"/>
          <w:b/>
          <w:i/>
          <w:color w:val="000000" w:themeColor="text1"/>
        </w:rPr>
        <w:t>A CERTIFICAR</w:t>
      </w:r>
    </w:p>
    <w:p w14:paraId="359142BB" w14:textId="77777777" w:rsidR="001B59E9" w:rsidRPr="00523578" w:rsidRDefault="001B59E9" w:rsidP="001B59E9">
      <w:pPr>
        <w:widowControl w:val="0"/>
        <w:ind w:left="850" w:hanging="283"/>
        <w:jc w:val="both"/>
        <w:rPr>
          <w:rFonts w:ascii="Arial" w:eastAsia="Arial" w:hAnsi="Arial" w:cs="Arial"/>
          <w:b/>
          <w:i/>
          <w:color w:val="000000" w:themeColor="text1"/>
        </w:rPr>
      </w:pPr>
      <w:bookmarkStart w:id="4" w:name="_heading=h.vym5w4g9xyts" w:colFirst="0" w:colLast="0"/>
      <w:bookmarkEnd w:id="4"/>
    </w:p>
    <w:p w14:paraId="20B9CA90" w14:textId="77777777" w:rsidR="001B59E9" w:rsidRPr="00523578" w:rsidRDefault="001B59E9" w:rsidP="00853C37">
      <w:pPr>
        <w:widowControl w:val="0"/>
        <w:numPr>
          <w:ilvl w:val="0"/>
          <w:numId w:val="47"/>
        </w:numPr>
        <w:jc w:val="both"/>
        <w:rPr>
          <w:rFonts w:ascii="Arial" w:eastAsia="Arial" w:hAnsi="Arial" w:cs="Arial"/>
          <w:color w:val="000000" w:themeColor="text1"/>
        </w:rPr>
      </w:pPr>
      <w:bookmarkStart w:id="5" w:name="_heading=h.tyjcwt" w:colFirst="0" w:colLast="0"/>
      <w:bookmarkEnd w:id="5"/>
      <w:r w:rsidRPr="00523578">
        <w:rPr>
          <w:rFonts w:ascii="Arial" w:eastAsia="Arial" w:hAnsi="Arial" w:cs="Arial"/>
          <w:color w:val="000000" w:themeColor="text1"/>
        </w:rPr>
        <w:t>Virtual /Aula dirigida por un instructor</w:t>
      </w:r>
    </w:p>
    <w:p w14:paraId="129CCCDC" w14:textId="77777777" w:rsidR="001B59E9" w:rsidRPr="00523578" w:rsidRDefault="001B59E9" w:rsidP="00853C37">
      <w:pPr>
        <w:widowControl w:val="0"/>
        <w:numPr>
          <w:ilvl w:val="0"/>
          <w:numId w:val="47"/>
        </w:numPr>
        <w:jc w:val="both"/>
        <w:rPr>
          <w:rFonts w:ascii="Arial" w:eastAsia="Arial" w:hAnsi="Arial" w:cs="Arial"/>
          <w:color w:val="000000" w:themeColor="text1"/>
        </w:rPr>
      </w:pPr>
      <w:bookmarkStart w:id="6" w:name="_heading=h.uar8x0mzyz0k" w:colFirst="0" w:colLast="0"/>
      <w:bookmarkEnd w:id="6"/>
      <w:r w:rsidRPr="00523578">
        <w:rPr>
          <w:rFonts w:ascii="Arial" w:eastAsia="Arial" w:hAnsi="Arial" w:cs="Arial"/>
          <w:color w:val="000000" w:themeColor="text1"/>
        </w:rPr>
        <w:t>Teórica y práctica</w:t>
      </w:r>
    </w:p>
    <w:p w14:paraId="246BBF88" w14:textId="77777777" w:rsidR="001B59E9" w:rsidRPr="00523578" w:rsidRDefault="001B59E9" w:rsidP="00853C37">
      <w:pPr>
        <w:widowControl w:val="0"/>
        <w:numPr>
          <w:ilvl w:val="0"/>
          <w:numId w:val="47"/>
        </w:numPr>
        <w:jc w:val="both"/>
        <w:rPr>
          <w:rFonts w:ascii="Arial" w:eastAsia="Arial" w:hAnsi="Arial" w:cs="Arial"/>
          <w:color w:val="000000" w:themeColor="text1"/>
        </w:rPr>
      </w:pPr>
      <w:bookmarkStart w:id="7" w:name="_heading=h.u95ckgz5z5k2" w:colFirst="0" w:colLast="0"/>
      <w:bookmarkEnd w:id="7"/>
      <w:r w:rsidRPr="00523578">
        <w:rPr>
          <w:rFonts w:ascii="Arial" w:eastAsia="Arial" w:hAnsi="Arial" w:cs="Arial"/>
          <w:color w:val="000000" w:themeColor="text1"/>
        </w:rPr>
        <w:t>40 horas</w:t>
      </w:r>
    </w:p>
    <w:p w14:paraId="549F934E" w14:textId="77777777" w:rsidR="001B59E9" w:rsidRPr="00523578" w:rsidRDefault="001B59E9" w:rsidP="00853C37">
      <w:pPr>
        <w:widowControl w:val="0"/>
        <w:numPr>
          <w:ilvl w:val="0"/>
          <w:numId w:val="47"/>
        </w:numPr>
        <w:jc w:val="both"/>
        <w:rPr>
          <w:rFonts w:ascii="Arial" w:eastAsia="Arial" w:hAnsi="Arial" w:cs="Arial"/>
          <w:color w:val="000000" w:themeColor="text1"/>
        </w:rPr>
      </w:pPr>
      <w:bookmarkStart w:id="8" w:name="_heading=h.1t3h5sf" w:colFirst="0" w:colLast="0"/>
      <w:bookmarkEnd w:id="8"/>
      <w:r w:rsidRPr="00523578">
        <w:rPr>
          <w:rFonts w:ascii="Arial" w:eastAsia="Arial" w:hAnsi="Arial" w:cs="Arial"/>
          <w:color w:val="000000" w:themeColor="text1"/>
        </w:rPr>
        <w:t>Incluye laboratorios prácticos</w:t>
      </w:r>
    </w:p>
    <w:p w14:paraId="08E2FB72" w14:textId="77777777" w:rsidR="001B59E9" w:rsidRPr="00523578" w:rsidRDefault="001B59E9" w:rsidP="001B59E9">
      <w:pPr>
        <w:widowControl w:val="0"/>
        <w:ind w:left="850" w:hanging="283"/>
        <w:jc w:val="both"/>
        <w:rPr>
          <w:rFonts w:ascii="Arial" w:eastAsia="Arial" w:hAnsi="Arial" w:cs="Arial"/>
          <w:b/>
          <w:i/>
          <w:color w:val="000000" w:themeColor="text1"/>
        </w:rPr>
      </w:pPr>
      <w:bookmarkStart w:id="9" w:name="_heading=h.2s8eyo1" w:colFirst="0" w:colLast="0"/>
      <w:bookmarkEnd w:id="9"/>
    </w:p>
    <w:p w14:paraId="06D4EB4E" w14:textId="6FC8468A" w:rsidR="001B59E9" w:rsidRPr="00523578" w:rsidRDefault="00AD5C5B" w:rsidP="001B59E9">
      <w:pPr>
        <w:widowControl w:val="0"/>
        <w:ind w:left="850" w:hanging="283"/>
        <w:jc w:val="both"/>
        <w:rPr>
          <w:rFonts w:ascii="Arial" w:eastAsia="Arial" w:hAnsi="Arial" w:cs="Arial"/>
          <w:b/>
          <w:i/>
          <w:color w:val="000000" w:themeColor="text1"/>
        </w:rPr>
      </w:pPr>
      <w:r w:rsidRPr="00523578">
        <w:rPr>
          <w:rFonts w:ascii="Arial" w:eastAsia="Arial" w:hAnsi="Arial" w:cs="Arial"/>
          <w:b/>
          <w:i/>
          <w:color w:val="000000" w:themeColor="text1"/>
        </w:rPr>
        <w:t>TEMÁTICA A</w:t>
      </w:r>
      <w:r w:rsidR="001B59E9" w:rsidRPr="00523578">
        <w:rPr>
          <w:rFonts w:ascii="Arial" w:eastAsia="Arial" w:hAnsi="Arial" w:cs="Arial"/>
          <w:b/>
          <w:i/>
          <w:color w:val="000000" w:themeColor="text1"/>
        </w:rPr>
        <w:t xml:space="preserve"> CERTIFICAR</w:t>
      </w:r>
    </w:p>
    <w:p w14:paraId="3153CD3A" w14:textId="77777777" w:rsidR="001B59E9" w:rsidRPr="00523578" w:rsidRDefault="001B59E9" w:rsidP="001B59E9">
      <w:pPr>
        <w:widowControl w:val="0"/>
        <w:ind w:left="850" w:hanging="283"/>
        <w:jc w:val="both"/>
        <w:rPr>
          <w:rFonts w:ascii="Arial" w:eastAsia="Arial" w:hAnsi="Arial" w:cs="Arial"/>
          <w:b/>
          <w:i/>
          <w:color w:val="000000" w:themeColor="text1"/>
        </w:rPr>
      </w:pPr>
    </w:p>
    <w:p w14:paraId="76F50541"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0" w:name="_heading=h.17dp8vu" w:colFirst="0" w:colLast="0"/>
      <w:bookmarkEnd w:id="10"/>
      <w:r w:rsidRPr="00523578">
        <w:rPr>
          <w:rFonts w:ascii="Arial" w:eastAsia="Arial" w:hAnsi="Arial" w:cs="Arial"/>
          <w:color w:val="000000" w:themeColor="text1"/>
        </w:rPr>
        <w:t>Introducción: La sección describe la solución Hiper Convergente y la relación entre los componentes físicos y lógicos del clúster.</w:t>
      </w:r>
    </w:p>
    <w:p w14:paraId="30D790FD"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1" w:name="_heading=h.3rdcrjn" w:colFirst="0" w:colLast="0"/>
      <w:bookmarkEnd w:id="11"/>
      <w:r w:rsidRPr="00523578">
        <w:rPr>
          <w:rFonts w:ascii="Arial" w:eastAsia="Arial" w:hAnsi="Arial" w:cs="Arial"/>
          <w:color w:val="000000" w:themeColor="text1"/>
        </w:rPr>
        <w:t xml:space="preserve">Administración del clúster: mediante la consola de la solución </w:t>
      </w:r>
      <w:proofErr w:type="spellStart"/>
      <w:r w:rsidRPr="00523578">
        <w:rPr>
          <w:rFonts w:ascii="Arial" w:eastAsia="Arial" w:hAnsi="Arial" w:cs="Arial"/>
          <w:color w:val="000000" w:themeColor="text1"/>
        </w:rPr>
        <w:t>hiperconvergente</w:t>
      </w:r>
      <w:proofErr w:type="spellEnd"/>
      <w:r w:rsidRPr="00523578">
        <w:rPr>
          <w:rFonts w:ascii="Arial" w:eastAsia="Arial" w:hAnsi="Arial" w:cs="Arial"/>
          <w:color w:val="000000" w:themeColor="text1"/>
        </w:rPr>
        <w:t xml:space="preserve"> para monitorear, configurar un clúster usando sus interfaces y herramientas para administrar. Aprender a Implementar aplicaciones específicas de la solución.   </w:t>
      </w:r>
    </w:p>
    <w:p w14:paraId="58E215D9"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2" w:name="_heading=h.26in1rg" w:colFirst="0" w:colLast="0"/>
      <w:bookmarkEnd w:id="12"/>
      <w:r w:rsidRPr="00523578">
        <w:rPr>
          <w:rFonts w:ascii="Arial" w:eastAsia="Arial" w:hAnsi="Arial" w:cs="Arial"/>
          <w:color w:val="000000" w:themeColor="text1"/>
        </w:rPr>
        <w:t xml:space="preserve">Proteger o asegurar el clúster: mediante autenticación de usuario, instalación de certificado SSL y clúster control de acceso. </w:t>
      </w:r>
    </w:p>
    <w:p w14:paraId="746CFACC"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3" w:name="_heading=h.lnxbz9" w:colFirst="0" w:colLast="0"/>
      <w:bookmarkEnd w:id="13"/>
      <w:r w:rsidRPr="00523578">
        <w:rPr>
          <w:rFonts w:ascii="Arial" w:eastAsia="Arial" w:hAnsi="Arial" w:cs="Arial"/>
          <w:color w:val="000000" w:themeColor="text1"/>
        </w:rPr>
        <w:t xml:space="preserve">Redes: explica cómo configurar redes mediante en el hipervisor administradas y no administradas y describiendo cada una de las herramientas. En esta se aprenderá a mostrar y administrar los detalles de la red, a diferenciar entre los modos de enlace OVS admitidos y a obtener información sobre la configuración de red predeterminada. </w:t>
      </w:r>
    </w:p>
    <w:p w14:paraId="13DE6391"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4" w:name="_heading=h.35nkun2" w:colFirst="0" w:colLast="0"/>
      <w:bookmarkEnd w:id="14"/>
      <w:r w:rsidRPr="00523578">
        <w:rPr>
          <w:rFonts w:ascii="Arial" w:eastAsia="Arial" w:hAnsi="Arial" w:cs="Arial"/>
          <w:color w:val="000000" w:themeColor="text1"/>
        </w:rPr>
        <w:t xml:space="preserve">Administración de máquinas virtuales: en esta sección le muestra cómo cargar imágenes y cómo crear y administrar máquinas virtuales. </w:t>
      </w:r>
    </w:p>
    <w:p w14:paraId="559E641A"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5" w:name="_heading=h.1ksv4uv" w:colFirst="0" w:colLast="0"/>
      <w:bookmarkEnd w:id="15"/>
      <w:r w:rsidRPr="00523578">
        <w:rPr>
          <w:rFonts w:ascii="Arial" w:eastAsia="Arial" w:hAnsi="Arial" w:cs="Arial"/>
          <w:color w:val="000000" w:themeColor="text1"/>
        </w:rPr>
        <w:t xml:space="preserve">Supervisión de salud y alertas de la solución </w:t>
      </w:r>
      <w:proofErr w:type="spellStart"/>
      <w:r w:rsidRPr="00523578">
        <w:rPr>
          <w:rFonts w:ascii="Arial" w:eastAsia="Arial" w:hAnsi="Arial" w:cs="Arial"/>
          <w:color w:val="000000" w:themeColor="text1"/>
        </w:rPr>
        <w:t>hiperconvergente</w:t>
      </w:r>
      <w:proofErr w:type="spellEnd"/>
      <w:r w:rsidRPr="00523578">
        <w:rPr>
          <w:rFonts w:ascii="Arial" w:eastAsia="Arial" w:hAnsi="Arial" w:cs="Arial"/>
          <w:color w:val="000000" w:themeColor="text1"/>
        </w:rPr>
        <w:t xml:space="preserve">: se utilizará el panel para monitorear el estado y el rendimiento de un clúster. También utilizará el panel de análisis para crear gráficos que puede exportar con información detallada sobre una variedad de componentes y métricas. </w:t>
      </w:r>
    </w:p>
    <w:p w14:paraId="38731CA7"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6" w:name="_heading=h.44sinio" w:colFirst="0" w:colLast="0"/>
      <w:bookmarkEnd w:id="16"/>
      <w:r w:rsidRPr="00523578">
        <w:rPr>
          <w:rFonts w:ascii="Arial" w:eastAsia="Arial" w:hAnsi="Arial" w:cs="Arial"/>
          <w:color w:val="000000" w:themeColor="text1"/>
        </w:rPr>
        <w:t>Estructura de almacenamiento distribuido: Esta sección trata sobre la creación y configuración de contenedores de almacenamiento, incluidas las funciones de optimización del almacenamiento: de duplicación, compresión y codificación de borrado.</w:t>
      </w:r>
    </w:p>
    <w:p w14:paraId="331EF907"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7" w:name="_heading=h.2jxsxqh" w:colFirst="0" w:colLast="0"/>
      <w:bookmarkEnd w:id="17"/>
      <w:r w:rsidRPr="00523578">
        <w:rPr>
          <w:rFonts w:ascii="Arial" w:eastAsia="Arial" w:hAnsi="Arial" w:cs="Arial"/>
          <w:color w:val="000000" w:themeColor="text1"/>
        </w:rPr>
        <w:t>Migración de cargas de trabajo: En esta se muestra cómo migrar cargas de trabajo a un clúster que ejecuta. A esto le sigue un laboratorio en el que una máquina virtual que se ejecuta en un clúster de la solución a otro clúster.</w:t>
      </w:r>
    </w:p>
    <w:p w14:paraId="46444A86"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8" w:name="_heading=h.z337ya" w:colFirst="0" w:colLast="0"/>
      <w:bookmarkEnd w:id="18"/>
      <w:r w:rsidRPr="00523578">
        <w:rPr>
          <w:rFonts w:ascii="Arial" w:eastAsia="Arial" w:hAnsi="Arial" w:cs="Arial"/>
          <w:color w:val="000000" w:themeColor="text1"/>
        </w:rPr>
        <w:t xml:space="preserve">Servicios de hipervisor: Manejo del almacenamiento en bloque de alto rendimiento y alta disponibilidad a través de unos sencillos pasos de configuración. </w:t>
      </w:r>
    </w:p>
    <w:p w14:paraId="44EBCD5F"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19" w:name="_heading=h.3j2qqm3" w:colFirst="0" w:colLast="0"/>
      <w:bookmarkEnd w:id="19"/>
      <w:r w:rsidRPr="00523578">
        <w:rPr>
          <w:rFonts w:ascii="Arial" w:eastAsia="Arial" w:hAnsi="Arial" w:cs="Arial"/>
          <w:color w:val="000000" w:themeColor="text1"/>
        </w:rPr>
        <w:t xml:space="preserve">Resiliencia de datos: En todos los niveles del centro de datos virtual: lógico y físico. </w:t>
      </w:r>
    </w:p>
    <w:p w14:paraId="2532956C"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20" w:name="_heading=h.1y810tw" w:colFirst="0" w:colLast="0"/>
      <w:bookmarkEnd w:id="20"/>
      <w:r w:rsidRPr="00523578">
        <w:rPr>
          <w:rFonts w:ascii="Arial" w:eastAsia="Arial" w:hAnsi="Arial" w:cs="Arial"/>
          <w:color w:val="000000" w:themeColor="text1"/>
        </w:rPr>
        <w:t xml:space="preserve">Protección de datos: Se pueden replicar entre clústeres de forma sincrónica y asincrónica. Esta sección muestra cómo configurar un dominio de protección (PD) y sitios remotos, recuperar una máquina virtual de un PD y realizar una conmutación por error planificada de un PD. </w:t>
      </w:r>
    </w:p>
    <w:p w14:paraId="209B16E5"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21" w:name="_heading=h.4i7ojhp" w:colFirst="0" w:colLast="0"/>
      <w:bookmarkEnd w:id="21"/>
      <w:r w:rsidRPr="00523578">
        <w:rPr>
          <w:rFonts w:ascii="Arial" w:eastAsia="Arial" w:hAnsi="Arial" w:cs="Arial"/>
          <w:color w:val="000000" w:themeColor="text1"/>
        </w:rPr>
        <w:lastRenderedPageBreak/>
        <w:t xml:space="preserve">Consola de administración: Ver la funcionalidad proporcionada para la atención que se centra en las funciones relacionadas con la supervisión y la gestión de múltiples actividades en un conjunto de clústeres. </w:t>
      </w:r>
    </w:p>
    <w:p w14:paraId="78CA0DAE" w14:textId="77777777" w:rsidR="001B59E9" w:rsidRPr="00523578" w:rsidRDefault="001B59E9" w:rsidP="00853C37">
      <w:pPr>
        <w:widowControl w:val="0"/>
        <w:numPr>
          <w:ilvl w:val="0"/>
          <w:numId w:val="36"/>
        </w:numPr>
        <w:ind w:left="1133" w:hanging="288"/>
        <w:jc w:val="both"/>
        <w:rPr>
          <w:rFonts w:ascii="Arial" w:eastAsia="Arial" w:hAnsi="Arial" w:cs="Arial"/>
          <w:color w:val="000000" w:themeColor="text1"/>
        </w:rPr>
      </w:pPr>
      <w:bookmarkStart w:id="22" w:name="_heading=h.egfm4wkj3e9q" w:colFirst="0" w:colLast="0"/>
      <w:bookmarkEnd w:id="22"/>
      <w:r w:rsidRPr="00523578">
        <w:rPr>
          <w:rFonts w:ascii="Arial" w:eastAsia="Arial" w:hAnsi="Arial" w:cs="Arial"/>
          <w:color w:val="000000" w:themeColor="text1"/>
        </w:rPr>
        <w:t xml:space="preserve">Monitoreo del clúster de la solución: Esta sección le muestra dónde ubicar y cómo interpretar los archivos de registro relacionados con el clúster. Además, observará más de cerca el portal de soporte y la ayuda en línea. </w:t>
      </w:r>
    </w:p>
    <w:p w14:paraId="7A7BB8C7" w14:textId="77777777" w:rsidR="001B59E9" w:rsidRPr="00523578" w:rsidRDefault="001B59E9" w:rsidP="00853C37">
      <w:pPr>
        <w:widowControl w:val="0"/>
        <w:numPr>
          <w:ilvl w:val="0"/>
          <w:numId w:val="36"/>
        </w:numPr>
        <w:ind w:left="850" w:hanging="300"/>
        <w:jc w:val="both"/>
        <w:rPr>
          <w:rFonts w:ascii="Arial" w:eastAsia="Arial" w:hAnsi="Arial" w:cs="Arial"/>
          <w:color w:val="000000" w:themeColor="text1"/>
        </w:rPr>
      </w:pPr>
      <w:bookmarkStart w:id="23" w:name="_heading=h.1ci93xb" w:colFirst="0" w:colLast="0"/>
      <w:bookmarkEnd w:id="23"/>
      <w:r w:rsidRPr="00523578">
        <w:rPr>
          <w:rFonts w:ascii="Arial" w:eastAsia="Arial" w:hAnsi="Arial" w:cs="Arial"/>
          <w:color w:val="000000" w:themeColor="text1"/>
        </w:rPr>
        <w:t xml:space="preserve">Administración y expansión de clústeres: Esta sección describe las operaciones esenciales del ciclo de vida, incluido el inicio / detención de un clúster, así como el inicio / apagado de un nodo. También aprenderá a expandir un clúster, administrar licencias y actualizar el software y el firmware del clúster. </w:t>
      </w:r>
    </w:p>
    <w:p w14:paraId="776CB223" w14:textId="77777777" w:rsidR="001B59E9" w:rsidRPr="00523578" w:rsidRDefault="001B59E9" w:rsidP="00853C37">
      <w:pPr>
        <w:widowControl w:val="0"/>
        <w:numPr>
          <w:ilvl w:val="0"/>
          <w:numId w:val="36"/>
        </w:numPr>
        <w:ind w:left="850" w:hanging="300"/>
        <w:jc w:val="both"/>
        <w:rPr>
          <w:rFonts w:ascii="Arial" w:eastAsia="Arial" w:hAnsi="Arial" w:cs="Arial"/>
          <w:color w:val="000000" w:themeColor="text1"/>
        </w:rPr>
      </w:pPr>
      <w:r w:rsidRPr="00523578">
        <w:rPr>
          <w:rFonts w:ascii="Arial" w:eastAsia="Arial" w:hAnsi="Arial" w:cs="Arial"/>
          <w:color w:val="000000" w:themeColor="text1"/>
        </w:rPr>
        <w:t xml:space="preserve">Implementaciones de sucursales de oficinas remotas (ROBO): En esta sección, comprenderá varias configuraciones y requisitos específicos de un sitio ROBO. Esto incluye hardware / software, </w:t>
      </w:r>
      <w:proofErr w:type="spellStart"/>
      <w:r w:rsidRPr="00523578">
        <w:rPr>
          <w:rFonts w:ascii="Arial" w:eastAsia="Arial" w:hAnsi="Arial" w:cs="Arial"/>
          <w:color w:val="000000" w:themeColor="text1"/>
        </w:rPr>
        <w:t>Witness</w:t>
      </w:r>
      <w:proofErr w:type="spellEnd"/>
      <w:r w:rsidRPr="00523578">
        <w:rPr>
          <w:rFonts w:ascii="Arial" w:eastAsia="Arial" w:hAnsi="Arial" w:cs="Arial"/>
          <w:color w:val="000000" w:themeColor="text1"/>
        </w:rPr>
        <w:t xml:space="preserve"> VM, redes, escenarios de falla y recuperación para clústeres de dos nodos y el proceso de inicialización</w:t>
      </w:r>
    </w:p>
    <w:p w14:paraId="1FFACEB2" w14:textId="77777777" w:rsidR="001B59E9" w:rsidRPr="00523578" w:rsidRDefault="001B59E9" w:rsidP="001B59E9">
      <w:pPr>
        <w:pBdr>
          <w:top w:val="nil"/>
          <w:left w:val="nil"/>
          <w:bottom w:val="nil"/>
          <w:right w:val="nil"/>
          <w:between w:val="nil"/>
        </w:pBdr>
        <w:ind w:left="1418" w:hanging="284"/>
        <w:jc w:val="both"/>
        <w:rPr>
          <w:rFonts w:ascii="Arial" w:eastAsia="Arial" w:hAnsi="Arial" w:cs="Arial"/>
          <w:color w:val="000000" w:themeColor="text1"/>
        </w:rPr>
      </w:pPr>
    </w:p>
    <w:p w14:paraId="73D83E61" w14:textId="77777777" w:rsidR="001B59E9" w:rsidRPr="00523578" w:rsidRDefault="001B59E9" w:rsidP="00853C37">
      <w:pPr>
        <w:pStyle w:val="Prrafodelista"/>
        <w:numPr>
          <w:ilvl w:val="1"/>
          <w:numId w:val="48"/>
        </w:numPr>
        <w:pBdr>
          <w:top w:val="nil"/>
          <w:left w:val="nil"/>
          <w:bottom w:val="nil"/>
          <w:right w:val="nil"/>
          <w:between w:val="nil"/>
        </w:pBdr>
        <w:contextualSpacing w:val="0"/>
        <w:jc w:val="both"/>
        <w:rPr>
          <w:rFonts w:ascii="Arial" w:eastAsia="Arial" w:hAnsi="Arial" w:cs="Arial"/>
          <w:b/>
          <w:color w:val="000000" w:themeColor="text1"/>
        </w:rPr>
      </w:pPr>
      <w:r w:rsidRPr="00523578">
        <w:rPr>
          <w:rFonts w:ascii="Arial" w:eastAsia="Arial" w:hAnsi="Arial" w:cs="Arial"/>
          <w:b/>
          <w:color w:val="000000" w:themeColor="text1"/>
        </w:rPr>
        <w:t>(4322250) Suministro Firewall</w:t>
      </w:r>
    </w:p>
    <w:p w14:paraId="49DE0686" w14:textId="77777777" w:rsidR="001B59E9" w:rsidRPr="00523578" w:rsidRDefault="001B59E9" w:rsidP="001B59E9">
      <w:pPr>
        <w:pBdr>
          <w:top w:val="nil"/>
          <w:left w:val="nil"/>
          <w:bottom w:val="nil"/>
          <w:right w:val="nil"/>
          <w:between w:val="nil"/>
        </w:pBdr>
        <w:ind w:left="720"/>
        <w:jc w:val="both"/>
        <w:rPr>
          <w:rFonts w:ascii="Arial" w:eastAsia="Arial" w:hAnsi="Arial" w:cs="Arial"/>
          <w:b/>
          <w:color w:val="000000" w:themeColor="text1"/>
        </w:rPr>
      </w:pPr>
    </w:p>
    <w:p w14:paraId="65AD231C" w14:textId="4C458CF6"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Adquisición de equipo de seguridad de gestión de amenazas unificado que extienda la protección contra amenazas a toda la superficie de ataque digital, proporcionando una defensa contra ataques sofisticados. Por Hardware 24x</w:t>
      </w:r>
      <w:r w:rsidR="00AD5C5B" w:rsidRPr="00523578">
        <w:rPr>
          <w:rFonts w:ascii="Arial" w:eastAsia="Arial" w:hAnsi="Arial" w:cs="Arial"/>
          <w:color w:val="000000" w:themeColor="text1"/>
        </w:rPr>
        <w:t>7, (</w:t>
      </w:r>
      <w:r w:rsidRPr="00523578">
        <w:rPr>
          <w:rFonts w:ascii="Arial" w:eastAsia="Arial" w:hAnsi="Arial" w:cs="Arial"/>
          <w:color w:val="000000" w:themeColor="text1"/>
        </w:rPr>
        <w:t xml:space="preserve">UTP) 18 x GE RJ45 </w:t>
      </w:r>
      <w:proofErr w:type="spellStart"/>
      <w:r w:rsidRPr="00523578">
        <w:rPr>
          <w:rFonts w:ascii="Arial" w:eastAsia="Arial" w:hAnsi="Arial" w:cs="Arial"/>
          <w:color w:val="000000" w:themeColor="text1"/>
        </w:rPr>
        <w:t>ports</w:t>
      </w:r>
      <w:proofErr w:type="spellEnd"/>
      <w:r w:rsidRPr="00523578">
        <w:rPr>
          <w:rFonts w:ascii="Arial" w:eastAsia="Arial" w:hAnsi="Arial" w:cs="Arial"/>
          <w:color w:val="000000" w:themeColor="text1"/>
        </w:rPr>
        <w:t xml:space="preserve">, 16 x </w:t>
      </w:r>
      <w:proofErr w:type="spellStart"/>
      <w:r w:rsidRPr="00523578">
        <w:rPr>
          <w:rFonts w:ascii="Arial" w:eastAsia="Arial" w:hAnsi="Arial" w:cs="Arial"/>
          <w:color w:val="000000" w:themeColor="text1"/>
        </w:rPr>
        <w:t>switch</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ports</w:t>
      </w:r>
      <w:proofErr w:type="spellEnd"/>
      <w:r w:rsidRPr="00523578">
        <w:rPr>
          <w:rFonts w:ascii="Arial" w:eastAsia="Arial" w:hAnsi="Arial" w:cs="Arial"/>
          <w:color w:val="000000" w:themeColor="text1"/>
        </w:rPr>
        <w:t xml:space="preserve">, 16 x GE SFP slots, Dual </w:t>
      </w:r>
      <w:proofErr w:type="spellStart"/>
      <w:r w:rsidRPr="00523578">
        <w:rPr>
          <w:rFonts w:ascii="Arial" w:eastAsia="Arial" w:hAnsi="Arial" w:cs="Arial"/>
          <w:color w:val="000000" w:themeColor="text1"/>
        </w:rPr>
        <w:t>Power</w:t>
      </w:r>
      <w:proofErr w:type="spellEnd"/>
      <w:r w:rsidRPr="00523578">
        <w:rPr>
          <w:rFonts w:ascii="Arial" w:eastAsia="Arial" w:hAnsi="Arial" w:cs="Arial"/>
          <w:color w:val="000000" w:themeColor="text1"/>
        </w:rPr>
        <w:t xml:space="preserve">, hardware </w:t>
      </w:r>
      <w:proofErr w:type="spellStart"/>
      <w:r w:rsidRPr="00523578">
        <w:rPr>
          <w:rFonts w:ascii="Arial" w:eastAsia="Arial" w:hAnsi="Arial" w:cs="Arial"/>
          <w:color w:val="000000" w:themeColor="text1"/>
        </w:rPr>
        <w:t>accelerated</w:t>
      </w:r>
      <w:proofErr w:type="spellEnd"/>
      <w:r w:rsidRPr="00523578">
        <w:rPr>
          <w:rFonts w:ascii="Arial" w:eastAsia="Arial" w:hAnsi="Arial" w:cs="Arial"/>
          <w:color w:val="000000" w:themeColor="text1"/>
        </w:rPr>
        <w:t>.</w:t>
      </w:r>
    </w:p>
    <w:p w14:paraId="3E28E09C" w14:textId="0A84BE1B" w:rsidR="001B59E9" w:rsidRPr="00523578" w:rsidRDefault="00AD5C5B"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IPS throughput</w:t>
      </w:r>
      <w:r w:rsidR="001B59E9" w:rsidRPr="00523578">
        <w:rPr>
          <w:rFonts w:ascii="Arial" w:eastAsia="Arial" w:hAnsi="Arial" w:cs="Arial"/>
          <w:color w:val="000000" w:themeColor="text1"/>
        </w:rPr>
        <w:t>:7.5 Gbps</w:t>
      </w:r>
    </w:p>
    <w:p w14:paraId="413D88AE"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 xml:space="preserve">NGFW </w:t>
      </w:r>
      <w:proofErr w:type="spellStart"/>
      <w:r w:rsidRPr="00523578">
        <w:rPr>
          <w:rFonts w:ascii="Arial" w:eastAsia="Arial" w:hAnsi="Arial" w:cs="Arial"/>
          <w:color w:val="000000" w:themeColor="text1"/>
        </w:rPr>
        <w:t>Throughput</w:t>
      </w:r>
      <w:proofErr w:type="spellEnd"/>
      <w:r w:rsidRPr="00523578">
        <w:rPr>
          <w:rFonts w:ascii="Arial" w:eastAsia="Arial" w:hAnsi="Arial" w:cs="Arial"/>
          <w:color w:val="000000" w:themeColor="text1"/>
        </w:rPr>
        <w:t>: 6 Gbps</w:t>
      </w:r>
    </w:p>
    <w:p w14:paraId="70B1440A"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proofErr w:type="spellStart"/>
      <w:r w:rsidRPr="00523578">
        <w:rPr>
          <w:rFonts w:ascii="Arial" w:eastAsia="Arial" w:hAnsi="Arial" w:cs="Arial"/>
          <w:color w:val="000000" w:themeColor="text1"/>
        </w:rPr>
        <w:t>Threat</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protection</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Throughput</w:t>
      </w:r>
      <w:proofErr w:type="spellEnd"/>
      <w:r w:rsidRPr="00523578">
        <w:rPr>
          <w:rFonts w:ascii="Arial" w:eastAsia="Arial" w:hAnsi="Arial" w:cs="Arial"/>
          <w:color w:val="000000" w:themeColor="text1"/>
        </w:rPr>
        <w:t>: 5 Gbps</w:t>
      </w:r>
    </w:p>
    <w:p w14:paraId="5B8C22C0"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Sesiones concurrentes: 4,000,000</w:t>
      </w:r>
    </w:p>
    <w:p w14:paraId="2A1E07FA"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Usuario concurrentes VPN SSL: 5000</w:t>
      </w:r>
    </w:p>
    <w:p w14:paraId="5D24CEB2" w14:textId="6F90A400"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highlight w:val="white"/>
        </w:rPr>
      </w:pPr>
      <w:r w:rsidRPr="00523578">
        <w:rPr>
          <w:rFonts w:ascii="Arial" w:eastAsia="Arial" w:hAnsi="Arial" w:cs="Arial"/>
          <w:color w:val="000000" w:themeColor="text1"/>
          <w:highlight w:val="white"/>
        </w:rPr>
        <w:t xml:space="preserve">Soporte con </w:t>
      </w:r>
      <w:r w:rsidR="00AD5C5B" w:rsidRPr="00523578">
        <w:rPr>
          <w:rFonts w:ascii="Arial" w:eastAsia="Arial" w:hAnsi="Arial" w:cs="Arial"/>
          <w:color w:val="000000" w:themeColor="text1"/>
          <w:highlight w:val="white"/>
        </w:rPr>
        <w:t>fabrica:</w:t>
      </w:r>
      <w:r w:rsidRPr="00523578">
        <w:rPr>
          <w:rFonts w:ascii="Arial" w:eastAsia="Arial" w:hAnsi="Arial" w:cs="Arial"/>
          <w:color w:val="000000" w:themeColor="text1"/>
          <w:highlight w:val="white"/>
        </w:rPr>
        <w:t xml:space="preserve"> 3 años (24x7)</w:t>
      </w:r>
    </w:p>
    <w:p w14:paraId="681A6A70"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 xml:space="preserve">Incluye :8 </w:t>
      </w:r>
      <w:proofErr w:type="spellStart"/>
      <w:r w:rsidRPr="00523578">
        <w:rPr>
          <w:rFonts w:ascii="Arial" w:eastAsia="Arial" w:hAnsi="Arial" w:cs="Arial"/>
          <w:color w:val="000000" w:themeColor="text1"/>
        </w:rPr>
        <w:t>transceivers</w:t>
      </w:r>
      <w:proofErr w:type="spellEnd"/>
      <w:r w:rsidRPr="00523578">
        <w:rPr>
          <w:rFonts w:ascii="Arial" w:eastAsia="Arial" w:hAnsi="Arial" w:cs="Arial"/>
          <w:color w:val="000000" w:themeColor="text1"/>
        </w:rPr>
        <w:t xml:space="preserve"> 1GE SFP SX </w:t>
      </w:r>
      <w:proofErr w:type="spellStart"/>
      <w:r w:rsidRPr="00523578">
        <w:rPr>
          <w:rFonts w:ascii="Arial" w:eastAsia="Arial" w:hAnsi="Arial" w:cs="Arial"/>
          <w:color w:val="000000" w:themeColor="text1"/>
        </w:rPr>
        <w:t>transceiver</w:t>
      </w:r>
      <w:proofErr w:type="spellEnd"/>
      <w:r w:rsidRPr="00523578">
        <w:rPr>
          <w:rFonts w:ascii="Arial" w:eastAsia="Arial" w:hAnsi="Arial" w:cs="Arial"/>
          <w:color w:val="000000" w:themeColor="text1"/>
        </w:rPr>
        <w:t xml:space="preserve"> module </w:t>
      </w:r>
      <w:proofErr w:type="spellStart"/>
      <w:r w:rsidRPr="00523578">
        <w:rPr>
          <w:rFonts w:ascii="Arial" w:eastAsia="Arial" w:hAnsi="Arial" w:cs="Arial"/>
          <w:color w:val="000000" w:themeColor="text1"/>
        </w:rPr>
        <w:t>for</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all</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systems</w:t>
      </w:r>
      <w:proofErr w:type="spellEnd"/>
      <w:r w:rsidRPr="00523578">
        <w:rPr>
          <w:rFonts w:ascii="Arial" w:eastAsia="Arial" w:hAnsi="Arial" w:cs="Arial"/>
          <w:color w:val="000000" w:themeColor="text1"/>
        </w:rPr>
        <w:t xml:space="preserve"> </w:t>
      </w:r>
      <w:proofErr w:type="spellStart"/>
      <w:r w:rsidRPr="00523578">
        <w:rPr>
          <w:rFonts w:ascii="Arial" w:eastAsia="Arial" w:hAnsi="Arial" w:cs="Arial"/>
          <w:color w:val="000000" w:themeColor="text1"/>
        </w:rPr>
        <w:t>with</w:t>
      </w:r>
      <w:proofErr w:type="spellEnd"/>
      <w:r w:rsidRPr="00523578">
        <w:rPr>
          <w:rFonts w:ascii="Arial" w:eastAsia="Arial" w:hAnsi="Arial" w:cs="Arial"/>
          <w:color w:val="000000" w:themeColor="text1"/>
        </w:rPr>
        <w:t xml:space="preserve"> SPF and SFP/SFP+ slots. </w:t>
      </w:r>
    </w:p>
    <w:p w14:paraId="58723A7B"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Este firewall está compuesto por dos (2) dispositivos.</w:t>
      </w:r>
    </w:p>
    <w:p w14:paraId="313A5AD3" w14:textId="77777777" w:rsidR="001B59E9" w:rsidRPr="00523578" w:rsidRDefault="001B59E9" w:rsidP="00853C37">
      <w:pPr>
        <w:numPr>
          <w:ilvl w:val="0"/>
          <w:numId w:val="40"/>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Ver ficha técnica para más detalle.</w:t>
      </w:r>
    </w:p>
    <w:p w14:paraId="26BB17D6"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Instalar el equipo de seguridad en el Rack del CPD dispuesto por la entidad.</w:t>
      </w:r>
    </w:p>
    <w:p w14:paraId="728E35A5"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Conectar a la tensión regulada dispuesta en el CPD de la entidad.</w:t>
      </w:r>
    </w:p>
    <w:p w14:paraId="54ACF107"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 xml:space="preserve">Configurar el equipo firewall e interconectar en la red de datos existente haciendo uso de sus respectivos conectores y </w:t>
      </w:r>
      <w:proofErr w:type="spellStart"/>
      <w:r w:rsidRPr="00523578">
        <w:rPr>
          <w:rFonts w:ascii="Arial" w:eastAsia="Arial" w:hAnsi="Arial" w:cs="Arial"/>
          <w:color w:val="000000" w:themeColor="text1"/>
        </w:rPr>
        <w:t>transceivers</w:t>
      </w:r>
      <w:proofErr w:type="spellEnd"/>
      <w:r w:rsidRPr="00523578">
        <w:rPr>
          <w:rFonts w:ascii="Arial" w:eastAsia="Arial" w:hAnsi="Arial" w:cs="Arial"/>
          <w:color w:val="000000" w:themeColor="text1"/>
        </w:rPr>
        <w:t xml:space="preserve"> </w:t>
      </w:r>
    </w:p>
    <w:p w14:paraId="09A77D93"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Entregar diagrama de la conexión del equipo, que describa la conexión con la red de datos actual y la red regulada.</w:t>
      </w:r>
    </w:p>
    <w:p w14:paraId="798936AF"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Realizar pruebas de funcionamiento</w:t>
      </w:r>
    </w:p>
    <w:p w14:paraId="2003BFF4"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Realizar transferencia de conocimiento mínimo de 4 horas, al personal que designe el supervisor.</w:t>
      </w:r>
    </w:p>
    <w:p w14:paraId="4AE7A82A" w14:textId="77777777" w:rsidR="001B59E9" w:rsidRPr="00523578" w:rsidRDefault="001B59E9" w:rsidP="00853C37">
      <w:pPr>
        <w:numPr>
          <w:ilvl w:val="1"/>
          <w:numId w:val="46"/>
        </w:numPr>
        <w:ind w:left="1275" w:hanging="570"/>
        <w:jc w:val="both"/>
        <w:rPr>
          <w:rFonts w:ascii="Arial" w:eastAsia="Arial" w:hAnsi="Arial" w:cs="Arial"/>
          <w:color w:val="000000" w:themeColor="text1"/>
        </w:rPr>
      </w:pPr>
      <w:r w:rsidRPr="00523578">
        <w:rPr>
          <w:rFonts w:ascii="Arial" w:eastAsia="Arial" w:hAnsi="Arial" w:cs="Arial"/>
          <w:color w:val="000000" w:themeColor="text1"/>
        </w:rPr>
        <w:t>Entregar en producción</w:t>
      </w:r>
    </w:p>
    <w:p w14:paraId="342B39C3" w14:textId="77777777" w:rsidR="001B59E9" w:rsidRPr="00523578" w:rsidRDefault="001B59E9" w:rsidP="001B59E9">
      <w:pPr>
        <w:pBdr>
          <w:top w:val="nil"/>
          <w:left w:val="nil"/>
          <w:bottom w:val="nil"/>
          <w:right w:val="nil"/>
          <w:between w:val="nil"/>
        </w:pBdr>
        <w:ind w:left="720" w:hanging="731"/>
        <w:jc w:val="both"/>
        <w:rPr>
          <w:rFonts w:ascii="Arial" w:eastAsia="Arial" w:hAnsi="Arial" w:cs="Arial"/>
          <w:color w:val="000000" w:themeColor="text1"/>
        </w:rPr>
      </w:pPr>
    </w:p>
    <w:p w14:paraId="7953B3E5" w14:textId="77777777" w:rsidR="001B59E9" w:rsidRPr="00523578" w:rsidRDefault="001B59E9" w:rsidP="00853C37">
      <w:pPr>
        <w:pStyle w:val="Prrafodelista"/>
        <w:numPr>
          <w:ilvl w:val="1"/>
          <w:numId w:val="48"/>
        </w:numPr>
        <w:pBdr>
          <w:top w:val="nil"/>
          <w:left w:val="nil"/>
          <w:bottom w:val="nil"/>
          <w:right w:val="nil"/>
          <w:between w:val="nil"/>
        </w:pBdr>
        <w:contextualSpacing w:val="0"/>
        <w:jc w:val="both"/>
        <w:rPr>
          <w:rFonts w:ascii="Arial" w:eastAsia="Arial" w:hAnsi="Arial" w:cs="Arial"/>
          <w:color w:val="000000" w:themeColor="text1"/>
        </w:rPr>
      </w:pPr>
      <w:r w:rsidRPr="00523578">
        <w:rPr>
          <w:rFonts w:ascii="Arial" w:eastAsia="Arial" w:hAnsi="Arial" w:cs="Arial"/>
          <w:b/>
          <w:color w:val="000000" w:themeColor="text1"/>
        </w:rPr>
        <w:t xml:space="preserve">(43222503) </w:t>
      </w:r>
      <w:r w:rsidRPr="00523578">
        <w:rPr>
          <w:rFonts w:ascii="Arial" w:eastAsia="Arial" w:hAnsi="Arial" w:cs="Arial"/>
          <w:color w:val="000000" w:themeColor="text1"/>
        </w:rPr>
        <w:t>ANALIZADOR DE LOGS Y REPORTES</w:t>
      </w:r>
    </w:p>
    <w:p w14:paraId="1B295207" w14:textId="77777777" w:rsidR="001B59E9" w:rsidRPr="00523578" w:rsidRDefault="001B59E9" w:rsidP="001B59E9">
      <w:pPr>
        <w:pBdr>
          <w:top w:val="nil"/>
          <w:left w:val="nil"/>
          <w:bottom w:val="nil"/>
          <w:right w:val="nil"/>
          <w:between w:val="nil"/>
        </w:pBdr>
        <w:jc w:val="both"/>
        <w:rPr>
          <w:rFonts w:ascii="Arial" w:eastAsia="Arial" w:hAnsi="Arial" w:cs="Arial"/>
          <w:color w:val="000000" w:themeColor="text1"/>
        </w:rPr>
      </w:pPr>
    </w:p>
    <w:p w14:paraId="1B3C9782" w14:textId="77777777" w:rsidR="001B59E9" w:rsidRPr="00523578" w:rsidRDefault="001B59E9" w:rsidP="00853C37">
      <w:pPr>
        <w:numPr>
          <w:ilvl w:val="0"/>
          <w:numId w:val="41"/>
        </w:numPr>
        <w:ind w:left="1275" w:hanging="566"/>
        <w:jc w:val="both"/>
        <w:rPr>
          <w:rFonts w:ascii="Arial" w:eastAsia="Arial" w:hAnsi="Arial" w:cs="Arial"/>
          <w:color w:val="000000" w:themeColor="text1"/>
        </w:rPr>
      </w:pPr>
      <w:proofErr w:type="spellStart"/>
      <w:r w:rsidRPr="00523578">
        <w:rPr>
          <w:rFonts w:ascii="Arial" w:eastAsia="Arial" w:hAnsi="Arial" w:cs="Arial"/>
          <w:color w:val="000000" w:themeColor="text1"/>
        </w:rPr>
        <w:t>Centralized</w:t>
      </w:r>
      <w:proofErr w:type="spellEnd"/>
      <w:r w:rsidRPr="00523578">
        <w:rPr>
          <w:rFonts w:ascii="Arial" w:eastAsia="Arial" w:hAnsi="Arial" w:cs="Arial"/>
          <w:color w:val="000000" w:themeColor="text1"/>
        </w:rPr>
        <w:t xml:space="preserve"> log &amp; </w:t>
      </w:r>
      <w:proofErr w:type="spellStart"/>
      <w:r w:rsidRPr="00523578">
        <w:rPr>
          <w:rFonts w:ascii="Arial" w:eastAsia="Arial" w:hAnsi="Arial" w:cs="Arial"/>
          <w:color w:val="000000" w:themeColor="text1"/>
        </w:rPr>
        <w:t>analysis</w:t>
      </w:r>
      <w:proofErr w:type="spellEnd"/>
      <w:r w:rsidRPr="00523578">
        <w:rPr>
          <w:rFonts w:ascii="Arial" w:eastAsia="Arial" w:hAnsi="Arial" w:cs="Arial"/>
          <w:color w:val="000000" w:themeColor="text1"/>
        </w:rPr>
        <w:t xml:space="preserve"> </w:t>
      </w:r>
      <w:proofErr w:type="spellStart"/>
      <w:proofErr w:type="gramStart"/>
      <w:r w:rsidRPr="00523578">
        <w:rPr>
          <w:rFonts w:ascii="Arial" w:eastAsia="Arial" w:hAnsi="Arial" w:cs="Arial"/>
          <w:color w:val="000000" w:themeColor="text1"/>
        </w:rPr>
        <w:t>appliance</w:t>
      </w:r>
      <w:proofErr w:type="spellEnd"/>
      <w:r w:rsidRPr="00523578">
        <w:rPr>
          <w:rFonts w:ascii="Arial" w:eastAsia="Arial" w:hAnsi="Arial" w:cs="Arial"/>
          <w:color w:val="000000" w:themeColor="text1"/>
        </w:rPr>
        <w:t>(</w:t>
      </w:r>
      <w:proofErr w:type="gramEnd"/>
      <w:r w:rsidRPr="00523578">
        <w:rPr>
          <w:rFonts w:ascii="Arial" w:eastAsia="Arial" w:hAnsi="Arial" w:cs="Arial"/>
          <w:color w:val="000000" w:themeColor="text1"/>
        </w:rPr>
        <w:t xml:space="preserve">dispositivo de análisis y registro centralizado) - 4 x GE RJ45, 8TB </w:t>
      </w:r>
      <w:proofErr w:type="spellStart"/>
      <w:r w:rsidRPr="00523578">
        <w:rPr>
          <w:rFonts w:ascii="Arial" w:eastAsia="Arial" w:hAnsi="Arial" w:cs="Arial"/>
          <w:color w:val="000000" w:themeColor="text1"/>
        </w:rPr>
        <w:t>storage</w:t>
      </w:r>
      <w:proofErr w:type="spellEnd"/>
      <w:r w:rsidRPr="00523578">
        <w:rPr>
          <w:rFonts w:ascii="Arial" w:eastAsia="Arial" w:hAnsi="Arial" w:cs="Arial"/>
          <w:color w:val="000000" w:themeColor="text1"/>
        </w:rPr>
        <w:t xml:space="preserve">, up </w:t>
      </w:r>
      <w:proofErr w:type="spellStart"/>
      <w:r w:rsidRPr="00523578">
        <w:rPr>
          <w:rFonts w:ascii="Arial" w:eastAsia="Arial" w:hAnsi="Arial" w:cs="Arial"/>
          <w:color w:val="000000" w:themeColor="text1"/>
        </w:rPr>
        <w:t>to</w:t>
      </w:r>
      <w:proofErr w:type="spellEnd"/>
      <w:r w:rsidRPr="00523578">
        <w:rPr>
          <w:rFonts w:ascii="Arial" w:eastAsia="Arial" w:hAnsi="Arial" w:cs="Arial"/>
          <w:color w:val="000000" w:themeColor="text1"/>
        </w:rPr>
        <w:t xml:space="preserve"> 100GB/Day </w:t>
      </w:r>
      <w:proofErr w:type="spellStart"/>
      <w:r w:rsidRPr="00523578">
        <w:rPr>
          <w:rFonts w:ascii="Arial" w:eastAsia="Arial" w:hAnsi="Arial" w:cs="Arial"/>
          <w:color w:val="000000" w:themeColor="text1"/>
        </w:rPr>
        <w:t>of</w:t>
      </w:r>
      <w:proofErr w:type="spellEnd"/>
      <w:r w:rsidRPr="00523578">
        <w:rPr>
          <w:rFonts w:ascii="Arial" w:eastAsia="Arial" w:hAnsi="Arial" w:cs="Arial"/>
          <w:color w:val="000000" w:themeColor="text1"/>
        </w:rPr>
        <w:t xml:space="preserve"> logs</w:t>
      </w:r>
    </w:p>
    <w:p w14:paraId="7E8D1C35"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highlight w:val="white"/>
        </w:rPr>
      </w:pPr>
      <w:r w:rsidRPr="00523578">
        <w:rPr>
          <w:rFonts w:ascii="Arial" w:eastAsia="Arial" w:hAnsi="Arial" w:cs="Arial"/>
          <w:color w:val="000000" w:themeColor="text1"/>
          <w:highlight w:val="white"/>
        </w:rPr>
        <w:lastRenderedPageBreak/>
        <w:t>Soporta hasta 180 dispositivos.</w:t>
      </w:r>
    </w:p>
    <w:p w14:paraId="0680101F"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Soporta RAID 0/1</w:t>
      </w:r>
    </w:p>
    <w:p w14:paraId="79F73A44"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 xml:space="preserve">Incluye </w:t>
      </w:r>
      <w:proofErr w:type="spellStart"/>
      <w:proofErr w:type="gramStart"/>
      <w:r w:rsidRPr="00523578">
        <w:rPr>
          <w:rFonts w:ascii="Arial" w:eastAsia="Arial" w:hAnsi="Arial" w:cs="Arial"/>
          <w:color w:val="000000" w:themeColor="text1"/>
        </w:rPr>
        <w:t>licencia,</w:t>
      </w:r>
      <w:r w:rsidRPr="00523578">
        <w:rPr>
          <w:rFonts w:ascii="Arial" w:eastAsia="Arial" w:hAnsi="Arial" w:cs="Arial"/>
          <w:color w:val="000000" w:themeColor="text1"/>
          <w:highlight w:val="white"/>
        </w:rPr>
        <w:t>soporte</w:t>
      </w:r>
      <w:proofErr w:type="spellEnd"/>
      <w:proofErr w:type="gramEnd"/>
      <w:r w:rsidRPr="00523578">
        <w:rPr>
          <w:rFonts w:ascii="Arial" w:eastAsia="Arial" w:hAnsi="Arial" w:cs="Arial"/>
          <w:color w:val="000000" w:themeColor="text1"/>
          <w:highlight w:val="white"/>
        </w:rPr>
        <w:t xml:space="preserve"> y garantía de fábrica: 3 años (24x7)</w:t>
      </w:r>
    </w:p>
    <w:p w14:paraId="1C834E12"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Instalar el equipo Analizador de logs en el CPD dispuesto por la entidad.</w:t>
      </w:r>
    </w:p>
    <w:p w14:paraId="7456DCAE"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Conectar el equipo analizador a la tensión regulada dispuesta en el CPD de la entidad.</w:t>
      </w:r>
    </w:p>
    <w:p w14:paraId="435CFEBD"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Configurar el equipo analizador e interconectar en la red de datos existente.</w:t>
      </w:r>
    </w:p>
    <w:p w14:paraId="61A5787E" w14:textId="77777777" w:rsidR="001B59E9" w:rsidRPr="00523578" w:rsidRDefault="001B59E9" w:rsidP="00853C37">
      <w:pPr>
        <w:numPr>
          <w:ilvl w:val="0"/>
          <w:numId w:val="41"/>
        </w:numPr>
        <w:pBdr>
          <w:top w:val="nil"/>
          <w:left w:val="nil"/>
          <w:bottom w:val="nil"/>
          <w:right w:val="nil"/>
          <w:between w:val="nil"/>
        </w:pBdr>
        <w:ind w:left="1276" w:hanging="567"/>
        <w:jc w:val="both"/>
        <w:rPr>
          <w:rFonts w:ascii="Arial" w:eastAsia="Arial" w:hAnsi="Arial" w:cs="Arial"/>
          <w:color w:val="000000" w:themeColor="text1"/>
        </w:rPr>
      </w:pPr>
      <w:r w:rsidRPr="00523578">
        <w:rPr>
          <w:rFonts w:ascii="Arial" w:eastAsia="Arial" w:hAnsi="Arial" w:cs="Arial"/>
          <w:color w:val="000000" w:themeColor="text1"/>
        </w:rPr>
        <w:t>Entregar diagrama de la conexión del equipo, que describa la conexión con la red de datos y la red regulada.</w:t>
      </w:r>
    </w:p>
    <w:p w14:paraId="240C5FD4" w14:textId="77777777" w:rsidR="001B59E9" w:rsidRPr="00523578" w:rsidRDefault="001B59E9" w:rsidP="001B59E9">
      <w:pPr>
        <w:pBdr>
          <w:top w:val="nil"/>
          <w:left w:val="nil"/>
          <w:bottom w:val="nil"/>
          <w:right w:val="nil"/>
          <w:between w:val="nil"/>
        </w:pBdr>
        <w:jc w:val="both"/>
        <w:rPr>
          <w:rFonts w:ascii="Arial" w:eastAsia="Arial" w:hAnsi="Arial" w:cs="Arial"/>
          <w:color w:val="000000" w:themeColor="text1"/>
        </w:rPr>
      </w:pPr>
    </w:p>
    <w:p w14:paraId="09C50AA1" w14:textId="77777777" w:rsidR="001B59E9" w:rsidRPr="00523578" w:rsidRDefault="001B59E9" w:rsidP="00853C37">
      <w:pPr>
        <w:widowControl w:val="0"/>
        <w:numPr>
          <w:ilvl w:val="0"/>
          <w:numId w:val="36"/>
        </w:numPr>
        <w:ind w:left="567" w:hanging="567"/>
        <w:jc w:val="both"/>
        <w:rPr>
          <w:rFonts w:ascii="Arial" w:eastAsia="Arial" w:hAnsi="Arial" w:cs="Arial"/>
          <w:color w:val="000000" w:themeColor="text1"/>
        </w:rPr>
      </w:pPr>
      <w:bookmarkStart w:id="24" w:name="_heading=h.3whwml4" w:colFirst="0" w:colLast="0"/>
      <w:bookmarkEnd w:id="24"/>
      <w:r w:rsidRPr="00523578">
        <w:rPr>
          <w:rFonts w:ascii="Arial" w:eastAsia="Arial" w:hAnsi="Arial" w:cs="Arial"/>
          <w:color w:val="000000" w:themeColor="text1"/>
        </w:rPr>
        <w:t>.</w:t>
      </w:r>
      <w:r w:rsidRPr="00523578">
        <w:rPr>
          <w:rFonts w:ascii="Arial" w:eastAsia="Arial" w:hAnsi="Arial" w:cs="Arial"/>
          <w:b/>
          <w:color w:val="000000" w:themeColor="text1"/>
        </w:rPr>
        <w:t xml:space="preserve"> ALCANCE</w:t>
      </w:r>
    </w:p>
    <w:p w14:paraId="67358852" w14:textId="77777777" w:rsidR="001B59E9" w:rsidRPr="00523578" w:rsidRDefault="001B59E9" w:rsidP="001B59E9">
      <w:pPr>
        <w:widowControl w:val="0"/>
        <w:ind w:left="720"/>
        <w:jc w:val="both"/>
        <w:rPr>
          <w:rFonts w:ascii="Arial" w:eastAsia="Arial" w:hAnsi="Arial" w:cs="Arial"/>
          <w:b/>
          <w:color w:val="000000" w:themeColor="text1"/>
        </w:rPr>
      </w:pPr>
      <w:bookmarkStart w:id="25" w:name="_heading=h.94yhr33s9uzz" w:colFirst="0" w:colLast="0"/>
      <w:bookmarkEnd w:id="25"/>
    </w:p>
    <w:p w14:paraId="0BBB96B9" w14:textId="77777777" w:rsidR="001B59E9" w:rsidRPr="00523578" w:rsidRDefault="001B59E9" w:rsidP="001B59E9">
      <w:pPr>
        <w:jc w:val="both"/>
        <w:rPr>
          <w:rFonts w:ascii="Arial" w:eastAsia="Arial" w:hAnsi="Arial" w:cs="Arial"/>
          <w:color w:val="000000" w:themeColor="text1"/>
        </w:rPr>
      </w:pPr>
      <w:r w:rsidRPr="00523578">
        <w:rPr>
          <w:rFonts w:ascii="Arial" w:eastAsia="Arial" w:hAnsi="Arial" w:cs="Arial"/>
          <w:color w:val="000000" w:themeColor="text1"/>
        </w:rPr>
        <w:t>Servidor y equipos de seguridad instalados y configurados en Centro de Procesamiento de Datos (CPD) de la Alcaldía de Aguazul Casanare, con prueba de Conectividad, prueba de velocidad de transferencia de datos, Prueba de funcionalidad de máquinas virtuales con sistemas operativos Linux y Windows corriendo correctamente. Prueba de servicios en máquinas virtuales en óptimo funcionamiento. Prueba de Seguridad. Puesta en producción de los equipos adquiridos.</w:t>
      </w:r>
    </w:p>
    <w:p w14:paraId="3691DE05" w14:textId="77777777" w:rsidR="001B59E9" w:rsidRPr="00523578" w:rsidRDefault="001B59E9" w:rsidP="001B59E9">
      <w:pPr>
        <w:jc w:val="both"/>
        <w:rPr>
          <w:rFonts w:ascii="Arial" w:eastAsia="Arial" w:hAnsi="Arial" w:cs="Arial"/>
          <w:color w:val="000000" w:themeColor="text1"/>
        </w:rPr>
      </w:pPr>
    </w:p>
    <w:p w14:paraId="14FF431B" w14:textId="77777777" w:rsidR="001B59E9" w:rsidRPr="00523578" w:rsidRDefault="001B59E9" w:rsidP="001B59E9">
      <w:pPr>
        <w:jc w:val="both"/>
        <w:rPr>
          <w:rFonts w:ascii="Arial" w:eastAsia="Arial" w:hAnsi="Arial" w:cs="Arial"/>
          <w:color w:val="000000" w:themeColor="text1"/>
        </w:rPr>
      </w:pPr>
      <w:r w:rsidRPr="00523578">
        <w:rPr>
          <w:rFonts w:ascii="Arial" w:eastAsia="Arial" w:hAnsi="Arial" w:cs="Arial"/>
          <w:color w:val="000000" w:themeColor="text1"/>
        </w:rPr>
        <w:t xml:space="preserve">Lo anteriormente descrito deberá ser liderado por un profesional con las siguientes características: Profesional con título Ingeniería de Sistemas con especialización en Seguridad Informática. Experiencia General: no menor a cuatro (4) años de experiencia profesional contados a partir de la fecha de expedición de la Matrícula Profesional hasta el día del cierre del presente proceso, de los cuales deberá acreditar Experiencia específica de mínimo tres (3) años certificados en Seguridad Informática o en soluciones de </w:t>
      </w:r>
      <w:proofErr w:type="spellStart"/>
      <w:r w:rsidRPr="00523578">
        <w:rPr>
          <w:rFonts w:ascii="Arial" w:eastAsia="Arial" w:hAnsi="Arial" w:cs="Arial"/>
          <w:color w:val="000000" w:themeColor="text1"/>
        </w:rPr>
        <w:t>hiperconvergencia</w:t>
      </w:r>
      <w:proofErr w:type="spellEnd"/>
      <w:r w:rsidRPr="00523578">
        <w:rPr>
          <w:rFonts w:ascii="Arial" w:eastAsia="Arial" w:hAnsi="Arial" w:cs="Arial"/>
          <w:color w:val="000000" w:themeColor="text1"/>
        </w:rPr>
        <w:t>.</w:t>
      </w:r>
    </w:p>
    <w:p w14:paraId="1FBE1BC2" w14:textId="77777777" w:rsidR="001B59E9" w:rsidRPr="00523578" w:rsidRDefault="001B59E9" w:rsidP="001B59E9">
      <w:pPr>
        <w:jc w:val="both"/>
        <w:rPr>
          <w:rFonts w:ascii="Arial" w:eastAsia="Arial" w:hAnsi="Arial" w:cs="Arial"/>
          <w:color w:val="000000" w:themeColor="text1"/>
        </w:rPr>
      </w:pPr>
    </w:p>
    <w:p w14:paraId="5B3B96C0" w14:textId="77777777" w:rsidR="001B59E9" w:rsidRPr="00523578" w:rsidRDefault="001B59E9" w:rsidP="001B59E9">
      <w:pPr>
        <w:jc w:val="both"/>
        <w:rPr>
          <w:rFonts w:ascii="Arial" w:eastAsia="Arial" w:hAnsi="Arial" w:cs="Arial"/>
          <w:color w:val="000000" w:themeColor="text1"/>
        </w:rPr>
      </w:pPr>
      <w:r w:rsidRPr="00523578">
        <w:rPr>
          <w:rFonts w:ascii="Arial" w:eastAsia="Arial" w:hAnsi="Arial" w:cs="Arial"/>
          <w:color w:val="000000" w:themeColor="text1"/>
        </w:rPr>
        <w:t xml:space="preserve">El personal utilizado para la adquisición, instalación, configuración, migración y puesta en funcionamiento de la solución </w:t>
      </w:r>
      <w:proofErr w:type="spellStart"/>
      <w:r w:rsidRPr="00523578">
        <w:rPr>
          <w:rFonts w:ascii="Arial" w:eastAsia="Arial" w:hAnsi="Arial" w:cs="Arial"/>
          <w:color w:val="000000" w:themeColor="text1"/>
        </w:rPr>
        <w:t>hiperconvergente</w:t>
      </w:r>
      <w:proofErr w:type="spellEnd"/>
      <w:r w:rsidRPr="00523578">
        <w:rPr>
          <w:rFonts w:ascii="Arial" w:eastAsia="Arial" w:hAnsi="Arial" w:cs="Arial"/>
          <w:color w:val="000000" w:themeColor="text1"/>
        </w:rPr>
        <w:t xml:space="preserve"> y demás obligaciones derivadas del presente estudio previo deberá contar con la autorización o capacitación directa por el fabricante o el distribuidor autorizado, con el objetivo que los bienes y servicios prestados sean de calidad y garanticen el adecuado funcionamiento y redunden en el cumplimiento del objeto contractual.</w:t>
      </w:r>
    </w:p>
    <w:p w14:paraId="18132336" w14:textId="77777777" w:rsidR="001B59E9" w:rsidRPr="00523578" w:rsidRDefault="001B59E9" w:rsidP="001B59E9">
      <w:pPr>
        <w:rPr>
          <w:rFonts w:ascii="Arial" w:eastAsia="Arial" w:hAnsi="Arial" w:cs="Arial"/>
          <w:color w:val="000000" w:themeColor="text1"/>
        </w:rPr>
      </w:pPr>
    </w:p>
    <w:p w14:paraId="313A91D4" w14:textId="77777777" w:rsidR="001B59E9" w:rsidRPr="00523578" w:rsidRDefault="001B59E9" w:rsidP="00853C37">
      <w:pPr>
        <w:pStyle w:val="Prrafodelista"/>
        <w:numPr>
          <w:ilvl w:val="0"/>
          <w:numId w:val="48"/>
        </w:numPr>
        <w:pBdr>
          <w:top w:val="nil"/>
          <w:left w:val="nil"/>
          <w:bottom w:val="nil"/>
          <w:right w:val="nil"/>
          <w:between w:val="nil"/>
        </w:pBdr>
        <w:shd w:val="clear" w:color="auto" w:fill="FFFFFF"/>
        <w:contextualSpacing w:val="0"/>
        <w:jc w:val="both"/>
        <w:rPr>
          <w:rFonts w:ascii="Arial" w:eastAsia="Arial" w:hAnsi="Arial" w:cs="Arial"/>
          <w:b/>
          <w:color w:val="000000" w:themeColor="text1"/>
        </w:rPr>
      </w:pPr>
      <w:r w:rsidRPr="00523578">
        <w:rPr>
          <w:rFonts w:ascii="Arial" w:eastAsia="Arial" w:hAnsi="Arial" w:cs="Arial"/>
          <w:b/>
          <w:color w:val="000000" w:themeColor="text1"/>
        </w:rPr>
        <w:t>ENTREGABLES QUE EVIDENCIAN EL PRODUCTO</w:t>
      </w:r>
    </w:p>
    <w:p w14:paraId="2EF9493C" w14:textId="77777777" w:rsidR="001B59E9" w:rsidRPr="00523578" w:rsidRDefault="001B59E9" w:rsidP="001B59E9">
      <w:pPr>
        <w:shd w:val="clear" w:color="auto" w:fill="FFFFFF"/>
        <w:jc w:val="both"/>
        <w:rPr>
          <w:rFonts w:ascii="Arial" w:eastAsia="Arial" w:hAnsi="Arial" w:cs="Arial"/>
          <w:color w:val="000000" w:themeColor="text1"/>
        </w:rPr>
      </w:pPr>
    </w:p>
    <w:p w14:paraId="2C7B46C2" w14:textId="77777777" w:rsidR="001B59E9" w:rsidRPr="00523578" w:rsidRDefault="001B59E9" w:rsidP="00853C37">
      <w:pPr>
        <w:numPr>
          <w:ilvl w:val="0"/>
          <w:numId w:val="44"/>
        </w:numP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 xml:space="preserve">Informe técnico: Que describa la configuración de la solución instalada, plano de conexión a la red LAN y red regulada, recomendaciones. </w:t>
      </w:r>
    </w:p>
    <w:p w14:paraId="105650A7" w14:textId="77777777" w:rsidR="001B59E9" w:rsidRPr="00523578" w:rsidRDefault="001B59E9" w:rsidP="00853C37">
      <w:pPr>
        <w:numPr>
          <w:ilvl w:val="0"/>
          <w:numId w:val="44"/>
        </w:numP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Memoria del proceso de transferencia de conocimiento</w:t>
      </w:r>
    </w:p>
    <w:p w14:paraId="5A60D7C8" w14:textId="77777777" w:rsidR="001B59E9" w:rsidRPr="00523578" w:rsidRDefault="001B59E9" w:rsidP="001B59E9">
      <w:pPr>
        <w:rPr>
          <w:rFonts w:ascii="Arial" w:eastAsia="Arial" w:hAnsi="Arial" w:cs="Arial"/>
          <w:color w:val="000000" w:themeColor="text1"/>
        </w:rPr>
      </w:pPr>
    </w:p>
    <w:p w14:paraId="5042E793" w14:textId="77777777" w:rsidR="001B59E9" w:rsidRPr="00523578" w:rsidRDefault="001B59E9" w:rsidP="00853C37">
      <w:pPr>
        <w:pStyle w:val="Prrafodelista"/>
        <w:numPr>
          <w:ilvl w:val="0"/>
          <w:numId w:val="44"/>
        </w:numPr>
        <w:pBdr>
          <w:top w:val="nil"/>
          <w:left w:val="nil"/>
          <w:bottom w:val="nil"/>
          <w:right w:val="nil"/>
          <w:between w:val="nil"/>
        </w:pBdr>
        <w:shd w:val="clear" w:color="auto" w:fill="FFFFFF"/>
        <w:contextualSpacing w:val="0"/>
        <w:jc w:val="both"/>
        <w:rPr>
          <w:rFonts w:ascii="Arial" w:eastAsia="Arial" w:hAnsi="Arial" w:cs="Arial"/>
          <w:b/>
          <w:color w:val="000000" w:themeColor="text1"/>
        </w:rPr>
      </w:pPr>
      <w:r w:rsidRPr="00523578">
        <w:rPr>
          <w:rFonts w:ascii="Arial" w:eastAsia="Arial" w:hAnsi="Arial" w:cs="Arial"/>
          <w:b/>
          <w:color w:val="000000" w:themeColor="text1"/>
        </w:rPr>
        <w:t>OBLIGACIONES</w:t>
      </w:r>
    </w:p>
    <w:p w14:paraId="31BADD07" w14:textId="77777777" w:rsidR="001B59E9" w:rsidRPr="00523578" w:rsidRDefault="001B59E9" w:rsidP="001B59E9">
      <w:pPr>
        <w:rPr>
          <w:rFonts w:ascii="Arial" w:eastAsia="Arial" w:hAnsi="Arial" w:cs="Arial"/>
          <w:color w:val="000000" w:themeColor="text1"/>
        </w:rPr>
      </w:pPr>
    </w:p>
    <w:p w14:paraId="68BE1B39" w14:textId="77777777" w:rsidR="001B59E9" w:rsidRPr="00523578" w:rsidRDefault="001B59E9" w:rsidP="00853C37">
      <w:pPr>
        <w:numPr>
          <w:ilvl w:val="2"/>
          <w:numId w:val="44"/>
        </w:numPr>
        <w:pBdr>
          <w:top w:val="nil"/>
          <w:left w:val="nil"/>
          <w:bottom w:val="nil"/>
          <w:right w:val="nil"/>
          <w:between w:val="nil"/>
        </w:pBd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OBLIGACIONES DEL CONTRATISTA</w:t>
      </w:r>
    </w:p>
    <w:p w14:paraId="6027570F" w14:textId="77777777" w:rsidR="001B59E9" w:rsidRPr="00523578" w:rsidRDefault="001B59E9" w:rsidP="001B59E9">
      <w:pPr>
        <w:pBdr>
          <w:top w:val="nil"/>
          <w:left w:val="nil"/>
          <w:bottom w:val="nil"/>
          <w:right w:val="nil"/>
          <w:between w:val="nil"/>
        </w:pBdr>
        <w:shd w:val="clear" w:color="auto" w:fill="FFFFFF"/>
        <w:ind w:left="720"/>
        <w:jc w:val="both"/>
        <w:rPr>
          <w:rFonts w:ascii="Arial" w:eastAsia="Arial" w:hAnsi="Arial" w:cs="Arial"/>
          <w:color w:val="000000" w:themeColor="text1"/>
        </w:rPr>
      </w:pPr>
    </w:p>
    <w:p w14:paraId="6043D63B" w14:textId="77777777" w:rsidR="001B59E9" w:rsidRPr="00523578" w:rsidRDefault="001B59E9" w:rsidP="001B59E9">
      <w:pPr>
        <w:jc w:val="both"/>
        <w:rPr>
          <w:rFonts w:ascii="Arial" w:eastAsia="Arial" w:hAnsi="Arial" w:cs="Arial"/>
          <w:color w:val="000000" w:themeColor="text1"/>
        </w:rPr>
      </w:pPr>
      <w:r w:rsidRPr="00523578">
        <w:rPr>
          <w:rFonts w:ascii="Arial" w:eastAsia="Arial" w:hAnsi="Arial" w:cs="Arial"/>
          <w:color w:val="000000" w:themeColor="text1"/>
        </w:rPr>
        <w:t xml:space="preserve">El contratista debe asegurar que los elementos entregados cumplan con los siguientes estándares: </w:t>
      </w:r>
    </w:p>
    <w:p w14:paraId="257E71F9" w14:textId="77777777" w:rsidR="001B59E9" w:rsidRPr="00523578" w:rsidRDefault="001B59E9" w:rsidP="001B59E9">
      <w:pPr>
        <w:jc w:val="both"/>
        <w:rPr>
          <w:rFonts w:ascii="Arial" w:eastAsia="Arial" w:hAnsi="Arial" w:cs="Arial"/>
          <w:color w:val="000000" w:themeColor="text1"/>
        </w:rPr>
      </w:pPr>
    </w:p>
    <w:p w14:paraId="7EE71D71"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 xml:space="preserve">Previo a la suscripción del acta de inicio la entidad territorial a través de la Oficina Asesora de Planeación deberá socializar al contratista la información físico-financiera que deberá entregar al supervisor para su aprobación y posterior entrega al municipio, así como la periodicidad de la entrega con el fin de garantizar la oportunidad en el cargue de las plataformas dispuestas con relación a la ejecución de contratos derivados de proyectos financiados con recursos del Sistema General de Regalías, conforme a lo previsto por la Ley 2056 de 2020 y los decretos 1821 de 2020 </w:t>
      </w:r>
      <w:r w:rsidRPr="00523578">
        <w:rPr>
          <w:rFonts w:ascii="Arial" w:eastAsia="Arial" w:hAnsi="Arial" w:cs="Arial"/>
          <w:color w:val="000000" w:themeColor="text1"/>
        </w:rPr>
        <w:lastRenderedPageBreak/>
        <w:t>y 1142 de 2021, así como la socialización y el trámite oportuno de los eventos relacionados con ajustes, modificaciones, prórrogas, adicionales o liberaciones de recursos del contrato en el marco de la Ley 2056 de 2020 y de los acuerdos de la Comisión Rectora del Sistema General de Regalías (SGR) establecidos para tal fin. De la socialización antes señalada se deberá dejar constancia mediante acta que será archivada al expediente contractual. Para tal efecto, el secretario de despacho de la dependencia que adelantó el proceso de selección deberá concertar con la Oficina Asesora de Planeación, fecha y hora de socialización y deberá comunicar tal información al contratista, supervisor y/o apoyo a la supervisión (en el evento en el que este exista</w:t>
      </w:r>
      <w:proofErr w:type="gramStart"/>
      <w:r w:rsidRPr="00523578">
        <w:rPr>
          <w:rFonts w:ascii="Arial" w:eastAsia="Arial" w:hAnsi="Arial" w:cs="Arial"/>
          <w:color w:val="000000" w:themeColor="text1"/>
        </w:rPr>
        <w:t>).El</w:t>
      </w:r>
      <w:proofErr w:type="gramEnd"/>
      <w:r w:rsidRPr="00523578">
        <w:rPr>
          <w:rFonts w:ascii="Arial" w:eastAsia="Arial" w:hAnsi="Arial" w:cs="Arial"/>
          <w:color w:val="000000" w:themeColor="text1"/>
        </w:rPr>
        <w:t xml:space="preserve"> no cumplimiento de esta obligación contractual, dará lugar para iniciar actuación administrativa de la que habla el artículo 86 de la Ley 1474 de 2011.</w:t>
      </w:r>
    </w:p>
    <w:p w14:paraId="03617CE7"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El contratista se obliga para con la entidad a cumplir y suministrar la información que la entidad territorial le requiera para dar cumplimiento a la normativa del Sistema General de Regalías (SGR), en especial lo establecido en la circular 0025-4 del 13 de noviembre de 2020, en lo relacionado con el reporte oportuno y veraz de información al aplicativo GESPROY, para lo cual el contratista deberá entregar al supervisor y/o al apoyo a la supervisión dentro de los primeros cinco (5) días calendario de cada mes y hasta la liquidación del contrato, un informe mensual que señale el avance de ejecución físico-financiero, conforme las plantillas del aplicativo GESPROY  y que serán entregadas por la entidad al contratista al momento de suscribir el acta de inicio. en el evento en el que el informe sea observado, el contratista tendrá un día después a su devolución para que realice correcciones o ajustes a que haya lugar, El no cumplimiento de esta obligación contractual, dará lugar para iniciar actuación administrativa de la que habla el artículo 86 de la Ley 1474 de 2011.</w:t>
      </w:r>
    </w:p>
    <w:p w14:paraId="4E015F57"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Ejecutar las actividades contratadas, de conformidad con el OBJETO y normas técnicas vigentes.</w:t>
      </w:r>
    </w:p>
    <w:p w14:paraId="25B37A01"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Cumplir con lo pactado en el contrato con suma diligencia y cuidado, ofreciendo las mejores condiciones de calidad, ejecutándose oportuna e idóneamente, con lealtad y buena fe, evitando dilaciones.</w:t>
      </w:r>
    </w:p>
    <w:p w14:paraId="715C3354"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Acatar las instrucciones, sugerencias, observaciones y orientaciones escritas por la supervisión del contrato.</w:t>
      </w:r>
    </w:p>
    <w:p w14:paraId="792A1BD7"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Asistir a los comités técnicos que cite la supervisión del contrato.</w:t>
      </w:r>
    </w:p>
    <w:p w14:paraId="5F7B10E6"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Indemnizar y/o asumir todo daño que se cause a terceros, a bienes propios o de terceros, o al personal contratado para la ejecución del contrato, por causa o con ocasión del desarrollo del mismo.</w:t>
      </w:r>
    </w:p>
    <w:p w14:paraId="0F4422E5"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Afiliar previo al inicio de actividades al personal al sistema general de seguridad social y garantizar su permanencia en el mismo mientras dure la ejecución del contrato.</w:t>
      </w:r>
    </w:p>
    <w:p w14:paraId="43FB6EC7" w14:textId="77777777" w:rsidR="001B59E9" w:rsidRPr="00523578" w:rsidRDefault="001B59E9" w:rsidP="00853C37">
      <w:pPr>
        <w:numPr>
          <w:ilvl w:val="0"/>
          <w:numId w:val="43"/>
        </w:numPr>
        <w:jc w:val="both"/>
        <w:rPr>
          <w:rFonts w:ascii="Arial" w:eastAsia="Arial" w:hAnsi="Arial" w:cs="Arial"/>
          <w:color w:val="000000" w:themeColor="text1"/>
        </w:rPr>
      </w:pPr>
      <w:r w:rsidRPr="00523578">
        <w:rPr>
          <w:rFonts w:ascii="Arial" w:eastAsia="Arial" w:hAnsi="Arial" w:cs="Arial"/>
          <w:color w:val="000000" w:themeColor="text1"/>
        </w:rPr>
        <w:t>Acatar lo dispuesto en los manuales de contratación y de supervisión e interventoría vigentes de la administración municipal.</w:t>
      </w:r>
    </w:p>
    <w:p w14:paraId="1FD59BFD"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Entregar dentro del término de ejecución del contrato los elementos y equipos, para la Alcaldía municipal de Aguazul (Casanare), dejando registro de entrada en Almacén Municipal de la Alcaldía de Aguazul, ubicado en la Calle 20 No 18-10. Los cuales deben entregarse completamente nuevos y con las especificaciones técnicas exigidas no remanufacturados, ni reparados.</w:t>
      </w:r>
    </w:p>
    <w:p w14:paraId="60CE0EA0"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Para los pagos deberá adjuntar al acta respectiva los siguientes documentos:</w:t>
      </w:r>
    </w:p>
    <w:p w14:paraId="5C140889" w14:textId="77777777" w:rsidR="001B59E9" w:rsidRPr="00523578" w:rsidRDefault="001B59E9" w:rsidP="00853C37">
      <w:pPr>
        <w:numPr>
          <w:ilvl w:val="1"/>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Certificación de ingreso de los bienes al almacén municipal</w:t>
      </w:r>
    </w:p>
    <w:p w14:paraId="079845A4" w14:textId="77777777" w:rsidR="001B59E9" w:rsidRPr="00523578" w:rsidRDefault="001B59E9" w:rsidP="00853C37">
      <w:pPr>
        <w:numPr>
          <w:ilvl w:val="1"/>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Registro fotográfico</w:t>
      </w:r>
    </w:p>
    <w:p w14:paraId="77B45E32" w14:textId="77777777" w:rsidR="001B59E9" w:rsidRPr="00523578" w:rsidRDefault="001B59E9" w:rsidP="00853C37">
      <w:pPr>
        <w:numPr>
          <w:ilvl w:val="1"/>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Una factura con formalidades de Ley</w:t>
      </w:r>
    </w:p>
    <w:p w14:paraId="5D8E9827" w14:textId="77777777" w:rsidR="001B59E9" w:rsidRPr="00523578" w:rsidRDefault="001B59E9" w:rsidP="00853C37">
      <w:pPr>
        <w:numPr>
          <w:ilvl w:val="1"/>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 xml:space="preserve">Copia de planilla de seguridad sociales correspondiente de los aportes de sus empleados a los </w:t>
      </w:r>
      <w:r w:rsidRPr="00523578">
        <w:rPr>
          <w:rFonts w:ascii="Arial" w:eastAsia="Arial" w:hAnsi="Arial" w:cs="Arial"/>
          <w:color w:val="000000" w:themeColor="text1"/>
          <w:highlight w:val="white"/>
        </w:rPr>
        <w:t>sistemas de salud, riesgos laborales, pensiones y parafiscales</w:t>
      </w:r>
    </w:p>
    <w:p w14:paraId="426FF0E7"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highlight w:val="white"/>
        </w:rPr>
      </w:pPr>
      <w:r w:rsidRPr="00523578">
        <w:rPr>
          <w:rFonts w:ascii="Arial" w:eastAsia="Arial" w:hAnsi="Arial" w:cs="Arial"/>
          <w:color w:val="000000" w:themeColor="text1"/>
          <w:highlight w:val="white"/>
        </w:rPr>
        <w:t>Se debe entregar junto con la propuesta certificación emitida directamente de los fabricantes de las soluciones ofertadas donde se evidencie que son distribuidores autorizados de la marca, estas cartas deben ser dirigidas a la Entidad.</w:t>
      </w:r>
    </w:p>
    <w:p w14:paraId="5B799480"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highlight w:val="white"/>
        </w:rPr>
      </w:pPr>
      <w:r w:rsidRPr="00523578">
        <w:rPr>
          <w:rFonts w:ascii="Arial" w:eastAsia="Arial" w:hAnsi="Arial" w:cs="Arial"/>
          <w:color w:val="000000" w:themeColor="text1"/>
          <w:highlight w:val="white"/>
        </w:rPr>
        <w:lastRenderedPageBreak/>
        <w:t>Se debe entregar junto con la propuesta una certificación emitida directamente por los fabricantes de las soluciones ofertadas donde se evidencie que los equipos suministrados no se encuentran en fin de venta y contarán con soporte por mínimo 5 años, estas cartas deben ser dirigidas a la Entidad</w:t>
      </w:r>
    </w:p>
    <w:p w14:paraId="6242D062"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El contratista debe determinar la vida útil de los bienes a entregar.</w:t>
      </w:r>
    </w:p>
    <w:p w14:paraId="3841304B"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Los elementos deben cumplir con las especificaciones mínimas descritas en las fichas técnicas, cantidad y calidad sin deformaciones y/o perforaciones.</w:t>
      </w:r>
    </w:p>
    <w:p w14:paraId="37E68E47"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Mantener vigentes todas las garantías que amparan el contrato.</w:t>
      </w:r>
    </w:p>
    <w:p w14:paraId="22ED1C40" w14:textId="77777777" w:rsidR="001B59E9" w:rsidRPr="00523578" w:rsidRDefault="001B59E9" w:rsidP="00853C37">
      <w:pPr>
        <w:numPr>
          <w:ilvl w:val="0"/>
          <w:numId w:val="43"/>
        </w:numPr>
        <w:pBdr>
          <w:top w:val="nil"/>
          <w:left w:val="nil"/>
          <w:bottom w:val="nil"/>
          <w:right w:val="nil"/>
          <w:between w:val="nil"/>
        </w:pBdr>
        <w:jc w:val="both"/>
        <w:rPr>
          <w:rFonts w:ascii="Arial" w:eastAsia="Arial" w:hAnsi="Arial" w:cs="Arial"/>
          <w:color w:val="000000" w:themeColor="text1"/>
        </w:rPr>
      </w:pPr>
      <w:r w:rsidRPr="00523578">
        <w:rPr>
          <w:rFonts w:ascii="Arial" w:eastAsia="Arial" w:hAnsi="Arial" w:cs="Arial"/>
          <w:color w:val="000000" w:themeColor="text1"/>
        </w:rPr>
        <w:t>Acatar las indicaciones que la Supervisión le señale en cumplimiento del objeto contratado conforme al estudio previo, la propuesta y el contrato.</w:t>
      </w:r>
    </w:p>
    <w:p w14:paraId="7D6190A6" w14:textId="77777777" w:rsidR="001B59E9" w:rsidRPr="00523578" w:rsidRDefault="001B59E9" w:rsidP="001B59E9">
      <w:pPr>
        <w:shd w:val="clear" w:color="auto" w:fill="FFFFFF"/>
        <w:jc w:val="both"/>
        <w:rPr>
          <w:rFonts w:ascii="Arial" w:eastAsia="Arial" w:hAnsi="Arial" w:cs="Arial"/>
          <w:color w:val="000000" w:themeColor="text1"/>
        </w:rPr>
      </w:pPr>
    </w:p>
    <w:p w14:paraId="22F7227F" w14:textId="77777777" w:rsidR="001B59E9" w:rsidRPr="00523578" w:rsidRDefault="001B59E9" w:rsidP="00853C37">
      <w:pPr>
        <w:numPr>
          <w:ilvl w:val="2"/>
          <w:numId w:val="44"/>
        </w:numPr>
        <w:pBdr>
          <w:top w:val="nil"/>
          <w:left w:val="nil"/>
          <w:bottom w:val="nil"/>
          <w:right w:val="nil"/>
          <w:between w:val="nil"/>
        </w:pBd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OBLIGACIONES DEL MUNICIPIO</w:t>
      </w:r>
    </w:p>
    <w:p w14:paraId="7DF33514" w14:textId="77777777" w:rsidR="001B59E9" w:rsidRPr="00523578" w:rsidRDefault="001B59E9" w:rsidP="001B59E9">
      <w:pPr>
        <w:pBdr>
          <w:top w:val="nil"/>
          <w:left w:val="nil"/>
          <w:bottom w:val="nil"/>
          <w:right w:val="nil"/>
          <w:between w:val="nil"/>
        </w:pBdr>
        <w:shd w:val="clear" w:color="auto" w:fill="FFFFFF"/>
        <w:ind w:left="720"/>
        <w:jc w:val="both"/>
        <w:rPr>
          <w:rFonts w:ascii="Arial" w:eastAsia="Arial" w:hAnsi="Arial" w:cs="Arial"/>
          <w:color w:val="000000" w:themeColor="text1"/>
        </w:rPr>
      </w:pPr>
    </w:p>
    <w:p w14:paraId="76484363" w14:textId="77777777" w:rsidR="001B59E9" w:rsidRPr="00523578" w:rsidRDefault="001B59E9" w:rsidP="00853C37">
      <w:pPr>
        <w:numPr>
          <w:ilvl w:val="0"/>
          <w:numId w:val="38"/>
        </w:numPr>
        <w:pBdr>
          <w:top w:val="nil"/>
          <w:left w:val="nil"/>
          <w:bottom w:val="nil"/>
          <w:right w:val="nil"/>
          <w:between w:val="nil"/>
        </w:pBdr>
        <w:shd w:val="clear" w:color="auto" w:fill="FFFFFF"/>
        <w:ind w:hanging="76"/>
        <w:jc w:val="both"/>
        <w:rPr>
          <w:rFonts w:ascii="Arial" w:eastAsia="Arial" w:hAnsi="Arial" w:cs="Arial"/>
          <w:color w:val="000000" w:themeColor="text1"/>
        </w:rPr>
      </w:pPr>
      <w:r w:rsidRPr="00523578">
        <w:rPr>
          <w:rFonts w:ascii="Arial" w:eastAsia="Arial" w:hAnsi="Arial" w:cs="Arial"/>
          <w:color w:val="000000" w:themeColor="text1"/>
        </w:rPr>
        <w:t xml:space="preserve">Ejercer el respectivo control de ejecución y supervisión del contrato que se genere </w:t>
      </w:r>
    </w:p>
    <w:p w14:paraId="4D4E285F" w14:textId="77777777" w:rsidR="001B59E9" w:rsidRPr="00523578" w:rsidRDefault="001B59E9" w:rsidP="00853C37">
      <w:pPr>
        <w:numPr>
          <w:ilvl w:val="0"/>
          <w:numId w:val="38"/>
        </w:numPr>
        <w:pBdr>
          <w:top w:val="nil"/>
          <w:left w:val="nil"/>
          <w:bottom w:val="nil"/>
          <w:right w:val="nil"/>
          <w:between w:val="nil"/>
        </w:pBdr>
        <w:shd w:val="clear" w:color="auto" w:fill="FFFFFF"/>
        <w:ind w:hanging="76"/>
        <w:jc w:val="both"/>
        <w:rPr>
          <w:rFonts w:ascii="Arial" w:eastAsia="Arial" w:hAnsi="Arial" w:cs="Arial"/>
          <w:color w:val="000000" w:themeColor="text1"/>
        </w:rPr>
      </w:pPr>
      <w:r w:rsidRPr="00523578">
        <w:rPr>
          <w:rFonts w:ascii="Arial" w:eastAsia="Arial" w:hAnsi="Arial" w:cs="Arial"/>
          <w:color w:val="000000" w:themeColor="text1"/>
        </w:rPr>
        <w:t>Suscribir en conjunto con el contratista las actas de inicio, recibo y liquidación</w:t>
      </w:r>
    </w:p>
    <w:p w14:paraId="4A6FA4A5" w14:textId="77777777" w:rsidR="001B59E9" w:rsidRPr="00523578" w:rsidRDefault="001B59E9" w:rsidP="00853C37">
      <w:pPr>
        <w:numPr>
          <w:ilvl w:val="0"/>
          <w:numId w:val="38"/>
        </w:numPr>
        <w:shd w:val="clear" w:color="auto" w:fill="FFFFFF"/>
        <w:ind w:hanging="76"/>
        <w:jc w:val="both"/>
        <w:rPr>
          <w:rFonts w:ascii="Arial" w:eastAsia="Arial" w:hAnsi="Arial" w:cs="Arial"/>
          <w:color w:val="000000" w:themeColor="text1"/>
        </w:rPr>
      </w:pPr>
      <w:r w:rsidRPr="00523578">
        <w:rPr>
          <w:rFonts w:ascii="Arial" w:eastAsia="Arial" w:hAnsi="Arial" w:cs="Arial"/>
          <w:color w:val="000000" w:themeColor="text1"/>
        </w:rPr>
        <w:t>Cancelar el valor del presente contrato, en la forma prevista en el presente documento</w:t>
      </w:r>
    </w:p>
    <w:p w14:paraId="380C2981" w14:textId="77777777" w:rsidR="001B59E9" w:rsidRPr="00523578" w:rsidRDefault="001B59E9" w:rsidP="00853C37">
      <w:pPr>
        <w:numPr>
          <w:ilvl w:val="0"/>
          <w:numId w:val="38"/>
        </w:numPr>
        <w:shd w:val="clear" w:color="auto" w:fill="FFFFFF"/>
        <w:ind w:hanging="76"/>
        <w:jc w:val="both"/>
        <w:rPr>
          <w:rFonts w:ascii="Arial" w:eastAsia="Arial" w:hAnsi="Arial" w:cs="Arial"/>
          <w:color w:val="000000" w:themeColor="text1"/>
        </w:rPr>
      </w:pPr>
      <w:r w:rsidRPr="00523578">
        <w:rPr>
          <w:rFonts w:ascii="Arial" w:eastAsia="Arial" w:hAnsi="Arial" w:cs="Arial"/>
          <w:color w:val="000000" w:themeColor="text1"/>
        </w:rPr>
        <w:t>Velar por el cumplimento de todas las cláusulas contractuales</w:t>
      </w:r>
    </w:p>
    <w:p w14:paraId="45A1125B" w14:textId="77777777" w:rsidR="001B59E9" w:rsidRPr="00523578" w:rsidRDefault="001B59E9" w:rsidP="00853C37">
      <w:pPr>
        <w:numPr>
          <w:ilvl w:val="0"/>
          <w:numId w:val="38"/>
        </w:numPr>
        <w:shd w:val="clear" w:color="auto" w:fill="FFFFFF"/>
        <w:ind w:hanging="76"/>
        <w:jc w:val="both"/>
        <w:rPr>
          <w:rFonts w:ascii="Arial" w:eastAsia="Arial" w:hAnsi="Arial" w:cs="Arial"/>
          <w:color w:val="000000" w:themeColor="text1"/>
        </w:rPr>
      </w:pPr>
      <w:r w:rsidRPr="00523578">
        <w:rPr>
          <w:rFonts w:ascii="Arial" w:eastAsia="Arial" w:hAnsi="Arial" w:cs="Arial"/>
          <w:color w:val="000000" w:themeColor="text1"/>
        </w:rPr>
        <w:t>Suministrar en forma oportuna la información solicitada por el contratista de conformidad con el presente proceso.</w:t>
      </w:r>
    </w:p>
    <w:p w14:paraId="4F49F464" w14:textId="77777777" w:rsidR="001B59E9" w:rsidRPr="00523578" w:rsidRDefault="001B59E9" w:rsidP="00853C37">
      <w:pPr>
        <w:numPr>
          <w:ilvl w:val="0"/>
          <w:numId w:val="38"/>
        </w:numPr>
        <w:shd w:val="clear" w:color="auto" w:fill="FFFFFF"/>
        <w:ind w:left="709" w:hanging="425"/>
        <w:jc w:val="both"/>
        <w:rPr>
          <w:rFonts w:ascii="Arial" w:eastAsia="Arial" w:hAnsi="Arial" w:cs="Arial"/>
          <w:color w:val="000000" w:themeColor="text1"/>
        </w:rPr>
      </w:pPr>
      <w:r w:rsidRPr="00523578">
        <w:rPr>
          <w:rFonts w:ascii="Arial" w:eastAsia="Arial" w:hAnsi="Arial" w:cs="Arial"/>
          <w:color w:val="000000" w:themeColor="text1"/>
        </w:rPr>
        <w:t>Resolver las peticiones presentadas por el contratista en los términos consagrados por la ley.</w:t>
      </w:r>
    </w:p>
    <w:p w14:paraId="0A96252E" w14:textId="77777777" w:rsidR="00A634AD" w:rsidRPr="00523578" w:rsidRDefault="00A634AD" w:rsidP="0019659F">
      <w:pPr>
        <w:shd w:val="clear" w:color="auto" w:fill="FFFFFF"/>
        <w:suppressAutoHyphens/>
        <w:jc w:val="both"/>
        <w:textDirection w:val="btLr"/>
        <w:textAlignment w:val="top"/>
        <w:outlineLvl w:val="0"/>
        <w:rPr>
          <w:rFonts w:ascii="Arial" w:hAnsi="Arial" w:cs="Arial"/>
          <w:color w:val="000000" w:themeColor="text1"/>
        </w:rPr>
      </w:pPr>
    </w:p>
    <w:p w14:paraId="16F210EC" w14:textId="6F5D5852" w:rsidR="004D062B" w:rsidRPr="00523578" w:rsidRDefault="004D062B" w:rsidP="0019659F">
      <w:pPr>
        <w:jc w:val="both"/>
        <w:textAlignment w:val="baseline"/>
        <w:rPr>
          <w:rFonts w:ascii="Arial" w:hAnsi="Arial" w:cs="Arial"/>
          <w:b/>
          <w:bCs/>
          <w:color w:val="000000" w:themeColor="text1"/>
          <w:lang w:val="es-ES" w:eastAsia="es-CO"/>
        </w:rPr>
      </w:pPr>
      <w:r w:rsidRPr="00523578">
        <w:rPr>
          <w:rFonts w:ascii="Arial" w:hAnsi="Arial" w:cs="Arial"/>
          <w:b/>
          <w:bCs/>
          <w:color w:val="000000" w:themeColor="text1"/>
          <w:lang w:val="es-ES" w:eastAsia="es-CO"/>
        </w:rPr>
        <w:t>CLASIFICACIÓN UNSPSC</w:t>
      </w:r>
    </w:p>
    <w:p w14:paraId="5F7FE5B4" w14:textId="77777777" w:rsidR="004D062B" w:rsidRPr="00523578" w:rsidRDefault="004D062B" w:rsidP="0019659F">
      <w:pPr>
        <w:jc w:val="both"/>
        <w:textAlignment w:val="baseline"/>
        <w:rPr>
          <w:rFonts w:ascii="Arial" w:hAnsi="Arial" w:cs="Arial"/>
          <w:color w:val="000000" w:themeColor="text1"/>
          <w:lang w:val="es-ES" w:eastAsia="es-CO"/>
        </w:rPr>
      </w:pPr>
    </w:p>
    <w:p w14:paraId="322210FF" w14:textId="77777777" w:rsidR="00A634AD" w:rsidRPr="00523578" w:rsidRDefault="00A634AD" w:rsidP="0019659F">
      <w:pPr>
        <w:ind w:hanging="2"/>
        <w:jc w:val="both"/>
        <w:rPr>
          <w:rFonts w:ascii="Arial" w:eastAsia="Arial" w:hAnsi="Arial" w:cs="Arial"/>
          <w:color w:val="000000" w:themeColor="text1"/>
        </w:rPr>
      </w:pPr>
      <w:r w:rsidRPr="00523578">
        <w:rPr>
          <w:rFonts w:ascii="Arial" w:eastAsia="Arial" w:hAnsi="Arial" w:cs="Arial"/>
          <w:color w:val="000000" w:themeColor="text1"/>
        </w:rPr>
        <w:t>En atención al Decreto 1082 de 2015, los bienes o servicios requeridos se encuentran inscritos según la clasificación de UNSPSC (Código estándar de Productos y Servicios de Naciones Unidas) así:</w:t>
      </w:r>
      <w:r w:rsidRPr="00523578">
        <w:rPr>
          <w:rFonts w:ascii="Arial" w:eastAsia="Arial" w:hAnsi="Arial" w:cs="Arial"/>
          <w:b/>
          <w:color w:val="000000" w:themeColor="text1"/>
        </w:rPr>
        <w:t xml:space="preserve"> </w:t>
      </w:r>
    </w:p>
    <w:p w14:paraId="250241F0" w14:textId="6785580F" w:rsidR="004D062B" w:rsidRPr="00523578" w:rsidRDefault="004D062B" w:rsidP="0019659F">
      <w:pPr>
        <w:jc w:val="both"/>
        <w:textAlignment w:val="baseline"/>
        <w:rPr>
          <w:rFonts w:ascii="Arial" w:hAnsi="Arial" w:cs="Arial"/>
          <w:color w:val="000000" w:themeColor="text1"/>
          <w:highlight w:val="yellow"/>
          <w:lang w:eastAsia="es-CO"/>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4"/>
        <w:gridCol w:w="2160"/>
        <w:gridCol w:w="2355"/>
        <w:gridCol w:w="1905"/>
        <w:gridCol w:w="1845"/>
      </w:tblGrid>
      <w:tr w:rsidR="00523578" w:rsidRPr="00523578" w14:paraId="08A49C27" w14:textId="77777777" w:rsidTr="00837757">
        <w:trPr>
          <w:trHeight w:val="228"/>
          <w:jc w:val="center"/>
        </w:trPr>
        <w:tc>
          <w:tcPr>
            <w:tcW w:w="1404" w:type="dxa"/>
          </w:tcPr>
          <w:p w14:paraId="5C6C6669"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GRUPO</w:t>
            </w:r>
          </w:p>
        </w:tc>
        <w:tc>
          <w:tcPr>
            <w:tcW w:w="2160" w:type="dxa"/>
            <w:vAlign w:val="center"/>
          </w:tcPr>
          <w:p w14:paraId="45A1AF4C"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SEGMENTO</w:t>
            </w:r>
          </w:p>
        </w:tc>
        <w:tc>
          <w:tcPr>
            <w:tcW w:w="2355" w:type="dxa"/>
            <w:vAlign w:val="center"/>
          </w:tcPr>
          <w:p w14:paraId="66CED8B0"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FAMILIA</w:t>
            </w:r>
          </w:p>
        </w:tc>
        <w:tc>
          <w:tcPr>
            <w:tcW w:w="1905" w:type="dxa"/>
            <w:vAlign w:val="center"/>
          </w:tcPr>
          <w:p w14:paraId="285BCF3A"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CLASE</w:t>
            </w:r>
          </w:p>
        </w:tc>
        <w:tc>
          <w:tcPr>
            <w:tcW w:w="1845" w:type="dxa"/>
          </w:tcPr>
          <w:p w14:paraId="65299E23" w14:textId="77777777" w:rsidR="001B59E9" w:rsidRPr="00523578" w:rsidRDefault="001B59E9" w:rsidP="00837757">
            <w:pPr>
              <w:jc w:val="center"/>
              <w:rPr>
                <w:rFonts w:ascii="Arial" w:eastAsia="Arial" w:hAnsi="Arial" w:cs="Arial"/>
                <w:b/>
                <w:color w:val="000000" w:themeColor="text1"/>
              </w:rPr>
            </w:pPr>
            <w:r w:rsidRPr="00523578">
              <w:rPr>
                <w:rFonts w:ascii="Arial" w:eastAsia="Arial" w:hAnsi="Arial" w:cs="Arial"/>
                <w:b/>
                <w:color w:val="000000" w:themeColor="text1"/>
              </w:rPr>
              <w:t>PRODUCTO</w:t>
            </w:r>
          </w:p>
        </w:tc>
      </w:tr>
      <w:tr w:rsidR="00523578" w:rsidRPr="00523578" w14:paraId="0965DF3A" w14:textId="77777777" w:rsidTr="00837757">
        <w:trPr>
          <w:trHeight w:val="57"/>
          <w:jc w:val="center"/>
        </w:trPr>
        <w:tc>
          <w:tcPr>
            <w:tcW w:w="1404" w:type="dxa"/>
            <w:vAlign w:val="center"/>
          </w:tcPr>
          <w:p w14:paraId="2E074C2D"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(E)</w:t>
            </w:r>
          </w:p>
          <w:p w14:paraId="6902232D"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Producto de Uso Final</w:t>
            </w:r>
          </w:p>
        </w:tc>
        <w:tc>
          <w:tcPr>
            <w:tcW w:w="2160" w:type="dxa"/>
            <w:vAlign w:val="center"/>
          </w:tcPr>
          <w:p w14:paraId="120C6478"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w:t>
            </w:r>
          </w:p>
          <w:p w14:paraId="00771163"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Difusión de Tecnologías de Información y Telecomunicaciones</w:t>
            </w:r>
          </w:p>
        </w:tc>
        <w:tc>
          <w:tcPr>
            <w:tcW w:w="2355" w:type="dxa"/>
            <w:vAlign w:val="center"/>
          </w:tcPr>
          <w:p w14:paraId="72E2A282"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4321</w:t>
            </w:r>
          </w:p>
          <w:p w14:paraId="7B81411F"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 Informático y accesorios</w:t>
            </w:r>
          </w:p>
        </w:tc>
        <w:tc>
          <w:tcPr>
            <w:tcW w:w="1905" w:type="dxa"/>
            <w:vAlign w:val="center"/>
          </w:tcPr>
          <w:p w14:paraId="28AC3D39"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432115</w:t>
            </w:r>
          </w:p>
          <w:p w14:paraId="72B56A07"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Computadores</w:t>
            </w:r>
          </w:p>
        </w:tc>
        <w:tc>
          <w:tcPr>
            <w:tcW w:w="1845" w:type="dxa"/>
            <w:vAlign w:val="center"/>
          </w:tcPr>
          <w:p w14:paraId="34B182D5"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43211502</w:t>
            </w:r>
          </w:p>
          <w:p w14:paraId="18F4FBA0"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Servidores de Computador de alta gama</w:t>
            </w:r>
          </w:p>
        </w:tc>
      </w:tr>
      <w:tr w:rsidR="00523578" w:rsidRPr="00523578" w14:paraId="32BCF57A" w14:textId="77777777" w:rsidTr="00837757">
        <w:trPr>
          <w:trHeight w:val="57"/>
          <w:jc w:val="center"/>
        </w:trPr>
        <w:tc>
          <w:tcPr>
            <w:tcW w:w="1404" w:type="dxa"/>
          </w:tcPr>
          <w:p w14:paraId="24316D18"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(E)</w:t>
            </w:r>
          </w:p>
          <w:p w14:paraId="1732EDF7"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t>Producto de Uso Final</w:t>
            </w:r>
          </w:p>
        </w:tc>
        <w:tc>
          <w:tcPr>
            <w:tcW w:w="2160" w:type="dxa"/>
            <w:vAlign w:val="center"/>
          </w:tcPr>
          <w:p w14:paraId="17DFD1B5"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w:t>
            </w:r>
          </w:p>
          <w:p w14:paraId="007CD058"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t>Difusión de Tecnologías de Información y Telecomunicaciones</w:t>
            </w:r>
          </w:p>
        </w:tc>
        <w:tc>
          <w:tcPr>
            <w:tcW w:w="2355" w:type="dxa"/>
            <w:vAlign w:val="center"/>
          </w:tcPr>
          <w:p w14:paraId="4F516D4D"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 xml:space="preserve">4322 </w:t>
            </w:r>
          </w:p>
          <w:p w14:paraId="01DAF8B2" w14:textId="77777777" w:rsidR="001B59E9" w:rsidRPr="00523578" w:rsidRDefault="001B59E9" w:rsidP="00837757">
            <w:pPr>
              <w:jc w:val="both"/>
              <w:rPr>
                <w:rFonts w:ascii="Arial" w:eastAsia="Arial" w:hAnsi="Arial" w:cs="Arial"/>
                <w:b/>
                <w:color w:val="000000" w:themeColor="text1"/>
              </w:rPr>
            </w:pPr>
            <w:proofErr w:type="gramStart"/>
            <w:r w:rsidRPr="00523578">
              <w:rPr>
                <w:rFonts w:ascii="Arial" w:eastAsia="Arial" w:hAnsi="Arial" w:cs="Arial"/>
                <w:color w:val="000000" w:themeColor="text1"/>
              </w:rPr>
              <w:t>Familia :</w:t>
            </w:r>
            <w:proofErr w:type="gramEnd"/>
            <w:r w:rsidRPr="00523578">
              <w:rPr>
                <w:rFonts w:ascii="Arial" w:eastAsia="Arial" w:hAnsi="Arial" w:cs="Arial"/>
                <w:color w:val="000000" w:themeColor="text1"/>
              </w:rPr>
              <w:t xml:space="preserve"> Equipos o plataformas y accesorios de redes multimedia o de voz y datos</w:t>
            </w:r>
          </w:p>
        </w:tc>
        <w:tc>
          <w:tcPr>
            <w:tcW w:w="1905" w:type="dxa"/>
            <w:vAlign w:val="center"/>
          </w:tcPr>
          <w:p w14:paraId="48837BD0"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432226</w:t>
            </w:r>
          </w:p>
          <w:p w14:paraId="7731A86A"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 de servicio de red</w:t>
            </w:r>
          </w:p>
        </w:tc>
        <w:tc>
          <w:tcPr>
            <w:tcW w:w="1845" w:type="dxa"/>
          </w:tcPr>
          <w:p w14:paraId="4716D0C9"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b/>
                <w:color w:val="000000" w:themeColor="text1"/>
              </w:rPr>
              <w:t xml:space="preserve">43222610 </w:t>
            </w:r>
            <w:r w:rsidRPr="00523578">
              <w:rPr>
                <w:rFonts w:ascii="Arial" w:eastAsia="Arial" w:hAnsi="Arial" w:cs="Arial"/>
                <w:color w:val="000000" w:themeColor="text1"/>
              </w:rPr>
              <w:t xml:space="preserve">Concentradores o </w:t>
            </w:r>
            <w:proofErr w:type="spellStart"/>
            <w:r w:rsidRPr="00523578">
              <w:rPr>
                <w:rFonts w:ascii="Arial" w:eastAsia="Arial" w:hAnsi="Arial" w:cs="Arial"/>
                <w:color w:val="000000" w:themeColor="text1"/>
              </w:rPr>
              <w:t>hubs</w:t>
            </w:r>
            <w:proofErr w:type="spellEnd"/>
            <w:r w:rsidRPr="00523578">
              <w:rPr>
                <w:rFonts w:ascii="Arial" w:eastAsia="Arial" w:hAnsi="Arial" w:cs="Arial"/>
                <w:color w:val="000000" w:themeColor="text1"/>
              </w:rPr>
              <w:t xml:space="preserve"> de servicio de red</w:t>
            </w:r>
          </w:p>
          <w:p w14:paraId="5154869C"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t>(</w:t>
            </w:r>
            <w:proofErr w:type="spellStart"/>
            <w:r w:rsidRPr="00523578">
              <w:rPr>
                <w:rFonts w:ascii="Arial" w:eastAsia="Arial" w:hAnsi="Arial" w:cs="Arial"/>
                <w:color w:val="000000" w:themeColor="text1"/>
              </w:rPr>
              <w:t>Switch</w:t>
            </w:r>
            <w:proofErr w:type="spellEnd"/>
            <w:r w:rsidRPr="00523578">
              <w:rPr>
                <w:rFonts w:ascii="Arial" w:eastAsia="Arial" w:hAnsi="Arial" w:cs="Arial"/>
                <w:color w:val="000000" w:themeColor="text1"/>
              </w:rPr>
              <w:t>)</w:t>
            </w:r>
          </w:p>
        </w:tc>
      </w:tr>
      <w:tr w:rsidR="00523578" w:rsidRPr="00523578" w14:paraId="2D9F7B60" w14:textId="77777777" w:rsidTr="00837757">
        <w:trPr>
          <w:trHeight w:val="57"/>
          <w:jc w:val="center"/>
        </w:trPr>
        <w:tc>
          <w:tcPr>
            <w:tcW w:w="1404" w:type="dxa"/>
          </w:tcPr>
          <w:p w14:paraId="162204E4"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(E)</w:t>
            </w:r>
          </w:p>
          <w:p w14:paraId="322261D1"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Producto de Uso Final</w:t>
            </w:r>
          </w:p>
        </w:tc>
        <w:tc>
          <w:tcPr>
            <w:tcW w:w="2160" w:type="dxa"/>
            <w:vAlign w:val="center"/>
          </w:tcPr>
          <w:p w14:paraId="6C0F513C"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w:t>
            </w:r>
          </w:p>
          <w:p w14:paraId="22AC617C"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t>Difusión de Tecnologías de Información y Telecomunicaciones</w:t>
            </w:r>
          </w:p>
        </w:tc>
        <w:tc>
          <w:tcPr>
            <w:tcW w:w="2355" w:type="dxa"/>
            <w:vAlign w:val="center"/>
          </w:tcPr>
          <w:p w14:paraId="4A24A119"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w:t>
            </w:r>
          </w:p>
          <w:p w14:paraId="7A4507C2"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Equipos o plataformas y accesorios de redes multimedia o de voz y datos</w:t>
            </w:r>
          </w:p>
        </w:tc>
        <w:tc>
          <w:tcPr>
            <w:tcW w:w="1905" w:type="dxa"/>
            <w:vAlign w:val="center"/>
          </w:tcPr>
          <w:p w14:paraId="454788D9"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432225</w:t>
            </w:r>
          </w:p>
          <w:p w14:paraId="6459D1E9"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 de seguridad de red</w:t>
            </w:r>
          </w:p>
        </w:tc>
        <w:tc>
          <w:tcPr>
            <w:tcW w:w="1845" w:type="dxa"/>
          </w:tcPr>
          <w:p w14:paraId="64D6B2C1"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43222501</w:t>
            </w:r>
          </w:p>
          <w:p w14:paraId="1B949186"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 de seguridad de red cortafuegos (firewall)</w:t>
            </w:r>
          </w:p>
        </w:tc>
      </w:tr>
      <w:tr w:rsidR="00523578" w:rsidRPr="00523578" w14:paraId="778C5776" w14:textId="77777777" w:rsidTr="00837757">
        <w:trPr>
          <w:trHeight w:val="57"/>
          <w:jc w:val="center"/>
        </w:trPr>
        <w:tc>
          <w:tcPr>
            <w:tcW w:w="1404" w:type="dxa"/>
          </w:tcPr>
          <w:p w14:paraId="5A4CE678"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(E)</w:t>
            </w:r>
          </w:p>
          <w:p w14:paraId="53326634"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Producto de Uso Final</w:t>
            </w:r>
          </w:p>
        </w:tc>
        <w:tc>
          <w:tcPr>
            <w:tcW w:w="2160" w:type="dxa"/>
            <w:vAlign w:val="center"/>
          </w:tcPr>
          <w:p w14:paraId="4F87C636"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w:t>
            </w:r>
          </w:p>
          <w:p w14:paraId="26CBDFFC"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t>Difusión de Tecnologías de Información y Telecomunicaciones</w:t>
            </w:r>
          </w:p>
        </w:tc>
        <w:tc>
          <w:tcPr>
            <w:tcW w:w="2355" w:type="dxa"/>
            <w:vAlign w:val="center"/>
          </w:tcPr>
          <w:p w14:paraId="765C7C44"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w:t>
            </w:r>
          </w:p>
          <w:p w14:paraId="551845F9"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Equipos o plataformas y accesorios de redes multimedia o de voz y datos</w:t>
            </w:r>
          </w:p>
        </w:tc>
        <w:tc>
          <w:tcPr>
            <w:tcW w:w="1905" w:type="dxa"/>
            <w:vAlign w:val="center"/>
          </w:tcPr>
          <w:p w14:paraId="1F41324F"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432225</w:t>
            </w:r>
          </w:p>
          <w:p w14:paraId="2333B3CD"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 de seguridad de red</w:t>
            </w:r>
          </w:p>
        </w:tc>
        <w:tc>
          <w:tcPr>
            <w:tcW w:w="1845" w:type="dxa"/>
          </w:tcPr>
          <w:p w14:paraId="118594AB"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43222503</w:t>
            </w:r>
          </w:p>
          <w:p w14:paraId="4CA52BC1"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t>Equipos de seguridad de evaluación de vulnerabilidad</w:t>
            </w:r>
          </w:p>
        </w:tc>
      </w:tr>
      <w:tr w:rsidR="001B59E9" w:rsidRPr="00523578" w14:paraId="2A901DE1" w14:textId="77777777" w:rsidTr="00837757">
        <w:trPr>
          <w:trHeight w:val="57"/>
          <w:jc w:val="center"/>
        </w:trPr>
        <w:tc>
          <w:tcPr>
            <w:tcW w:w="1404" w:type="dxa"/>
            <w:tcBorders>
              <w:top w:val="single" w:sz="4" w:space="0" w:color="000000"/>
              <w:left w:val="single" w:sz="4" w:space="0" w:color="000000"/>
              <w:bottom w:val="single" w:sz="4" w:space="0" w:color="000000"/>
              <w:right w:val="single" w:sz="4" w:space="0" w:color="000000"/>
            </w:tcBorders>
          </w:tcPr>
          <w:p w14:paraId="5E044D97"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t>(F)</w:t>
            </w:r>
          </w:p>
          <w:p w14:paraId="66218048"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lastRenderedPageBreak/>
              <w:t>Servicios</w:t>
            </w:r>
          </w:p>
        </w:tc>
        <w:tc>
          <w:tcPr>
            <w:tcW w:w="2160" w:type="dxa"/>
            <w:tcBorders>
              <w:top w:val="single" w:sz="4" w:space="0" w:color="000000"/>
              <w:left w:val="single" w:sz="4" w:space="0" w:color="000000"/>
              <w:bottom w:val="single" w:sz="4" w:space="0" w:color="000000"/>
              <w:right w:val="single" w:sz="4" w:space="0" w:color="000000"/>
            </w:tcBorders>
            <w:vAlign w:val="center"/>
          </w:tcPr>
          <w:p w14:paraId="2E432F9C"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lastRenderedPageBreak/>
              <w:t>80</w:t>
            </w:r>
          </w:p>
          <w:p w14:paraId="62864B43"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lastRenderedPageBreak/>
              <w:t>Servicios de Gestión, Servicios Profesionales de Empresa y Servicios Administrativos</w:t>
            </w:r>
          </w:p>
        </w:tc>
        <w:tc>
          <w:tcPr>
            <w:tcW w:w="2355" w:type="dxa"/>
            <w:tcBorders>
              <w:top w:val="single" w:sz="4" w:space="0" w:color="000000"/>
              <w:left w:val="single" w:sz="4" w:space="0" w:color="000000"/>
              <w:bottom w:val="single" w:sz="4" w:space="0" w:color="000000"/>
              <w:right w:val="single" w:sz="4" w:space="0" w:color="000000"/>
            </w:tcBorders>
            <w:vAlign w:val="center"/>
          </w:tcPr>
          <w:p w14:paraId="55023024"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lastRenderedPageBreak/>
              <w:t>8011</w:t>
            </w:r>
          </w:p>
          <w:p w14:paraId="4FFDB702"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color w:val="000000" w:themeColor="text1"/>
              </w:rPr>
              <w:lastRenderedPageBreak/>
              <w:t>Servicios de recursos humanos</w:t>
            </w:r>
          </w:p>
        </w:tc>
        <w:tc>
          <w:tcPr>
            <w:tcW w:w="1905" w:type="dxa"/>
            <w:tcBorders>
              <w:top w:val="single" w:sz="4" w:space="0" w:color="000000"/>
              <w:left w:val="single" w:sz="4" w:space="0" w:color="000000"/>
              <w:bottom w:val="single" w:sz="4" w:space="0" w:color="000000"/>
              <w:right w:val="single" w:sz="4" w:space="0" w:color="000000"/>
            </w:tcBorders>
            <w:vAlign w:val="center"/>
          </w:tcPr>
          <w:p w14:paraId="5362B113"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lastRenderedPageBreak/>
              <w:t>801116</w:t>
            </w:r>
          </w:p>
          <w:p w14:paraId="0C300E95"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lastRenderedPageBreak/>
              <w:t>Servicios de personal Temporal</w:t>
            </w:r>
          </w:p>
          <w:p w14:paraId="2AAC1417" w14:textId="77777777" w:rsidR="001B59E9" w:rsidRPr="00523578" w:rsidRDefault="001B59E9" w:rsidP="00837757">
            <w:pPr>
              <w:jc w:val="both"/>
              <w:rPr>
                <w:rFonts w:ascii="Arial" w:eastAsia="Arial" w:hAnsi="Arial" w:cs="Arial"/>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68B8568" w14:textId="77777777" w:rsidR="001B59E9" w:rsidRPr="00523578" w:rsidRDefault="001B59E9" w:rsidP="00837757">
            <w:pPr>
              <w:jc w:val="both"/>
              <w:rPr>
                <w:rFonts w:ascii="Arial" w:eastAsia="Arial" w:hAnsi="Arial" w:cs="Arial"/>
                <w:b/>
                <w:color w:val="000000" w:themeColor="text1"/>
              </w:rPr>
            </w:pPr>
            <w:r w:rsidRPr="00523578">
              <w:rPr>
                <w:rFonts w:ascii="Arial" w:eastAsia="Arial" w:hAnsi="Arial" w:cs="Arial"/>
                <w:b/>
                <w:color w:val="000000" w:themeColor="text1"/>
              </w:rPr>
              <w:lastRenderedPageBreak/>
              <w:t>80111614</w:t>
            </w:r>
          </w:p>
          <w:p w14:paraId="5189B275" w14:textId="77777777" w:rsidR="001B59E9" w:rsidRPr="00523578" w:rsidRDefault="001B59E9" w:rsidP="00837757">
            <w:pPr>
              <w:jc w:val="both"/>
              <w:rPr>
                <w:rFonts w:ascii="Arial" w:eastAsia="Arial" w:hAnsi="Arial" w:cs="Arial"/>
                <w:color w:val="000000" w:themeColor="text1"/>
              </w:rPr>
            </w:pPr>
            <w:r w:rsidRPr="00523578">
              <w:rPr>
                <w:rFonts w:ascii="Arial" w:eastAsia="Arial" w:hAnsi="Arial" w:cs="Arial"/>
                <w:color w:val="000000" w:themeColor="text1"/>
              </w:rPr>
              <w:lastRenderedPageBreak/>
              <w:t>Servicios temporales de ingeniería</w:t>
            </w:r>
          </w:p>
        </w:tc>
      </w:tr>
    </w:tbl>
    <w:p w14:paraId="7E84F0EC" w14:textId="77777777" w:rsidR="00BA18E5" w:rsidRPr="00523578" w:rsidRDefault="00BA18E5" w:rsidP="0019659F">
      <w:pPr>
        <w:pBdr>
          <w:top w:val="nil"/>
          <w:left w:val="nil"/>
          <w:bottom w:val="nil"/>
          <w:right w:val="nil"/>
          <w:between w:val="nil"/>
        </w:pBdr>
        <w:jc w:val="both"/>
        <w:rPr>
          <w:rFonts w:ascii="Arial" w:eastAsia="Avenir" w:hAnsi="Arial" w:cs="Arial"/>
          <w:b/>
          <w:color w:val="000000" w:themeColor="text1"/>
          <w:highlight w:val="yellow"/>
        </w:rPr>
      </w:pPr>
    </w:p>
    <w:p w14:paraId="7A173039"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 xml:space="preserve">PRESUPUESTO OFICIAL ESTIMADO: </w:t>
      </w:r>
    </w:p>
    <w:p w14:paraId="66A200FA" w14:textId="77777777" w:rsidR="007C53F1" w:rsidRPr="00523578" w:rsidRDefault="007C53F1" w:rsidP="0019659F">
      <w:pPr>
        <w:pStyle w:val="Prrafodelista"/>
        <w:ind w:left="0"/>
        <w:jc w:val="both"/>
        <w:rPr>
          <w:rFonts w:ascii="Arial" w:hAnsi="Arial" w:cs="Arial"/>
          <w:color w:val="000000" w:themeColor="text1"/>
        </w:rPr>
      </w:pPr>
    </w:p>
    <w:p w14:paraId="521F795E" w14:textId="5FCBA4DE" w:rsidR="0057654A" w:rsidRPr="00523578" w:rsidRDefault="0057654A" w:rsidP="0057654A">
      <w:pPr>
        <w:ind w:firstLine="3"/>
        <w:jc w:val="both"/>
        <w:rPr>
          <w:rFonts w:ascii="Arial" w:eastAsiaTheme="minorHAnsi" w:hAnsi="Arial" w:cs="Arial"/>
          <w:color w:val="000000" w:themeColor="text1"/>
          <w:lang w:val="es-ES_tradnl"/>
        </w:rPr>
      </w:pPr>
      <w:bookmarkStart w:id="26" w:name="_Hlk117616909"/>
      <w:r w:rsidRPr="00523578">
        <w:rPr>
          <w:rFonts w:ascii="Arial" w:eastAsiaTheme="minorHAnsi" w:hAnsi="Arial" w:cs="Arial"/>
          <w:color w:val="000000" w:themeColor="text1"/>
          <w:lang w:val="es-ES_tradnl"/>
        </w:rPr>
        <w:t xml:space="preserve">El presupuesto estimado para el presente proceso es de </w:t>
      </w:r>
      <w:r w:rsidR="005509F6" w:rsidRPr="005509F6">
        <w:rPr>
          <w:rFonts w:ascii="Arial" w:eastAsiaTheme="minorHAnsi" w:hAnsi="Arial" w:cs="Arial"/>
          <w:bCs/>
          <w:color w:val="000000" w:themeColor="text1"/>
        </w:rPr>
        <w:t>${</w:t>
      </w:r>
      <w:proofErr w:type="spellStart"/>
      <w:r w:rsidR="005509F6" w:rsidRPr="005509F6">
        <w:rPr>
          <w:rFonts w:ascii="Arial" w:eastAsiaTheme="minorHAnsi" w:hAnsi="Arial" w:cs="Arial"/>
          <w:bCs/>
          <w:color w:val="000000" w:themeColor="text1"/>
        </w:rPr>
        <w:t>valoradjudicacioncontratistat</w:t>
      </w:r>
      <w:proofErr w:type="spellEnd"/>
      <w:r w:rsidR="005509F6" w:rsidRPr="005509F6">
        <w:rPr>
          <w:rFonts w:ascii="Arial" w:eastAsiaTheme="minorHAnsi" w:hAnsi="Arial" w:cs="Arial"/>
          <w:bCs/>
          <w:color w:val="000000" w:themeColor="text1"/>
        </w:rPr>
        <w:t>} ($${</w:t>
      </w:r>
      <w:proofErr w:type="spellStart"/>
      <w:r w:rsidR="005509F6" w:rsidRPr="005509F6">
        <w:rPr>
          <w:rFonts w:ascii="Arial" w:eastAsiaTheme="minorHAnsi" w:hAnsi="Arial" w:cs="Arial"/>
          <w:bCs/>
          <w:color w:val="000000" w:themeColor="text1"/>
        </w:rPr>
        <w:t>valoradjudicacioncontratista</w:t>
      </w:r>
      <w:proofErr w:type="spellEnd"/>
      <w:r w:rsidR="005509F6" w:rsidRPr="005509F6">
        <w:rPr>
          <w:rFonts w:ascii="Arial" w:eastAsiaTheme="minorHAnsi" w:hAnsi="Arial" w:cs="Arial"/>
          <w:bCs/>
          <w:color w:val="000000" w:themeColor="text1"/>
        </w:rPr>
        <w:t>})</w:t>
      </w:r>
      <w:r w:rsidRPr="00523578">
        <w:rPr>
          <w:rFonts w:ascii="Arial" w:eastAsiaTheme="minorHAnsi" w:hAnsi="Arial" w:cs="Arial"/>
          <w:bCs/>
          <w:color w:val="000000" w:themeColor="text1"/>
        </w:rPr>
        <w:t>, M/CTE</w:t>
      </w:r>
      <w:r w:rsidRPr="00523578">
        <w:rPr>
          <w:rFonts w:ascii="Arial" w:eastAsiaTheme="minorHAnsi" w:hAnsi="Arial" w:cs="Arial"/>
          <w:color w:val="000000" w:themeColor="text1"/>
          <w:lang w:val="es-ES"/>
        </w:rPr>
        <w:t xml:space="preserve"> </w:t>
      </w:r>
      <w:r w:rsidRPr="00523578">
        <w:rPr>
          <w:rFonts w:ascii="Arial" w:hAnsi="Arial" w:cs="Arial"/>
          <w:color w:val="000000" w:themeColor="text1"/>
          <w:lang w:val="es-ES"/>
        </w:rPr>
        <w:t xml:space="preserve">presupuesto que se encuentra respaldado por el Certificado de Disponibilidad Presupuestal No. </w:t>
      </w:r>
      <w:r w:rsidR="005509F6" w:rsidRPr="005509F6">
        <w:rPr>
          <w:rFonts w:ascii="Arial" w:hAnsi="Arial" w:cs="Arial"/>
          <w:color w:val="000000" w:themeColor="text1"/>
          <w:lang w:val="es-ES"/>
        </w:rPr>
        <w:t>${</w:t>
      </w:r>
      <w:proofErr w:type="spellStart"/>
      <w:r w:rsidR="005509F6" w:rsidRPr="005509F6">
        <w:rPr>
          <w:rFonts w:ascii="Arial" w:hAnsi="Arial" w:cs="Arial"/>
          <w:color w:val="000000" w:themeColor="text1"/>
          <w:lang w:val="es-ES"/>
        </w:rPr>
        <w:t>numerocdp</w:t>
      </w:r>
      <w:proofErr w:type="spellEnd"/>
      <w:r w:rsidR="005509F6" w:rsidRPr="005509F6">
        <w:rPr>
          <w:rFonts w:ascii="Arial" w:hAnsi="Arial" w:cs="Arial"/>
          <w:color w:val="000000" w:themeColor="text1"/>
          <w:lang w:val="es-ES"/>
        </w:rPr>
        <w:t>}</w:t>
      </w:r>
      <w:r w:rsidRPr="00523578">
        <w:rPr>
          <w:rFonts w:ascii="Arial" w:hAnsi="Arial" w:cs="Arial"/>
          <w:color w:val="000000" w:themeColor="text1"/>
          <w:lang w:val="es-ES"/>
        </w:rPr>
        <w:t xml:space="preserve"> del </w:t>
      </w:r>
      <w:r w:rsidR="005509F6" w:rsidRPr="005509F6">
        <w:rPr>
          <w:rFonts w:ascii="Arial" w:hAnsi="Arial" w:cs="Arial"/>
          <w:color w:val="000000" w:themeColor="text1"/>
          <w:lang w:val="es-ES"/>
        </w:rPr>
        <w:t>${</w:t>
      </w:r>
      <w:proofErr w:type="spellStart"/>
      <w:r w:rsidR="005509F6" w:rsidRPr="005509F6">
        <w:rPr>
          <w:rFonts w:ascii="Arial" w:hAnsi="Arial" w:cs="Arial"/>
          <w:color w:val="000000" w:themeColor="text1"/>
          <w:lang w:val="es-ES"/>
        </w:rPr>
        <w:t>fechacdp</w:t>
      </w:r>
      <w:proofErr w:type="spellEnd"/>
      <w:r w:rsidR="005509F6" w:rsidRPr="005509F6">
        <w:rPr>
          <w:rFonts w:ascii="Arial" w:hAnsi="Arial" w:cs="Arial"/>
          <w:color w:val="000000" w:themeColor="text1"/>
          <w:lang w:val="es-ES"/>
        </w:rPr>
        <w:t>}</w:t>
      </w:r>
      <w:r w:rsidRPr="00523578">
        <w:rPr>
          <w:rFonts w:ascii="Arial" w:hAnsi="Arial" w:cs="Arial"/>
          <w:color w:val="000000" w:themeColor="text1"/>
          <w:lang w:val="es-ES"/>
        </w:rPr>
        <w:t xml:space="preserve">, </w:t>
      </w:r>
      <w:r w:rsidRPr="00523578">
        <w:rPr>
          <w:rFonts w:ascii="Arial" w:hAnsi="Arial" w:cs="Arial"/>
          <w:bCs/>
          <w:color w:val="000000" w:themeColor="text1"/>
          <w:lang w:val="es-ES"/>
        </w:rPr>
        <w:t>expedido por el profesional universitario de la</w:t>
      </w:r>
      <w:r w:rsidRPr="00523578">
        <w:rPr>
          <w:rFonts w:ascii="Arial" w:hAnsi="Arial" w:cs="Arial"/>
          <w:color w:val="000000" w:themeColor="text1"/>
          <w:lang w:val="es-ES"/>
        </w:rPr>
        <w:t xml:space="preserve"> Secretaría de Hacienda encargado de presupuesto</w:t>
      </w:r>
      <w:r w:rsidRPr="00523578">
        <w:rPr>
          <w:rFonts w:ascii="Arial" w:hAnsi="Arial" w:cs="Arial"/>
          <w:color w:val="000000" w:themeColor="text1"/>
        </w:rPr>
        <w:t xml:space="preserve"> y el certificado expedido </w:t>
      </w:r>
      <w:r w:rsidR="005509F6" w:rsidRPr="00523578">
        <w:rPr>
          <w:rFonts w:ascii="Arial" w:hAnsi="Arial" w:cs="Arial"/>
          <w:color w:val="000000" w:themeColor="text1"/>
        </w:rPr>
        <w:t>por SPGR</w:t>
      </w:r>
      <w:r w:rsidRPr="00523578">
        <w:rPr>
          <w:rFonts w:ascii="Arial" w:hAnsi="Arial" w:cs="Arial"/>
          <w:color w:val="000000" w:themeColor="text1"/>
        </w:rPr>
        <w:t xml:space="preserve"> No 7323 de fecha 18 de mayo de 2023.</w:t>
      </w:r>
    </w:p>
    <w:p w14:paraId="1C7FDCF9" w14:textId="77777777" w:rsidR="0057654A" w:rsidRPr="00523578" w:rsidRDefault="0057654A" w:rsidP="0057654A">
      <w:pPr>
        <w:jc w:val="both"/>
        <w:rPr>
          <w:rFonts w:ascii="Arial" w:hAnsi="Arial" w:cs="Arial"/>
          <w:color w:val="000000" w:themeColor="text1"/>
        </w:rPr>
      </w:pPr>
    </w:p>
    <w:p w14:paraId="05558B6C" w14:textId="704CFD6B" w:rsidR="00030FBF" w:rsidRPr="00523578" w:rsidRDefault="0057654A" w:rsidP="0057654A">
      <w:pPr>
        <w:tabs>
          <w:tab w:val="left" w:pos="765"/>
        </w:tabs>
        <w:contextualSpacing/>
        <w:jc w:val="both"/>
        <w:rPr>
          <w:rFonts w:ascii="Arial" w:eastAsiaTheme="minorHAnsi" w:hAnsi="Arial" w:cs="Arial"/>
          <w:color w:val="000000" w:themeColor="text1"/>
          <w:lang w:val="es-ES_tradnl"/>
        </w:rPr>
      </w:pPr>
      <w:r w:rsidRPr="00523578">
        <w:rPr>
          <w:rFonts w:ascii="Arial" w:hAnsi="Arial" w:cs="Arial"/>
          <w:color w:val="000000" w:themeColor="text1"/>
          <w:lang w:eastAsia="es-CO"/>
        </w:rPr>
        <w:t>En el valor del presupuesto se encuentran incluidos todos los impuestos, tasas y contribuciones Nacionales, Departamentales y Municipales, a que hubiere lugar y demás descuentos de carácter departamental y municipal vigentes al momento de la apertura del presente proceso y/o pago de las cuentas y costos directos o indirectos que la ejecución del contrato conlleve</w:t>
      </w:r>
      <w:r w:rsidR="00030FBF" w:rsidRPr="00523578">
        <w:rPr>
          <w:rFonts w:ascii="Arial" w:eastAsiaTheme="minorHAnsi" w:hAnsi="Arial" w:cs="Arial"/>
          <w:color w:val="000000" w:themeColor="text1"/>
        </w:rPr>
        <w:t>.</w:t>
      </w:r>
    </w:p>
    <w:bookmarkEnd w:id="26"/>
    <w:p w14:paraId="4484B932" w14:textId="77777777" w:rsidR="007065A5" w:rsidRPr="00523578" w:rsidRDefault="007065A5" w:rsidP="0019659F">
      <w:pPr>
        <w:jc w:val="both"/>
        <w:rPr>
          <w:rFonts w:ascii="Arial" w:hAnsi="Arial" w:cs="Arial"/>
          <w:b/>
          <w:color w:val="000000" w:themeColor="text1"/>
        </w:rPr>
      </w:pPr>
    </w:p>
    <w:p w14:paraId="135CEFF7" w14:textId="2FEB94F2" w:rsidR="007065A5" w:rsidRPr="00523578" w:rsidRDefault="007065A5"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FORMA DE PAGO</w:t>
      </w:r>
    </w:p>
    <w:p w14:paraId="53A9A4D8" w14:textId="77777777" w:rsidR="007C53F1" w:rsidRPr="00523578" w:rsidRDefault="007C53F1" w:rsidP="0019659F">
      <w:pPr>
        <w:jc w:val="both"/>
        <w:rPr>
          <w:rFonts w:ascii="Arial" w:hAnsi="Arial" w:cs="Arial"/>
          <w:color w:val="000000" w:themeColor="text1"/>
        </w:rPr>
      </w:pPr>
    </w:p>
    <w:p w14:paraId="5300426D" w14:textId="473BB208" w:rsidR="0057654A" w:rsidRDefault="005509F6" w:rsidP="0057654A">
      <w:pPr>
        <w:shd w:val="clear" w:color="auto" w:fill="FFFFFF"/>
        <w:jc w:val="both"/>
        <w:rPr>
          <w:rFonts w:ascii="Arial" w:eastAsia="Arial" w:hAnsi="Arial" w:cs="Arial"/>
          <w:color w:val="000000" w:themeColor="text1"/>
        </w:rPr>
      </w:pPr>
      <w:r w:rsidRPr="005509F6">
        <w:rPr>
          <w:rFonts w:ascii="Arial" w:eastAsia="Arial" w:hAnsi="Arial" w:cs="Arial"/>
          <w:color w:val="000000" w:themeColor="text1"/>
        </w:rPr>
        <w:t>${</w:t>
      </w:r>
      <w:proofErr w:type="spellStart"/>
      <w:r w:rsidRPr="005509F6">
        <w:rPr>
          <w:rFonts w:ascii="Arial" w:eastAsia="Arial" w:hAnsi="Arial" w:cs="Arial"/>
          <w:color w:val="000000" w:themeColor="text1"/>
        </w:rPr>
        <w:t>formapagoep</w:t>
      </w:r>
      <w:proofErr w:type="spellEnd"/>
      <w:r w:rsidRPr="005509F6">
        <w:rPr>
          <w:rFonts w:ascii="Arial" w:eastAsia="Arial" w:hAnsi="Arial" w:cs="Arial"/>
          <w:color w:val="000000" w:themeColor="text1"/>
        </w:rPr>
        <w:t>}</w:t>
      </w:r>
    </w:p>
    <w:p w14:paraId="6A15E00A" w14:textId="77777777" w:rsidR="005509F6" w:rsidRPr="00523578" w:rsidRDefault="005509F6" w:rsidP="0057654A">
      <w:pPr>
        <w:shd w:val="clear" w:color="auto" w:fill="FFFFFF"/>
        <w:jc w:val="both"/>
        <w:rPr>
          <w:rFonts w:ascii="Arial" w:eastAsia="Arial" w:hAnsi="Arial" w:cs="Arial"/>
          <w:b/>
          <w:color w:val="000000" w:themeColor="text1"/>
        </w:rPr>
      </w:pPr>
    </w:p>
    <w:p w14:paraId="4C012072" w14:textId="77777777" w:rsidR="0057654A" w:rsidRPr="00523578" w:rsidRDefault="0057654A" w:rsidP="0057654A">
      <w:pPr>
        <w:shd w:val="clear" w:color="auto" w:fill="FFFFFF"/>
        <w:jc w:val="both"/>
        <w:rPr>
          <w:rFonts w:ascii="Arial" w:eastAsia="Arial" w:hAnsi="Arial" w:cs="Arial"/>
          <w:b/>
          <w:color w:val="000000" w:themeColor="text1"/>
        </w:rPr>
      </w:pPr>
      <w:r w:rsidRPr="00523578">
        <w:rPr>
          <w:rFonts w:ascii="Arial" w:eastAsia="Arial" w:hAnsi="Arial" w:cs="Arial"/>
          <w:b/>
          <w:color w:val="000000" w:themeColor="text1"/>
        </w:rPr>
        <w:t>Manejo del anticipo: </w:t>
      </w:r>
    </w:p>
    <w:p w14:paraId="62468EE0" w14:textId="77777777" w:rsidR="0057654A" w:rsidRPr="00523578" w:rsidRDefault="0057654A" w:rsidP="0057654A">
      <w:pPr>
        <w:shd w:val="clear" w:color="auto" w:fill="FFFFFF"/>
        <w:jc w:val="both"/>
        <w:rPr>
          <w:rFonts w:ascii="Arial" w:eastAsia="Arial" w:hAnsi="Arial" w:cs="Arial"/>
          <w:color w:val="000000" w:themeColor="text1"/>
        </w:rPr>
      </w:pPr>
    </w:p>
    <w:p w14:paraId="47E422EE" w14:textId="77777777"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 xml:space="preserve">El contratista deberá abrir una cuenta de ahorros a nombre del contrato en la cual se consignarán los recursos entregados a título de anticipo, cuya certificación de apertura será soporte para la suscripción del acta de anticipo, en la cual se hará mención de la apertura de la cuenta. Los recursos entregados por el municipio en calidad de anticipo solo podrán ser utilizados para gastos propios de la ejecución del contrato y conforme al plan de inversión del anticipo, el cual deberá ser aprobado por la supervisión previamente a la suscripción del acta de inicio, lo cual, se refleja en el acta en mención. </w:t>
      </w:r>
    </w:p>
    <w:p w14:paraId="161CF275" w14:textId="77777777" w:rsidR="0057654A" w:rsidRPr="00523578" w:rsidRDefault="0057654A" w:rsidP="0057654A">
      <w:pPr>
        <w:shd w:val="clear" w:color="auto" w:fill="FFFFFF"/>
        <w:jc w:val="both"/>
        <w:rPr>
          <w:rFonts w:ascii="Arial" w:eastAsia="Arial" w:hAnsi="Arial" w:cs="Arial"/>
          <w:color w:val="000000" w:themeColor="text1"/>
        </w:rPr>
      </w:pPr>
    </w:p>
    <w:p w14:paraId="6F8E3EDA" w14:textId="0EB5E4F8"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 xml:space="preserve">La supervisión del contrato deberá requerir al contratista para que se informe y soporte la inversión del anticipo, la cual debe realizarse conforme lo señalado en el plan de inversión del anticipo y circular No. 075 de 2020 del alcalde municipal. La supervisión deberá informar por escrito y con soportes a la oficina asesora jurídica, en los eventos, en los que la inversión del mismo no ha sido para la ejecución de los servicios contratados o su manejo ha sido incorrecto para lo cual, deberá rendir un informe que de demuestre la inversión incorrecta o mal manejo del anticipo con los soportes de lo señalado en el informe en mención y de los requerimientos efectuados al contratista al respecto.  </w:t>
      </w:r>
    </w:p>
    <w:p w14:paraId="3F0E34EB" w14:textId="77777777" w:rsidR="0057654A" w:rsidRPr="00523578" w:rsidRDefault="0057654A" w:rsidP="0057654A">
      <w:pPr>
        <w:shd w:val="clear" w:color="auto" w:fill="FFFFFF"/>
        <w:jc w:val="both"/>
        <w:rPr>
          <w:rFonts w:ascii="Arial" w:eastAsia="Arial" w:hAnsi="Arial" w:cs="Arial"/>
          <w:color w:val="000000" w:themeColor="text1"/>
        </w:rPr>
      </w:pPr>
    </w:p>
    <w:p w14:paraId="1F1101CD" w14:textId="77777777"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El supervisor deberá exigir al contratista que los rendimientos financieros generados por el anticipo, se devuelvan al municipio, los cuales se deben consignar al número y nombre de la cuenta del municipio que el supervisor indique para el efecto, una vez el anticipo se haya invertido, cuyo soporte será requisito para la suscripción del acta final de ejecución y de liquidación, en el cual se mencionara la fecha de la devolución de los rendimientos financieros y número de consignación de los mismos a favor del municipio.</w:t>
      </w:r>
    </w:p>
    <w:p w14:paraId="6A7ED48F" w14:textId="77777777" w:rsidR="0057654A" w:rsidRPr="00523578" w:rsidRDefault="0057654A" w:rsidP="0057654A">
      <w:pPr>
        <w:shd w:val="clear" w:color="auto" w:fill="FFFFFF"/>
        <w:ind w:left="720"/>
        <w:jc w:val="both"/>
        <w:rPr>
          <w:rFonts w:ascii="Arial" w:eastAsia="Arial" w:hAnsi="Arial" w:cs="Arial"/>
          <w:color w:val="000000" w:themeColor="text1"/>
        </w:rPr>
      </w:pPr>
    </w:p>
    <w:p w14:paraId="1EAD6FE8" w14:textId="77777777"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b/>
          <w:bCs/>
          <w:color w:val="000000" w:themeColor="text1"/>
        </w:rPr>
        <w:t>PARÁGRAFO PRIMERO</w:t>
      </w:r>
      <w:r w:rsidRPr="00523578">
        <w:rPr>
          <w:rFonts w:ascii="Arial" w:eastAsia="Arial" w:hAnsi="Arial" w:cs="Arial"/>
          <w:color w:val="000000" w:themeColor="text1"/>
        </w:rPr>
        <w:t xml:space="preserve">-. El Contratista deberá remitir al municipio certificación en la que se evidencie la cuenta bancaria que se </w:t>
      </w:r>
      <w:proofErr w:type="spellStart"/>
      <w:r w:rsidRPr="00523578">
        <w:rPr>
          <w:rFonts w:ascii="Arial" w:eastAsia="Arial" w:hAnsi="Arial" w:cs="Arial"/>
          <w:color w:val="000000" w:themeColor="text1"/>
        </w:rPr>
        <w:t>aperturó</w:t>
      </w:r>
      <w:proofErr w:type="spellEnd"/>
      <w:r w:rsidRPr="00523578">
        <w:rPr>
          <w:rFonts w:ascii="Arial" w:eastAsia="Arial" w:hAnsi="Arial" w:cs="Arial"/>
          <w:color w:val="000000" w:themeColor="text1"/>
        </w:rPr>
        <w:t xml:space="preserve"> por el contratista para el giro de recursos, con el fin de no afectar la adecuada ejecución y cargue de información en el Aplicativo SPGR, toda vez que una vez realizado el </w:t>
      </w:r>
      <w:r w:rsidRPr="00523578">
        <w:rPr>
          <w:rFonts w:ascii="Arial" w:eastAsia="Arial" w:hAnsi="Arial" w:cs="Arial"/>
          <w:color w:val="000000" w:themeColor="text1"/>
        </w:rPr>
        <w:lastRenderedPageBreak/>
        <w:t>cargue de la minuta en el aplicativo, se empiezan a generar obligaciones de cargue de información, so pena de estar in curso de generación de alertas del aplicativo.</w:t>
      </w:r>
    </w:p>
    <w:p w14:paraId="7EAAD7B7" w14:textId="77777777" w:rsidR="0057654A" w:rsidRPr="00523578" w:rsidRDefault="0057654A" w:rsidP="0057654A">
      <w:pPr>
        <w:shd w:val="clear" w:color="auto" w:fill="FFFFFF"/>
        <w:jc w:val="both"/>
        <w:rPr>
          <w:rFonts w:ascii="Arial" w:eastAsia="Arial" w:hAnsi="Arial" w:cs="Arial"/>
          <w:color w:val="000000" w:themeColor="text1"/>
        </w:rPr>
      </w:pPr>
    </w:p>
    <w:p w14:paraId="7B228FC6" w14:textId="77777777"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b/>
          <w:bCs/>
          <w:color w:val="000000" w:themeColor="text1"/>
        </w:rPr>
        <w:t>PARÁGRAFO SEGUNDO</w:t>
      </w:r>
      <w:r w:rsidRPr="00523578">
        <w:rPr>
          <w:rFonts w:ascii="Arial" w:eastAsia="Arial" w:hAnsi="Arial" w:cs="Arial"/>
          <w:color w:val="000000" w:themeColor="text1"/>
        </w:rPr>
        <w:t>-. El contratista deberá consignar los rendimientos financieros que se generen con el anticipo al Ministerio de Hacienda y Crédito Público a la cuenta que se disponga para el efecto, cuyo soporte de la consignación deberá ser entregado a la Oficina Asesora de Jurídica con copia a la secretaría de Hacienda del Municipio, y que, para tal efecto, el contratista previamente deberá solicitar los datos de la cuenta en la que se debe realizar consignación a la Secretaría de Hacienda.</w:t>
      </w:r>
    </w:p>
    <w:p w14:paraId="77F2885A" w14:textId="77777777" w:rsidR="0057654A" w:rsidRPr="00523578" w:rsidRDefault="0057654A" w:rsidP="0057654A">
      <w:pPr>
        <w:shd w:val="clear" w:color="auto" w:fill="FFFFFF"/>
        <w:jc w:val="both"/>
        <w:rPr>
          <w:rFonts w:ascii="Arial" w:eastAsia="Arial" w:hAnsi="Arial" w:cs="Arial"/>
          <w:color w:val="000000" w:themeColor="text1"/>
        </w:rPr>
      </w:pPr>
    </w:p>
    <w:p w14:paraId="2E65D46A" w14:textId="77777777"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b/>
          <w:bCs/>
          <w:color w:val="000000" w:themeColor="text1"/>
        </w:rPr>
        <w:t>PARÁGRAFO TERCERO</w:t>
      </w:r>
      <w:r w:rsidRPr="00523578">
        <w:rPr>
          <w:rFonts w:ascii="Arial" w:eastAsia="Arial" w:hAnsi="Arial" w:cs="Arial"/>
          <w:color w:val="000000" w:themeColor="text1"/>
        </w:rPr>
        <w:t>-. El incumplimiento de lo señalado en la presente cláusula contractual, se generará un incumplimiento contractual.</w:t>
      </w:r>
    </w:p>
    <w:p w14:paraId="1392B9C2" w14:textId="77777777" w:rsidR="0057654A" w:rsidRPr="00523578" w:rsidRDefault="0057654A" w:rsidP="0057654A">
      <w:pPr>
        <w:shd w:val="clear" w:color="auto" w:fill="FFFFFF"/>
        <w:jc w:val="both"/>
        <w:rPr>
          <w:rFonts w:ascii="Arial" w:eastAsia="Arial" w:hAnsi="Arial" w:cs="Arial"/>
          <w:color w:val="000000" w:themeColor="text1"/>
        </w:rPr>
      </w:pPr>
    </w:p>
    <w:p w14:paraId="7EECF362" w14:textId="77777777" w:rsidR="0057654A" w:rsidRPr="00523578" w:rsidRDefault="0057654A" w:rsidP="0057654A">
      <w:pPr>
        <w:shd w:val="clear" w:color="auto" w:fill="FFFFFF"/>
        <w:jc w:val="both"/>
        <w:rPr>
          <w:rFonts w:ascii="Arial" w:eastAsia="Arial" w:hAnsi="Arial" w:cs="Arial"/>
          <w:color w:val="000000" w:themeColor="text1"/>
        </w:rPr>
      </w:pPr>
      <w:r w:rsidRPr="00523578">
        <w:rPr>
          <w:rFonts w:ascii="Arial" w:eastAsia="Arial" w:hAnsi="Arial" w:cs="Arial"/>
          <w:color w:val="000000" w:themeColor="text1"/>
        </w:rPr>
        <w:t>Para cada pago se requiere la presentación del informe de actividades desarrolladas para la prestación del servicio, el cual deberá ir acompañado de: -a). Una factura con las formalidades de Ley.   -b).  Copia de la planilla del pago del mes correspondiente, de los aportes de sus empleados a los sistemas de salud, riesgos laborales, pensiones y aportes a las cajas de compensación familiar, Instituto de Bienestar Familiar y Servicio Nacional de Aprendizaje.  –c). Copia de la respectiva certificación de la prestación del servicio, la cual deberá ser expedida por el Supervisor designado.</w:t>
      </w:r>
    </w:p>
    <w:p w14:paraId="5073B068" w14:textId="77777777" w:rsidR="007C53F1" w:rsidRPr="00523578" w:rsidRDefault="007C53F1" w:rsidP="0019659F">
      <w:pPr>
        <w:jc w:val="both"/>
        <w:rPr>
          <w:rFonts w:ascii="Arial" w:hAnsi="Arial" w:cs="Arial"/>
          <w:b/>
          <w:color w:val="000000" w:themeColor="text1"/>
        </w:rPr>
      </w:pPr>
    </w:p>
    <w:p w14:paraId="01436698"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 xml:space="preserve">PLAZO: </w:t>
      </w:r>
    </w:p>
    <w:p w14:paraId="11C37C69" w14:textId="77777777" w:rsidR="007C53F1" w:rsidRPr="00523578" w:rsidRDefault="007C53F1" w:rsidP="0019659F">
      <w:pPr>
        <w:pStyle w:val="Prrafodelista"/>
        <w:ind w:left="0"/>
        <w:jc w:val="both"/>
        <w:rPr>
          <w:rFonts w:ascii="Arial" w:hAnsi="Arial" w:cs="Arial"/>
          <w:b/>
          <w:color w:val="000000" w:themeColor="text1"/>
        </w:rPr>
      </w:pPr>
    </w:p>
    <w:p w14:paraId="13887B8D" w14:textId="12E8249C" w:rsidR="007C53F1" w:rsidRPr="00523578" w:rsidRDefault="007C53F1" w:rsidP="0019659F">
      <w:pPr>
        <w:pStyle w:val="Prrafodelista"/>
        <w:ind w:left="0"/>
        <w:jc w:val="both"/>
        <w:rPr>
          <w:rFonts w:ascii="Arial" w:hAnsi="Arial" w:cs="Arial"/>
          <w:color w:val="000000" w:themeColor="text1"/>
        </w:rPr>
      </w:pPr>
      <w:r w:rsidRPr="00523578">
        <w:rPr>
          <w:rFonts w:ascii="Arial" w:hAnsi="Arial" w:cs="Arial"/>
          <w:color w:val="000000" w:themeColor="text1"/>
        </w:rPr>
        <w:t xml:space="preserve">El plazo del presente contrato será de </w:t>
      </w:r>
      <w:r w:rsidR="005509F6" w:rsidRPr="005509F6">
        <w:rPr>
          <w:rFonts w:ascii="Arial" w:hAnsi="Arial" w:cs="Arial"/>
          <w:b/>
          <w:bCs/>
          <w:color w:val="000000" w:themeColor="text1"/>
        </w:rPr>
        <w:t>${plazoep}</w:t>
      </w:r>
      <w:r w:rsidRPr="00523578">
        <w:rPr>
          <w:rFonts w:ascii="Arial" w:hAnsi="Arial" w:cs="Arial"/>
          <w:b/>
          <w:bCs/>
          <w:color w:val="000000" w:themeColor="text1"/>
          <w:lang w:eastAsia="es-CO"/>
        </w:rPr>
        <w:t xml:space="preserve">, </w:t>
      </w:r>
      <w:r w:rsidRPr="00523578">
        <w:rPr>
          <w:rFonts w:ascii="Arial" w:hAnsi="Arial" w:cs="Arial"/>
          <w:color w:val="000000" w:themeColor="text1"/>
        </w:rPr>
        <w:t>contado</w:t>
      </w:r>
      <w:r w:rsidR="001932A0" w:rsidRPr="00523578">
        <w:rPr>
          <w:rFonts w:ascii="Arial" w:hAnsi="Arial" w:cs="Arial"/>
          <w:color w:val="000000" w:themeColor="text1"/>
        </w:rPr>
        <w:t>s</w:t>
      </w:r>
      <w:r w:rsidRPr="00523578">
        <w:rPr>
          <w:rFonts w:ascii="Arial" w:hAnsi="Arial" w:cs="Arial"/>
          <w:color w:val="000000" w:themeColor="text1"/>
        </w:rPr>
        <w:t xml:space="preserve"> a partir del cumplimiento de los requisitos de perfeccionamiento, legalización y ejecución.</w:t>
      </w:r>
    </w:p>
    <w:p w14:paraId="76F12EF8" w14:textId="77777777" w:rsidR="00FF7D2C" w:rsidRPr="00523578" w:rsidRDefault="00FF7D2C" w:rsidP="0019659F">
      <w:pPr>
        <w:pStyle w:val="Prrafodelista"/>
        <w:ind w:left="0"/>
        <w:jc w:val="both"/>
        <w:rPr>
          <w:rFonts w:ascii="Arial" w:hAnsi="Arial" w:cs="Arial"/>
          <w:color w:val="000000" w:themeColor="text1"/>
          <w:lang w:val="es-ES"/>
        </w:rPr>
      </w:pPr>
    </w:p>
    <w:p w14:paraId="75F88010" w14:textId="77777777" w:rsidR="007C53F1" w:rsidRPr="00523578" w:rsidRDefault="007C53F1" w:rsidP="0019659F">
      <w:pPr>
        <w:pStyle w:val="Prrafodelista"/>
        <w:numPr>
          <w:ilvl w:val="1"/>
          <w:numId w:val="6"/>
        </w:numPr>
        <w:jc w:val="both"/>
        <w:rPr>
          <w:rFonts w:ascii="Arial" w:hAnsi="Arial" w:cs="Arial"/>
          <w:b/>
          <w:color w:val="000000" w:themeColor="text1"/>
          <w:lang w:val="x-none"/>
        </w:rPr>
      </w:pPr>
      <w:r w:rsidRPr="00523578">
        <w:rPr>
          <w:rFonts w:ascii="Arial" w:hAnsi="Arial" w:cs="Arial"/>
          <w:b/>
          <w:color w:val="000000" w:themeColor="text1"/>
        </w:rPr>
        <w:t>LUGAR DE EJECUCION</w:t>
      </w:r>
    </w:p>
    <w:p w14:paraId="5955D1F8" w14:textId="77777777" w:rsidR="007C53F1" w:rsidRPr="00523578" w:rsidRDefault="007C53F1" w:rsidP="0019659F">
      <w:pPr>
        <w:pStyle w:val="Prrafodelista"/>
        <w:ind w:left="0"/>
        <w:jc w:val="both"/>
        <w:rPr>
          <w:rFonts w:ascii="Arial" w:hAnsi="Arial" w:cs="Arial"/>
          <w:color w:val="000000" w:themeColor="text1"/>
        </w:rPr>
      </w:pPr>
    </w:p>
    <w:p w14:paraId="4C650BC2" w14:textId="77777777" w:rsidR="007C53F1" w:rsidRPr="00523578" w:rsidRDefault="007C53F1" w:rsidP="0019659F">
      <w:pPr>
        <w:pStyle w:val="Prrafodelista"/>
        <w:ind w:left="0"/>
        <w:jc w:val="both"/>
        <w:rPr>
          <w:rFonts w:ascii="Arial" w:hAnsi="Arial" w:cs="Arial"/>
          <w:color w:val="000000" w:themeColor="text1"/>
        </w:rPr>
      </w:pPr>
      <w:r w:rsidRPr="00523578">
        <w:rPr>
          <w:rFonts w:ascii="Arial" w:hAnsi="Arial" w:cs="Arial"/>
          <w:color w:val="000000" w:themeColor="text1"/>
        </w:rPr>
        <w:t>Municipio de Aguazul (Casanare).</w:t>
      </w:r>
    </w:p>
    <w:p w14:paraId="5B80E432" w14:textId="77777777" w:rsidR="007C53F1" w:rsidRPr="00523578" w:rsidRDefault="007C53F1" w:rsidP="0019659F">
      <w:pPr>
        <w:pStyle w:val="Prrafodelista"/>
        <w:ind w:left="0"/>
        <w:jc w:val="both"/>
        <w:rPr>
          <w:rFonts w:ascii="Arial" w:hAnsi="Arial" w:cs="Arial"/>
          <w:color w:val="000000" w:themeColor="text1"/>
        </w:rPr>
      </w:pPr>
    </w:p>
    <w:p w14:paraId="7ABF4061" w14:textId="13224FC2" w:rsidR="007C53F1" w:rsidRPr="00523578" w:rsidRDefault="007C53F1" w:rsidP="0019659F">
      <w:pPr>
        <w:pStyle w:val="Prrafodelista"/>
        <w:numPr>
          <w:ilvl w:val="1"/>
          <w:numId w:val="6"/>
        </w:numPr>
        <w:jc w:val="both"/>
        <w:rPr>
          <w:rFonts w:ascii="Arial" w:hAnsi="Arial" w:cs="Arial"/>
          <w:b/>
          <w:color w:val="000000" w:themeColor="text1"/>
          <w:lang w:val="x-none"/>
        </w:rPr>
      </w:pPr>
      <w:r w:rsidRPr="00523578">
        <w:rPr>
          <w:rFonts w:ascii="Arial" w:hAnsi="Arial" w:cs="Arial"/>
          <w:b/>
          <w:color w:val="000000" w:themeColor="text1"/>
        </w:rPr>
        <w:t>REGIMEN JURIDICO Y FUNDAMENTO DE LA MODALIDAD DE SELECCIÓN</w:t>
      </w:r>
    </w:p>
    <w:p w14:paraId="265A7117" w14:textId="77777777" w:rsidR="004D062B" w:rsidRPr="00523578" w:rsidRDefault="004D062B" w:rsidP="0019659F">
      <w:pPr>
        <w:pStyle w:val="Prrafodelista"/>
        <w:ind w:left="360"/>
        <w:jc w:val="both"/>
        <w:rPr>
          <w:rFonts w:ascii="Arial" w:hAnsi="Arial" w:cs="Arial"/>
          <w:b/>
          <w:color w:val="000000" w:themeColor="text1"/>
          <w:lang w:val="x-none"/>
        </w:rPr>
      </w:pPr>
    </w:p>
    <w:p w14:paraId="5DFA5911"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El presente proceso de selección, así como el contrato que de él se derive, están sujetos a la Constitución Política, al Estatuto General de Contratación de la Administración Pública-contenido en la ley 80 de 1993, literal b) inciso 2 del artículo 2º de la Ley 1150 de 2007, y el Decreto 1082 de 2015, así como las demás normas concordantes. De conformidad con el artículo 13 de la Ley 80 de 1993, el proceso de selección, el contrato y la liquidación, se regirán por las disposiciones comerciales y civiles pertinentes, salvo las reguladas en el estatuto general de contratación, si existiere contradicción entre el presente pliego y la ley, primará lo establecido en la ley, cuando se llegaren a presentar vacíos en el pliego de condiciones, estos se suplirán con el estatuto general de contratación y Decretos reglamentarios, y si los vacíos continuaran, estos se suplirán con las normas del código del comercio y código civil.</w:t>
      </w:r>
    </w:p>
    <w:p w14:paraId="6837D683" w14:textId="77777777" w:rsidR="007C53F1" w:rsidRPr="00523578" w:rsidRDefault="007C53F1" w:rsidP="0019659F">
      <w:pPr>
        <w:jc w:val="both"/>
        <w:rPr>
          <w:rFonts w:ascii="Arial" w:hAnsi="Arial" w:cs="Arial"/>
          <w:color w:val="000000" w:themeColor="text1"/>
        </w:rPr>
      </w:pPr>
    </w:p>
    <w:p w14:paraId="412D4AAA" w14:textId="71956211"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La modalidad de selección corresponde al de SELECCIÓN ABREVIADA - SUBASTA INVERSA PRESENCIAL, atendiendo que se trata de bienes de características técnicas uniformes y de común utilización.</w:t>
      </w:r>
    </w:p>
    <w:p w14:paraId="019624E4" w14:textId="77777777" w:rsidR="007C53F1" w:rsidRPr="00523578" w:rsidRDefault="007C53F1" w:rsidP="0019659F">
      <w:pPr>
        <w:jc w:val="both"/>
        <w:rPr>
          <w:rFonts w:ascii="Arial" w:hAnsi="Arial" w:cs="Arial"/>
          <w:color w:val="000000" w:themeColor="text1"/>
        </w:rPr>
      </w:pPr>
    </w:p>
    <w:p w14:paraId="7811FD17"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INTERPRETACIÓN DE LAS CONDICIONES DE ESTA SELECCIÓN ABREVIADA</w:t>
      </w:r>
    </w:p>
    <w:p w14:paraId="65275962" w14:textId="77777777" w:rsidR="007C53F1" w:rsidRPr="00523578" w:rsidRDefault="007C53F1" w:rsidP="0019659F">
      <w:pPr>
        <w:jc w:val="both"/>
        <w:rPr>
          <w:rFonts w:ascii="Arial" w:hAnsi="Arial" w:cs="Arial"/>
          <w:b/>
          <w:color w:val="000000" w:themeColor="text1"/>
        </w:rPr>
      </w:pPr>
    </w:p>
    <w:p w14:paraId="319CFDE9"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Todo proponente deberá examinar cuidadosamente las exigencias y condiciones de este Pliego de condiciones e informarse de todas las circunstancias que puedan afectar de alguna manera las actividades y el plazo de ejecución del contrato.</w:t>
      </w:r>
    </w:p>
    <w:p w14:paraId="6EC5B067" w14:textId="77777777" w:rsidR="007C53F1" w:rsidRPr="00523578" w:rsidRDefault="007C53F1" w:rsidP="0019659F">
      <w:pPr>
        <w:jc w:val="both"/>
        <w:rPr>
          <w:rFonts w:ascii="Arial" w:hAnsi="Arial" w:cs="Arial"/>
          <w:color w:val="000000" w:themeColor="text1"/>
        </w:rPr>
      </w:pPr>
    </w:p>
    <w:p w14:paraId="310D5AAD"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Queda entendido que la presentación de la propuesta, evidencia que el proponente ha examinado las condiciones de la SELECCIÓN ABREVIADA - SUBASTA INVERSA PRESENCIAL y ha obtenido del Municipio de Aguazul las aclaraciones satisfactorias sobre cualquier punto incierto o dudoso; que ha aceptado que los documentos de la selección abreviada están completos y son compatibles y adecuados para la realización de las actividades a ejecutar y que conoce y acepta las normas que rigen la contratación y la distribución de riesgos previsibles efectuada por la Entidad en este pliego.</w:t>
      </w:r>
    </w:p>
    <w:p w14:paraId="685C710B" w14:textId="77777777" w:rsidR="007C53F1" w:rsidRPr="00523578" w:rsidRDefault="007C53F1" w:rsidP="0019659F">
      <w:pPr>
        <w:jc w:val="both"/>
        <w:rPr>
          <w:rFonts w:ascii="Arial" w:hAnsi="Arial" w:cs="Arial"/>
          <w:color w:val="000000" w:themeColor="text1"/>
        </w:rPr>
      </w:pPr>
    </w:p>
    <w:p w14:paraId="3D6996CD"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VEEDURÍAS CIUDADANAS</w:t>
      </w:r>
    </w:p>
    <w:p w14:paraId="16CB0E37" w14:textId="77777777" w:rsidR="007C53F1" w:rsidRPr="00523578" w:rsidRDefault="007C53F1" w:rsidP="0019659F">
      <w:pPr>
        <w:jc w:val="both"/>
        <w:rPr>
          <w:rFonts w:ascii="Arial" w:hAnsi="Arial" w:cs="Arial"/>
          <w:color w:val="000000" w:themeColor="text1"/>
        </w:rPr>
      </w:pPr>
    </w:p>
    <w:p w14:paraId="06ED225C"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De conformidad con lo establecido en el Artículo 66 de la Ley 80 de 1993, la Ley 850 de 2003, se convoca a las veedurías ciudadanas, a las diferentes asociaciones cívicas, comunitarias, de profesionales, benéficas o de utilidad común, gremiales, universidades y centros especializados de investigación, para que realicen control social al presente proceso de contratación y de considerarlo procedente, formulen por escrito las recomendaciones que consideren necesarias para buscar la eficiencia institucional.</w:t>
      </w:r>
    </w:p>
    <w:p w14:paraId="524BD6BF" w14:textId="77777777" w:rsidR="007C53F1" w:rsidRPr="00523578" w:rsidRDefault="007C53F1" w:rsidP="0019659F">
      <w:pPr>
        <w:jc w:val="both"/>
        <w:rPr>
          <w:rFonts w:ascii="Arial" w:hAnsi="Arial" w:cs="Arial"/>
          <w:color w:val="000000" w:themeColor="text1"/>
        </w:rPr>
      </w:pPr>
    </w:p>
    <w:p w14:paraId="427A477C"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 xml:space="preserve">CRONOGRAMA </w:t>
      </w:r>
    </w:p>
    <w:p w14:paraId="681541AD" w14:textId="77777777" w:rsidR="007C53F1" w:rsidRPr="00523578" w:rsidRDefault="007C53F1" w:rsidP="0019659F">
      <w:pPr>
        <w:pStyle w:val="Prrafodelista"/>
        <w:ind w:left="0"/>
        <w:jc w:val="both"/>
        <w:rPr>
          <w:rFonts w:ascii="Arial" w:hAnsi="Arial" w:cs="Arial"/>
          <w:color w:val="000000" w:themeColor="text1"/>
        </w:rPr>
      </w:pPr>
    </w:p>
    <w:p w14:paraId="12857DB1" w14:textId="41CD2CA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El cronograma de la SELECCIÓN ABREVIADA a través de SUBASTA INVERSA PRESENCIAL es el siguiente:  </w:t>
      </w:r>
    </w:p>
    <w:p w14:paraId="79013BB8" w14:textId="301C189D" w:rsidR="007C53F1" w:rsidRPr="00523578" w:rsidRDefault="007C53F1" w:rsidP="0019659F">
      <w:pPr>
        <w:jc w:val="both"/>
        <w:rPr>
          <w:rFonts w:ascii="Arial" w:eastAsia="Calibri" w:hAnsi="Arial" w:cs="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2"/>
        <w:gridCol w:w="2741"/>
        <w:gridCol w:w="3517"/>
      </w:tblGrid>
      <w:tr w:rsidR="00523578" w:rsidRPr="00523578" w14:paraId="5A37B65F" w14:textId="77777777" w:rsidTr="00837757">
        <w:trPr>
          <w:trHeight w:val="227"/>
          <w:tblHeader/>
          <w:jc w:val="center"/>
        </w:trPr>
        <w:tc>
          <w:tcPr>
            <w:tcW w:w="16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F44D75"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
                <w:bCs/>
                <w:color w:val="000000" w:themeColor="text1"/>
                <w:sz w:val="19"/>
                <w:szCs w:val="19"/>
              </w:rPr>
              <w:t>ACTIVIDAD</w:t>
            </w:r>
          </w:p>
        </w:tc>
        <w:tc>
          <w:tcPr>
            <w:tcW w:w="14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4C8633"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
                <w:bCs/>
                <w:color w:val="000000" w:themeColor="text1"/>
                <w:sz w:val="19"/>
                <w:szCs w:val="19"/>
              </w:rPr>
              <w:t>FECHA</w:t>
            </w:r>
          </w:p>
        </w:tc>
        <w:tc>
          <w:tcPr>
            <w:tcW w:w="18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C546BD"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
                <w:bCs/>
                <w:color w:val="000000" w:themeColor="text1"/>
                <w:sz w:val="19"/>
                <w:szCs w:val="19"/>
              </w:rPr>
              <w:t>LUGAR</w:t>
            </w:r>
          </w:p>
        </w:tc>
      </w:tr>
      <w:tr w:rsidR="00523578" w:rsidRPr="00523578" w14:paraId="76860E11"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265C4224"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Publicación Aviso Convocatoria, convocatoria a veedurías, estudios previos y proyecto de pliego de condiciones para la contratación Pública, Ley 80 de 1993, artículo 2.2.1.1.2.1.2 Decreto 1082 de 2015.</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C621A92"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05 de junio de 2023</w:t>
            </w:r>
          </w:p>
        </w:tc>
        <w:tc>
          <w:tcPr>
            <w:tcW w:w="1881" w:type="pct"/>
            <w:tcBorders>
              <w:top w:val="single" w:sz="4" w:space="0" w:color="auto"/>
              <w:left w:val="single" w:sz="4" w:space="0" w:color="auto"/>
              <w:bottom w:val="single" w:sz="4" w:space="0" w:color="auto"/>
              <w:right w:val="single" w:sz="4" w:space="0" w:color="auto"/>
            </w:tcBorders>
            <w:vAlign w:val="center"/>
            <w:hideMark/>
          </w:tcPr>
          <w:p w14:paraId="1AA2356C" w14:textId="77777777" w:rsidR="00F70575" w:rsidRPr="00523578" w:rsidRDefault="00F70575" w:rsidP="00837757">
            <w:pPr>
              <w:ind w:hanging="2"/>
              <w:jc w:val="center"/>
              <w:rPr>
                <w:rFonts w:ascii="Arial" w:hAnsi="Arial" w:cs="Arial"/>
                <w:bCs/>
                <w:color w:val="000000" w:themeColor="text1"/>
                <w:sz w:val="19"/>
                <w:szCs w:val="19"/>
                <w:u w:val="single"/>
              </w:rPr>
            </w:pPr>
            <w:r w:rsidRPr="00523578">
              <w:rPr>
                <w:rFonts w:ascii="Arial" w:hAnsi="Arial" w:cs="Arial"/>
                <w:color w:val="000000" w:themeColor="text1"/>
                <w:sz w:val="19"/>
                <w:szCs w:val="19"/>
              </w:rPr>
              <w:t xml:space="preserve">Página web: </w:t>
            </w:r>
            <w:hyperlink r:id="rId8" w:history="1">
              <w:r w:rsidRPr="00523578">
                <w:rPr>
                  <w:rFonts w:ascii="Arial" w:hAnsi="Arial" w:cs="Arial"/>
                  <w:bCs/>
                  <w:color w:val="000000" w:themeColor="text1"/>
                  <w:sz w:val="19"/>
                  <w:szCs w:val="19"/>
                  <w:u w:val="single"/>
                </w:rPr>
                <w:t>www.colombiacompra.gov.co</w:t>
              </w:r>
            </w:hyperlink>
          </w:p>
          <w:p w14:paraId="5BE836AA" w14:textId="77777777" w:rsidR="00F70575" w:rsidRPr="00523578" w:rsidRDefault="00F70575" w:rsidP="00837757">
            <w:pPr>
              <w:ind w:hanging="2"/>
              <w:jc w:val="center"/>
              <w:rPr>
                <w:rFonts w:ascii="Arial" w:hAnsi="Arial" w:cs="Arial"/>
                <w:bCs/>
                <w:color w:val="000000" w:themeColor="text1"/>
                <w:sz w:val="19"/>
                <w:szCs w:val="19"/>
              </w:rPr>
            </w:pPr>
          </w:p>
        </w:tc>
      </w:tr>
      <w:tr w:rsidR="00523578" w:rsidRPr="00523578" w14:paraId="52CF9F9B"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0FD69B1D"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Plazo para presentar observaciones al Proyecto de pliego de Condiciones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09619B"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Desde el 06 al 13 de junio de 2023 hasta las 06:00 p.m.</w:t>
            </w:r>
          </w:p>
        </w:tc>
        <w:tc>
          <w:tcPr>
            <w:tcW w:w="1881" w:type="pct"/>
            <w:tcBorders>
              <w:top w:val="single" w:sz="4" w:space="0" w:color="auto"/>
              <w:left w:val="single" w:sz="4" w:space="0" w:color="auto"/>
              <w:bottom w:val="single" w:sz="4" w:space="0" w:color="auto"/>
              <w:right w:val="single" w:sz="4" w:space="0" w:color="auto"/>
            </w:tcBorders>
            <w:vAlign w:val="center"/>
            <w:hideMark/>
          </w:tcPr>
          <w:p w14:paraId="7DF24861"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 xml:space="preserve">Correo Electrónico: </w:t>
            </w:r>
            <w:hyperlink r:id="rId9" w:history="1">
              <w:r w:rsidRPr="00523578">
                <w:rPr>
                  <w:rFonts w:ascii="Arial" w:hAnsi="Arial" w:cs="Arial"/>
                  <w:bCs/>
                  <w:color w:val="000000" w:themeColor="text1"/>
                  <w:sz w:val="19"/>
                  <w:szCs w:val="19"/>
                  <w:u w:val="single"/>
                </w:rPr>
                <w:t>contratacion@aguazul-casanare.gov.co</w:t>
              </w:r>
            </w:hyperlink>
            <w:r w:rsidRPr="00523578">
              <w:rPr>
                <w:rFonts w:ascii="Arial" w:hAnsi="Arial" w:cs="Arial"/>
                <w:bCs/>
                <w:color w:val="000000" w:themeColor="text1"/>
                <w:sz w:val="19"/>
                <w:szCs w:val="19"/>
              </w:rPr>
              <w:t xml:space="preserve"> y Físicamente: Despacho de la Alcaldesa, tercer piso, Palacio Municipal, Lunes de 7:00 a.m. a 12:00 m. y de 2:00 p.m. a 6:00 p.m., martes a jueves de 7:30 a.m. a 12:00 m. y de 2:00 p.m. a 6:00 p.m., viernes de 7:30 a.m. a 12:00 m. y de 2:00 p.m. a 5:00 p.m. </w:t>
            </w:r>
          </w:p>
        </w:tc>
      </w:tr>
      <w:tr w:rsidR="00523578" w:rsidRPr="00523578" w14:paraId="24ACD057"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022AEC95"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Respuesta a observaciones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C2B97D"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 xml:space="preserve">14 de junio de 2023 </w:t>
            </w:r>
          </w:p>
        </w:tc>
        <w:tc>
          <w:tcPr>
            <w:tcW w:w="1881" w:type="pct"/>
            <w:tcBorders>
              <w:top w:val="single" w:sz="4" w:space="0" w:color="auto"/>
              <w:left w:val="single" w:sz="4" w:space="0" w:color="auto"/>
              <w:bottom w:val="single" w:sz="4" w:space="0" w:color="auto"/>
              <w:right w:val="single" w:sz="4" w:space="0" w:color="auto"/>
            </w:tcBorders>
            <w:vAlign w:val="center"/>
            <w:hideMark/>
          </w:tcPr>
          <w:p w14:paraId="2052D472"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 xml:space="preserve">Página Web: </w:t>
            </w:r>
            <w:hyperlink r:id="rId10" w:history="1">
              <w:r w:rsidRPr="00523578">
                <w:rPr>
                  <w:rFonts w:ascii="Arial" w:hAnsi="Arial" w:cs="Arial"/>
                  <w:bCs/>
                  <w:color w:val="000000" w:themeColor="text1"/>
                  <w:sz w:val="19"/>
                  <w:szCs w:val="19"/>
                  <w:u w:val="single"/>
                </w:rPr>
                <w:t>www.colombiacompra.gov.co</w:t>
              </w:r>
            </w:hyperlink>
          </w:p>
        </w:tc>
      </w:tr>
      <w:tr w:rsidR="00523578" w:rsidRPr="00523578" w14:paraId="612519C7"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C1528E" w14:textId="77777777" w:rsidR="00F70575" w:rsidRPr="00523578" w:rsidRDefault="00F70575" w:rsidP="00837757">
            <w:pPr>
              <w:ind w:hanging="2"/>
              <w:jc w:val="both"/>
              <w:rPr>
                <w:rFonts w:ascii="Arial" w:hAnsi="Arial" w:cs="Arial"/>
                <w:b/>
                <w:color w:val="000000" w:themeColor="text1"/>
                <w:sz w:val="19"/>
                <w:szCs w:val="19"/>
                <w:u w:val="single"/>
              </w:rPr>
            </w:pPr>
            <w:r w:rsidRPr="00523578">
              <w:rPr>
                <w:rFonts w:ascii="Arial" w:hAnsi="Arial" w:cs="Arial"/>
                <w:b/>
                <w:color w:val="000000" w:themeColor="text1"/>
                <w:sz w:val="19"/>
                <w:szCs w:val="19"/>
                <w:u w:val="single"/>
              </w:rPr>
              <w:t>Publicación pliego de condiciones definitivos y resolución de apertura proceso de selección</w:t>
            </w:r>
          </w:p>
        </w:tc>
        <w:tc>
          <w:tcPr>
            <w:tcW w:w="1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8C6DC"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14 de junio de 2023</w:t>
            </w:r>
          </w:p>
        </w:tc>
        <w:tc>
          <w:tcPr>
            <w:tcW w:w="18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1C562"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 xml:space="preserve">Página Web: </w:t>
            </w:r>
            <w:hyperlink r:id="rId11" w:history="1">
              <w:r w:rsidRPr="00523578">
                <w:rPr>
                  <w:rFonts w:ascii="Arial" w:hAnsi="Arial" w:cs="Arial"/>
                  <w:bCs/>
                  <w:color w:val="000000" w:themeColor="text1"/>
                  <w:sz w:val="19"/>
                  <w:szCs w:val="19"/>
                  <w:u w:val="single"/>
                </w:rPr>
                <w:t>www.colombiacompra.gov.co</w:t>
              </w:r>
            </w:hyperlink>
          </w:p>
          <w:p w14:paraId="373E03D0"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Así mismo, permanecerán a disposición de los interesados en medio físico en el Despacho de la Alcaldesa –, ubicada en la Calle 11 No. 11 – 35 Palacio Municipal, tercer piso del Municipio de Aguazul</w:t>
            </w:r>
          </w:p>
        </w:tc>
      </w:tr>
      <w:tr w:rsidR="00523578" w:rsidRPr="00523578" w14:paraId="5E707DDF"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675AD19D"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lastRenderedPageBreak/>
              <w:t>Plazo máximo para solicitar aclaraciones o correcciones al pliego de condiciones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2286A93"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Hasta el 15 de junio de 2023 a las 06:00 p.m.</w:t>
            </w:r>
          </w:p>
        </w:tc>
        <w:tc>
          <w:tcPr>
            <w:tcW w:w="1881" w:type="pct"/>
            <w:tcBorders>
              <w:top w:val="single" w:sz="4" w:space="0" w:color="auto"/>
              <w:left w:val="single" w:sz="4" w:space="0" w:color="auto"/>
              <w:bottom w:val="single" w:sz="4" w:space="0" w:color="auto"/>
              <w:right w:val="single" w:sz="4" w:space="0" w:color="auto"/>
            </w:tcBorders>
            <w:vAlign w:val="center"/>
            <w:hideMark/>
          </w:tcPr>
          <w:p w14:paraId="038D4A85"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 xml:space="preserve">Correo Electrónico: </w:t>
            </w:r>
            <w:hyperlink r:id="rId12" w:history="1">
              <w:r w:rsidRPr="00523578">
                <w:rPr>
                  <w:rFonts w:ascii="Arial" w:hAnsi="Arial" w:cs="Arial"/>
                  <w:bCs/>
                  <w:color w:val="000000" w:themeColor="text1"/>
                  <w:sz w:val="19"/>
                  <w:szCs w:val="19"/>
                  <w:u w:val="single"/>
                </w:rPr>
                <w:t>contratacion@aguazul-casanare.gov.co</w:t>
              </w:r>
            </w:hyperlink>
            <w:r w:rsidRPr="00523578">
              <w:rPr>
                <w:rFonts w:ascii="Arial" w:hAnsi="Arial" w:cs="Arial"/>
                <w:bCs/>
                <w:color w:val="000000" w:themeColor="text1"/>
                <w:sz w:val="19"/>
                <w:szCs w:val="19"/>
              </w:rPr>
              <w:t xml:space="preserve"> </w:t>
            </w:r>
          </w:p>
        </w:tc>
      </w:tr>
      <w:tr w:rsidR="00523578" w:rsidRPr="00523578" w14:paraId="33BA6655"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1C99BEA3"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Respuesta observaciones al Pliego de condiciones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3338E6"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16 de junio de 2023</w:t>
            </w:r>
          </w:p>
        </w:tc>
        <w:tc>
          <w:tcPr>
            <w:tcW w:w="1881" w:type="pct"/>
            <w:tcBorders>
              <w:top w:val="single" w:sz="4" w:space="0" w:color="auto"/>
              <w:left w:val="single" w:sz="4" w:space="0" w:color="auto"/>
              <w:bottom w:val="single" w:sz="4" w:space="0" w:color="auto"/>
              <w:right w:val="single" w:sz="4" w:space="0" w:color="auto"/>
            </w:tcBorders>
            <w:vAlign w:val="center"/>
            <w:hideMark/>
          </w:tcPr>
          <w:p w14:paraId="351AA68C" w14:textId="77777777" w:rsidR="00F70575" w:rsidRPr="00523578" w:rsidRDefault="000430D1" w:rsidP="00837757">
            <w:pPr>
              <w:ind w:hanging="2"/>
              <w:jc w:val="both"/>
              <w:rPr>
                <w:rFonts w:ascii="Arial" w:hAnsi="Arial" w:cs="Arial"/>
                <w:bCs/>
                <w:color w:val="000000" w:themeColor="text1"/>
                <w:sz w:val="19"/>
                <w:szCs w:val="19"/>
              </w:rPr>
            </w:pPr>
            <w:hyperlink w:history="1">
              <w:hyperlink r:id="rId13" w:history="1">
                <w:r w:rsidR="00F70575" w:rsidRPr="00523578">
                  <w:rPr>
                    <w:rFonts w:ascii="Arial" w:hAnsi="Arial" w:cs="Arial"/>
                    <w:bCs/>
                    <w:color w:val="000000" w:themeColor="text1"/>
                    <w:sz w:val="19"/>
                    <w:szCs w:val="19"/>
                    <w:u w:val="single"/>
                  </w:rPr>
                  <w:t>www.colombiacompra.gov.co</w:t>
                </w:r>
              </w:hyperlink>
            </w:hyperlink>
          </w:p>
          <w:p w14:paraId="5A741E47"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Así mismo, permanecerán a disposición de los interesados en medio físico en el despacho de la alcaldesa–, ubicada en la Calle 11 No. 11 – 35 Palacio Municipal, tercer piso del Municipio de Aguazul</w:t>
            </w:r>
          </w:p>
        </w:tc>
      </w:tr>
      <w:tr w:rsidR="00523578" w:rsidRPr="00523578" w14:paraId="3D741D3D"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10F48ADF"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Fecha límite para la Expedición de Adendas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0804523"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16 de junio de 2023</w:t>
            </w:r>
          </w:p>
        </w:tc>
        <w:tc>
          <w:tcPr>
            <w:tcW w:w="1881" w:type="pct"/>
            <w:tcBorders>
              <w:top w:val="single" w:sz="4" w:space="0" w:color="auto"/>
              <w:left w:val="single" w:sz="4" w:space="0" w:color="auto"/>
              <w:bottom w:val="single" w:sz="4" w:space="0" w:color="auto"/>
              <w:right w:val="single" w:sz="4" w:space="0" w:color="auto"/>
            </w:tcBorders>
            <w:vAlign w:val="center"/>
            <w:hideMark/>
          </w:tcPr>
          <w:p w14:paraId="23E90511" w14:textId="77777777" w:rsidR="00F70575" w:rsidRPr="00523578" w:rsidRDefault="000430D1" w:rsidP="00837757">
            <w:pPr>
              <w:ind w:hanging="2"/>
              <w:jc w:val="center"/>
              <w:rPr>
                <w:rFonts w:ascii="Arial" w:hAnsi="Arial" w:cs="Arial"/>
                <w:bCs/>
                <w:color w:val="000000" w:themeColor="text1"/>
                <w:sz w:val="19"/>
                <w:szCs w:val="19"/>
              </w:rPr>
            </w:pPr>
            <w:hyperlink r:id="rId14" w:history="1">
              <w:r w:rsidR="00F70575" w:rsidRPr="00523578">
                <w:rPr>
                  <w:rFonts w:ascii="Arial" w:hAnsi="Arial" w:cs="Arial"/>
                  <w:bCs/>
                  <w:color w:val="000000" w:themeColor="text1"/>
                  <w:sz w:val="19"/>
                  <w:szCs w:val="19"/>
                  <w:u w:val="single"/>
                </w:rPr>
                <w:t>www.colombiacompra.gov.co</w:t>
              </w:r>
            </w:hyperlink>
          </w:p>
        </w:tc>
      </w:tr>
      <w:tr w:rsidR="00523578" w:rsidRPr="00523578" w14:paraId="39A7EBF8"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2A92929D" w14:textId="77777777" w:rsidR="00F70575" w:rsidRPr="00523578" w:rsidRDefault="00F70575" w:rsidP="00837757">
            <w:pPr>
              <w:ind w:hanging="2"/>
              <w:jc w:val="both"/>
              <w:rPr>
                <w:rFonts w:ascii="Arial" w:hAnsi="Arial" w:cs="Arial"/>
                <w:bCs/>
                <w:color w:val="000000" w:themeColor="text1"/>
                <w:sz w:val="19"/>
                <w:szCs w:val="19"/>
                <w:u w:val="single"/>
              </w:rPr>
            </w:pPr>
            <w:r w:rsidRPr="00523578">
              <w:rPr>
                <w:rFonts w:ascii="Arial" w:hAnsi="Arial" w:cs="Arial"/>
                <w:b/>
                <w:bCs/>
                <w:color w:val="000000" w:themeColor="text1"/>
                <w:sz w:val="19"/>
                <w:szCs w:val="19"/>
                <w:u w:val="single"/>
              </w:rPr>
              <w:t>Cierre del plazo de la convocatoria y Presentación de Ofertas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0F68A0" w14:textId="77777777" w:rsidR="00F70575" w:rsidRPr="00523578" w:rsidRDefault="00F70575" w:rsidP="00837757">
            <w:pPr>
              <w:ind w:hanging="2"/>
              <w:jc w:val="center"/>
              <w:rPr>
                <w:rFonts w:ascii="Arial" w:hAnsi="Arial" w:cs="Arial"/>
                <w:b/>
                <w:color w:val="000000" w:themeColor="text1"/>
                <w:sz w:val="19"/>
                <w:szCs w:val="19"/>
              </w:rPr>
            </w:pPr>
            <w:r w:rsidRPr="00523578">
              <w:rPr>
                <w:rFonts w:ascii="Arial" w:hAnsi="Arial" w:cs="Arial"/>
                <w:b/>
                <w:color w:val="000000" w:themeColor="text1"/>
                <w:sz w:val="19"/>
                <w:szCs w:val="19"/>
              </w:rPr>
              <w:t xml:space="preserve">21 de junio de 2023 </w:t>
            </w:r>
          </w:p>
          <w:p w14:paraId="6E2DA8ED"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
                <w:bCs/>
                <w:color w:val="000000" w:themeColor="text1"/>
                <w:sz w:val="19"/>
                <w:szCs w:val="19"/>
              </w:rPr>
              <w:t>a las 8:00 a.m.</w:t>
            </w:r>
          </w:p>
        </w:tc>
        <w:tc>
          <w:tcPr>
            <w:tcW w:w="1881" w:type="pct"/>
            <w:tcBorders>
              <w:top w:val="single" w:sz="4" w:space="0" w:color="auto"/>
              <w:left w:val="single" w:sz="4" w:space="0" w:color="auto"/>
              <w:bottom w:val="single" w:sz="4" w:space="0" w:color="auto"/>
              <w:right w:val="single" w:sz="4" w:space="0" w:color="auto"/>
            </w:tcBorders>
            <w:vAlign w:val="center"/>
            <w:hideMark/>
          </w:tcPr>
          <w:p w14:paraId="68B66E07"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Único lugar de recepción de propuestas: despacho de la alcaldesa, tercer piso, Palacio Municipal, lunes de 7:00 a.m. a 12:00 m. y de 2:00 p.m. a 6:00 p.m., martes a jueves de 7:30 a.m. a 12:00 m. y de 2:00 p.m. a 6:00 p.m., viernes de 7:30 a.m. a 12:00 m. y de 2:00 p.m. a 5:00 p.m.</w:t>
            </w:r>
          </w:p>
        </w:tc>
      </w:tr>
      <w:tr w:rsidR="00523578" w:rsidRPr="00523578" w14:paraId="71969A08"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tcPr>
          <w:p w14:paraId="7A14525F"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Solicitud de participación en la audiencia virtual de apertura de ofertas</w:t>
            </w:r>
          </w:p>
        </w:tc>
        <w:tc>
          <w:tcPr>
            <w:tcW w:w="1465" w:type="pct"/>
            <w:tcBorders>
              <w:top w:val="single" w:sz="4" w:space="0" w:color="auto"/>
              <w:left w:val="single" w:sz="4" w:space="0" w:color="auto"/>
              <w:bottom w:val="single" w:sz="4" w:space="0" w:color="auto"/>
              <w:right w:val="single" w:sz="4" w:space="0" w:color="auto"/>
            </w:tcBorders>
            <w:vAlign w:val="center"/>
          </w:tcPr>
          <w:p w14:paraId="78A8F913"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21 de junio de 2023</w:t>
            </w:r>
          </w:p>
          <w:p w14:paraId="056843C5"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entre las 08:00 a.m. y 09:00 a.m.</w:t>
            </w:r>
          </w:p>
        </w:tc>
        <w:tc>
          <w:tcPr>
            <w:tcW w:w="1881" w:type="pct"/>
            <w:tcBorders>
              <w:top w:val="single" w:sz="4" w:space="0" w:color="auto"/>
              <w:left w:val="single" w:sz="4" w:space="0" w:color="auto"/>
              <w:bottom w:val="single" w:sz="4" w:space="0" w:color="auto"/>
              <w:right w:val="single" w:sz="4" w:space="0" w:color="auto"/>
            </w:tcBorders>
            <w:vAlign w:val="center"/>
          </w:tcPr>
          <w:p w14:paraId="0BFC8568"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 xml:space="preserve">Mediante solicitud de participación remitida al correo electrónico </w:t>
            </w:r>
            <w:hyperlink r:id="rId15" w:history="1">
              <w:r w:rsidRPr="00523578">
                <w:rPr>
                  <w:rStyle w:val="Hipervnculo"/>
                  <w:rFonts w:ascii="Arial" w:eastAsiaTheme="majorEastAsia" w:hAnsi="Arial" w:cs="Arial"/>
                  <w:color w:val="000000" w:themeColor="text1"/>
                  <w:sz w:val="19"/>
                  <w:szCs w:val="19"/>
                </w:rPr>
                <w:t>contratacion@aguazul-casanare.gov.co</w:t>
              </w:r>
            </w:hyperlink>
          </w:p>
        </w:tc>
      </w:tr>
      <w:tr w:rsidR="00523578" w:rsidRPr="00523578" w14:paraId="6406C396"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tcPr>
          <w:p w14:paraId="39A00809"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Diligencia apertura de ofertas</w:t>
            </w:r>
          </w:p>
        </w:tc>
        <w:tc>
          <w:tcPr>
            <w:tcW w:w="1465" w:type="pct"/>
            <w:tcBorders>
              <w:top w:val="single" w:sz="4" w:space="0" w:color="auto"/>
              <w:left w:val="single" w:sz="4" w:space="0" w:color="auto"/>
              <w:bottom w:val="single" w:sz="4" w:space="0" w:color="auto"/>
              <w:right w:val="single" w:sz="4" w:space="0" w:color="auto"/>
            </w:tcBorders>
            <w:vAlign w:val="center"/>
          </w:tcPr>
          <w:p w14:paraId="4B612719"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21 de junio de 2023</w:t>
            </w:r>
          </w:p>
          <w:p w14:paraId="6925BE26" w14:textId="77777777" w:rsidR="00F70575" w:rsidRPr="00523578" w:rsidDel="00A12EC9"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a las 09:05 a.m.</w:t>
            </w:r>
          </w:p>
        </w:tc>
        <w:tc>
          <w:tcPr>
            <w:tcW w:w="1881" w:type="pct"/>
            <w:tcBorders>
              <w:top w:val="single" w:sz="4" w:space="0" w:color="auto"/>
              <w:left w:val="single" w:sz="4" w:space="0" w:color="auto"/>
              <w:bottom w:val="single" w:sz="4" w:space="0" w:color="auto"/>
              <w:right w:val="single" w:sz="4" w:space="0" w:color="auto"/>
            </w:tcBorders>
            <w:vAlign w:val="center"/>
          </w:tcPr>
          <w:p w14:paraId="67FCB05D"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Audiencia virtual invitación aplicación ZOOM. Se enviará enlace para participar a quien hubiere enviado solicitud de participación.</w:t>
            </w:r>
          </w:p>
        </w:tc>
      </w:tr>
      <w:tr w:rsidR="00523578" w:rsidRPr="00523578" w14:paraId="7416DE23"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728A4F98"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Publicación del informe preliminar de evaluación de las Ofertas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F1C6EF5"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26 de junio de 2023</w:t>
            </w:r>
          </w:p>
        </w:tc>
        <w:tc>
          <w:tcPr>
            <w:tcW w:w="1881" w:type="pct"/>
            <w:tcBorders>
              <w:top w:val="single" w:sz="4" w:space="0" w:color="auto"/>
              <w:left w:val="single" w:sz="4" w:space="0" w:color="auto"/>
              <w:bottom w:val="single" w:sz="4" w:space="0" w:color="auto"/>
              <w:right w:val="single" w:sz="4" w:space="0" w:color="auto"/>
            </w:tcBorders>
            <w:vAlign w:val="center"/>
            <w:hideMark/>
          </w:tcPr>
          <w:p w14:paraId="40D986D8" w14:textId="77777777" w:rsidR="00F70575" w:rsidRPr="00523578" w:rsidRDefault="000430D1" w:rsidP="00837757">
            <w:pPr>
              <w:ind w:hanging="2"/>
              <w:jc w:val="both"/>
              <w:rPr>
                <w:rFonts w:ascii="Arial" w:hAnsi="Arial" w:cs="Arial"/>
                <w:bCs/>
                <w:color w:val="000000" w:themeColor="text1"/>
                <w:sz w:val="19"/>
                <w:szCs w:val="19"/>
              </w:rPr>
            </w:pPr>
            <w:hyperlink r:id="rId16" w:history="1">
              <w:r w:rsidR="00F70575" w:rsidRPr="00523578">
                <w:rPr>
                  <w:rFonts w:ascii="Arial" w:hAnsi="Arial" w:cs="Arial"/>
                  <w:bCs/>
                  <w:color w:val="000000" w:themeColor="text1"/>
                  <w:sz w:val="19"/>
                  <w:szCs w:val="19"/>
                  <w:u w:val="single"/>
                </w:rPr>
                <w:t>www.colombiacompra.gov.co</w:t>
              </w:r>
            </w:hyperlink>
            <w:r w:rsidR="00F70575" w:rsidRPr="00523578">
              <w:rPr>
                <w:rFonts w:ascii="Arial" w:hAnsi="Arial" w:cs="Arial"/>
                <w:bCs/>
                <w:color w:val="000000" w:themeColor="text1"/>
                <w:sz w:val="19"/>
                <w:szCs w:val="19"/>
              </w:rPr>
              <w:t>, así mismo, permanecerán a disposición de los interesados en medio físico en el despacho de la alcaldesa, ubicada en la Calle 11 No. 11 – 35, Palacio Municipal, tercer piso del municipio de Aguazul.</w:t>
            </w:r>
          </w:p>
        </w:tc>
      </w:tr>
      <w:tr w:rsidR="00523578" w:rsidRPr="00523578" w14:paraId="5705BC7E"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2C54E478" w14:textId="77777777" w:rsidR="00F70575" w:rsidRPr="00523578" w:rsidRDefault="00F70575" w:rsidP="00837757">
            <w:pPr>
              <w:ind w:hanging="2"/>
              <w:jc w:val="both"/>
              <w:rPr>
                <w:rFonts w:ascii="Arial" w:hAnsi="Arial" w:cs="Arial"/>
                <w:b/>
                <w:bCs/>
                <w:color w:val="000000" w:themeColor="text1"/>
                <w:sz w:val="19"/>
                <w:szCs w:val="19"/>
              </w:rPr>
            </w:pPr>
            <w:r w:rsidRPr="00523578">
              <w:rPr>
                <w:rFonts w:ascii="Arial" w:hAnsi="Arial" w:cs="Arial"/>
                <w:b/>
                <w:bCs/>
                <w:color w:val="000000" w:themeColor="text1"/>
                <w:sz w:val="19"/>
                <w:szCs w:val="19"/>
              </w:rPr>
              <w:t xml:space="preserve">Traslado del informe de evaluación, presentación de observaciones al   informe de evaluación de las Ofertas y </w:t>
            </w:r>
            <w:r w:rsidRPr="00523578">
              <w:rPr>
                <w:rFonts w:ascii="Arial" w:hAnsi="Arial" w:cs="Arial"/>
                <w:b/>
                <w:bCs/>
                <w:color w:val="000000" w:themeColor="text1"/>
                <w:sz w:val="19"/>
                <w:szCs w:val="19"/>
                <w:u w:val="single"/>
              </w:rPr>
              <w:t>plazo máximo para subsanación de requisitos habilitantes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CD9DE5"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Durante los tres (3) días hábiles siguientes.</w:t>
            </w:r>
          </w:p>
          <w:p w14:paraId="1E2F2CEA"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(Del 27 al 29 de junio de 2023) hasta las 06:00 p.m.</w:t>
            </w:r>
          </w:p>
        </w:tc>
        <w:tc>
          <w:tcPr>
            <w:tcW w:w="1881" w:type="pct"/>
            <w:tcBorders>
              <w:top w:val="single" w:sz="4" w:space="0" w:color="auto"/>
              <w:left w:val="single" w:sz="4" w:space="0" w:color="auto"/>
              <w:bottom w:val="single" w:sz="4" w:space="0" w:color="auto"/>
              <w:right w:val="single" w:sz="4" w:space="0" w:color="auto"/>
            </w:tcBorders>
            <w:vAlign w:val="center"/>
            <w:hideMark/>
          </w:tcPr>
          <w:p w14:paraId="12DAD4DE"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 xml:space="preserve">Correo Electrónico: </w:t>
            </w:r>
            <w:hyperlink r:id="rId17" w:history="1">
              <w:r w:rsidRPr="00523578">
                <w:rPr>
                  <w:rStyle w:val="Hipervnculo"/>
                  <w:rFonts w:ascii="Arial" w:eastAsiaTheme="majorEastAsia" w:hAnsi="Arial" w:cs="Arial"/>
                  <w:bCs/>
                  <w:color w:val="000000" w:themeColor="text1"/>
                  <w:sz w:val="19"/>
                  <w:szCs w:val="19"/>
                </w:rPr>
                <w:t>contratacion@aguazul-casanare.gov.co</w:t>
              </w:r>
            </w:hyperlink>
          </w:p>
          <w:p w14:paraId="7025038A"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Físicamente: despacho de la alcaldesa, tercer piso, Palacio Municipal, lunes de 7:00 a.m. a 12:00 m. y de 2:00 p.m. a 6:00 p.m., martes a jueves de 7:30 a.m. a 12:00 m. y de 2:00 p.m. a 6:00 p.m., viernes de 7:30 a.m. a 12:00 m. y de 2:00 p.m. a 5:00 p.m.</w:t>
            </w:r>
          </w:p>
        </w:tc>
      </w:tr>
      <w:tr w:rsidR="00523578" w:rsidRPr="00523578" w14:paraId="59590E92"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121D1541"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Respuestas a las observaciones del informe de evaluación.</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C50C2D"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30 de junio de 2023</w:t>
            </w:r>
          </w:p>
        </w:tc>
        <w:tc>
          <w:tcPr>
            <w:tcW w:w="1881" w:type="pct"/>
            <w:tcBorders>
              <w:top w:val="single" w:sz="4" w:space="0" w:color="auto"/>
              <w:left w:val="single" w:sz="4" w:space="0" w:color="auto"/>
              <w:bottom w:val="single" w:sz="4" w:space="0" w:color="auto"/>
              <w:right w:val="single" w:sz="4" w:space="0" w:color="auto"/>
            </w:tcBorders>
            <w:vAlign w:val="center"/>
            <w:hideMark/>
          </w:tcPr>
          <w:p w14:paraId="2270B83F" w14:textId="77777777" w:rsidR="00F70575" w:rsidRPr="00523578" w:rsidRDefault="000430D1" w:rsidP="00837757">
            <w:pPr>
              <w:ind w:hanging="2"/>
              <w:jc w:val="both"/>
              <w:rPr>
                <w:rFonts w:ascii="Arial" w:hAnsi="Arial" w:cs="Arial"/>
                <w:bCs/>
                <w:color w:val="000000" w:themeColor="text1"/>
                <w:sz w:val="19"/>
                <w:szCs w:val="19"/>
              </w:rPr>
            </w:pPr>
            <w:hyperlink r:id="rId18" w:history="1">
              <w:r w:rsidR="00F70575" w:rsidRPr="00523578">
                <w:rPr>
                  <w:rFonts w:ascii="Arial" w:hAnsi="Arial" w:cs="Arial"/>
                  <w:bCs/>
                  <w:color w:val="000000" w:themeColor="text1"/>
                  <w:sz w:val="19"/>
                  <w:szCs w:val="19"/>
                  <w:u w:val="single"/>
                </w:rPr>
                <w:t>www.colombiacompra.gov.co</w:t>
              </w:r>
            </w:hyperlink>
            <w:r w:rsidR="00F70575" w:rsidRPr="00523578">
              <w:rPr>
                <w:rFonts w:ascii="Arial" w:hAnsi="Arial" w:cs="Arial"/>
                <w:bCs/>
                <w:color w:val="000000" w:themeColor="text1"/>
                <w:sz w:val="19"/>
                <w:szCs w:val="19"/>
              </w:rPr>
              <w:t>.  Así mismo, permanecerán a disposición de los interesados en medio físico en el despacho de la alcaldesa –, ubicada en la Calle 11 No. 11 – 35 Palacio Municipal, tercer piso del Municipio de Aguazul</w:t>
            </w:r>
          </w:p>
        </w:tc>
      </w:tr>
      <w:tr w:rsidR="00523578" w:rsidRPr="00523578" w14:paraId="0673907C"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4890D988"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lastRenderedPageBreak/>
              <w:t>Publicación de informe de evaluación definitivo y Lista de proponentes habilitados para participar en la subasta</w:t>
            </w:r>
          </w:p>
        </w:tc>
        <w:tc>
          <w:tcPr>
            <w:tcW w:w="1465" w:type="pct"/>
            <w:tcBorders>
              <w:top w:val="single" w:sz="4" w:space="0" w:color="auto"/>
              <w:left w:val="single" w:sz="4" w:space="0" w:color="auto"/>
              <w:bottom w:val="single" w:sz="4" w:space="0" w:color="auto"/>
              <w:right w:val="single" w:sz="4" w:space="0" w:color="auto"/>
            </w:tcBorders>
            <w:hideMark/>
          </w:tcPr>
          <w:p w14:paraId="77F61A82" w14:textId="77777777" w:rsidR="00F70575" w:rsidRPr="00523578" w:rsidRDefault="00F70575" w:rsidP="00837757">
            <w:pPr>
              <w:ind w:hanging="2"/>
              <w:jc w:val="center"/>
              <w:rPr>
                <w:rFonts w:ascii="Arial" w:hAnsi="Arial" w:cs="Arial"/>
                <w:bCs/>
                <w:color w:val="000000" w:themeColor="text1"/>
                <w:sz w:val="19"/>
                <w:szCs w:val="19"/>
              </w:rPr>
            </w:pPr>
          </w:p>
          <w:p w14:paraId="3763E0D7" w14:textId="77777777" w:rsidR="00F70575" w:rsidRPr="00523578" w:rsidRDefault="00F70575" w:rsidP="00837757">
            <w:pPr>
              <w:ind w:hanging="2"/>
              <w:jc w:val="center"/>
              <w:rPr>
                <w:rFonts w:ascii="Arial" w:hAnsi="Arial" w:cs="Arial"/>
                <w:color w:val="000000" w:themeColor="text1"/>
                <w:sz w:val="19"/>
                <w:szCs w:val="19"/>
              </w:rPr>
            </w:pPr>
            <w:r w:rsidRPr="00523578">
              <w:rPr>
                <w:rFonts w:ascii="Arial" w:hAnsi="Arial" w:cs="Arial"/>
                <w:bCs/>
                <w:color w:val="000000" w:themeColor="text1"/>
                <w:sz w:val="19"/>
                <w:szCs w:val="19"/>
              </w:rPr>
              <w:t>30 de junio de 2023</w:t>
            </w:r>
          </w:p>
        </w:tc>
        <w:tc>
          <w:tcPr>
            <w:tcW w:w="1881" w:type="pct"/>
            <w:tcBorders>
              <w:top w:val="single" w:sz="4" w:space="0" w:color="auto"/>
              <w:left w:val="single" w:sz="4" w:space="0" w:color="auto"/>
              <w:bottom w:val="single" w:sz="4" w:space="0" w:color="auto"/>
              <w:right w:val="single" w:sz="4" w:space="0" w:color="auto"/>
            </w:tcBorders>
            <w:vAlign w:val="center"/>
            <w:hideMark/>
          </w:tcPr>
          <w:p w14:paraId="0DB57C70" w14:textId="77777777" w:rsidR="00F70575" w:rsidRPr="00523578" w:rsidRDefault="000430D1" w:rsidP="00837757">
            <w:pPr>
              <w:ind w:hanging="2"/>
              <w:jc w:val="center"/>
              <w:rPr>
                <w:rFonts w:ascii="Arial" w:hAnsi="Arial" w:cs="Arial"/>
                <w:bCs/>
                <w:color w:val="000000" w:themeColor="text1"/>
                <w:sz w:val="19"/>
                <w:szCs w:val="19"/>
              </w:rPr>
            </w:pPr>
            <w:hyperlink r:id="rId19" w:history="1">
              <w:r w:rsidR="00F70575" w:rsidRPr="00523578">
                <w:rPr>
                  <w:rFonts w:ascii="Arial" w:hAnsi="Arial" w:cs="Arial"/>
                  <w:bCs/>
                  <w:color w:val="000000" w:themeColor="text1"/>
                  <w:sz w:val="19"/>
                  <w:szCs w:val="19"/>
                  <w:u w:val="single"/>
                </w:rPr>
                <w:t>www.colombiacompra.gov.co</w:t>
              </w:r>
            </w:hyperlink>
          </w:p>
        </w:tc>
      </w:tr>
      <w:tr w:rsidR="00523578" w:rsidRPr="00523578" w14:paraId="4A6CC105"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tcPr>
          <w:p w14:paraId="1A7A9694" w14:textId="77777777" w:rsidR="00F70575" w:rsidRPr="00523578" w:rsidRDefault="00F70575" w:rsidP="00837757">
            <w:pPr>
              <w:overflowPunct w:val="0"/>
              <w:autoSpaceDE w:val="0"/>
              <w:autoSpaceDN w:val="0"/>
              <w:adjustRightInd w:val="0"/>
              <w:ind w:hanging="2"/>
              <w:jc w:val="both"/>
              <w:textAlignment w:val="baseline"/>
              <w:rPr>
                <w:rFonts w:ascii="Arial" w:hAnsi="Arial" w:cs="Arial"/>
                <w:color w:val="000000" w:themeColor="text1"/>
                <w:sz w:val="19"/>
                <w:szCs w:val="19"/>
              </w:rPr>
            </w:pPr>
            <w:r w:rsidRPr="00523578">
              <w:rPr>
                <w:rFonts w:ascii="Arial" w:hAnsi="Arial" w:cs="Arial"/>
                <w:color w:val="000000" w:themeColor="text1"/>
                <w:sz w:val="19"/>
                <w:szCs w:val="19"/>
              </w:rPr>
              <w:t>Apertura del propuestas económicas y verificación de la propuesta económica más baja y Evento de Subasta Inversa Presencial (en caso de dos o más propuestas habilitadas).</w:t>
            </w:r>
          </w:p>
        </w:tc>
        <w:tc>
          <w:tcPr>
            <w:tcW w:w="1465" w:type="pct"/>
            <w:tcBorders>
              <w:top w:val="single" w:sz="4" w:space="0" w:color="auto"/>
              <w:left w:val="single" w:sz="4" w:space="0" w:color="auto"/>
              <w:bottom w:val="single" w:sz="4" w:space="0" w:color="auto"/>
              <w:right w:val="single" w:sz="4" w:space="0" w:color="auto"/>
            </w:tcBorders>
          </w:tcPr>
          <w:p w14:paraId="6BEF61B6"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04 de julio de 2023 a las 09:00 a.m.</w:t>
            </w:r>
          </w:p>
        </w:tc>
        <w:tc>
          <w:tcPr>
            <w:tcW w:w="1881" w:type="pct"/>
            <w:tcBorders>
              <w:top w:val="single" w:sz="4" w:space="0" w:color="auto"/>
              <w:left w:val="single" w:sz="4" w:space="0" w:color="auto"/>
              <w:bottom w:val="single" w:sz="4" w:space="0" w:color="auto"/>
              <w:right w:val="single" w:sz="4" w:space="0" w:color="auto"/>
            </w:tcBorders>
            <w:vAlign w:val="center"/>
          </w:tcPr>
          <w:p w14:paraId="59847AED" w14:textId="77777777" w:rsidR="00F70575" w:rsidRPr="00523578" w:rsidRDefault="00F70575" w:rsidP="00837757">
            <w:pPr>
              <w:ind w:hanging="2"/>
              <w:jc w:val="both"/>
              <w:rPr>
                <w:rFonts w:ascii="Arial" w:hAnsi="Arial" w:cs="Arial"/>
                <w:bCs/>
                <w:color w:val="000000" w:themeColor="text1"/>
                <w:sz w:val="19"/>
                <w:szCs w:val="19"/>
                <w:u w:val="single"/>
              </w:rPr>
            </w:pPr>
            <w:r w:rsidRPr="00523578">
              <w:rPr>
                <w:rFonts w:ascii="Arial" w:hAnsi="Arial" w:cs="Arial"/>
                <w:bCs/>
                <w:color w:val="000000" w:themeColor="text1"/>
                <w:sz w:val="19"/>
                <w:szCs w:val="19"/>
              </w:rPr>
              <w:t>Sala de juntas del Despacho de la alcaldesa; Palacio Municipal, tercer piso del Municipio de Aguazul</w:t>
            </w:r>
          </w:p>
        </w:tc>
      </w:tr>
      <w:tr w:rsidR="00523578" w:rsidRPr="00523578" w14:paraId="1562ACDD"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4935BE5F"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Publicación acto administrativo de adjudicación o declaratoria de desierto</w:t>
            </w:r>
          </w:p>
        </w:tc>
        <w:tc>
          <w:tcPr>
            <w:tcW w:w="1465" w:type="pct"/>
            <w:tcBorders>
              <w:top w:val="single" w:sz="4" w:space="0" w:color="auto"/>
              <w:left w:val="single" w:sz="4" w:space="0" w:color="auto"/>
              <w:bottom w:val="single" w:sz="4" w:space="0" w:color="auto"/>
              <w:right w:val="single" w:sz="4" w:space="0" w:color="auto"/>
            </w:tcBorders>
            <w:hideMark/>
          </w:tcPr>
          <w:p w14:paraId="2DD52F62" w14:textId="77777777" w:rsidR="00F70575" w:rsidRPr="00523578" w:rsidRDefault="00F70575" w:rsidP="00837757">
            <w:pPr>
              <w:ind w:hanging="2"/>
              <w:jc w:val="center"/>
              <w:rPr>
                <w:rFonts w:ascii="Arial" w:hAnsi="Arial" w:cs="Arial"/>
                <w:bCs/>
                <w:color w:val="000000" w:themeColor="text1"/>
                <w:sz w:val="19"/>
                <w:szCs w:val="19"/>
              </w:rPr>
            </w:pPr>
            <w:r w:rsidRPr="00523578">
              <w:rPr>
                <w:rFonts w:ascii="Arial" w:hAnsi="Arial" w:cs="Arial"/>
                <w:bCs/>
                <w:color w:val="000000" w:themeColor="text1"/>
                <w:sz w:val="19"/>
                <w:szCs w:val="19"/>
              </w:rPr>
              <w:t>04 de julio de 2023</w:t>
            </w:r>
          </w:p>
          <w:p w14:paraId="66879984" w14:textId="77777777" w:rsidR="00F70575" w:rsidRPr="00523578" w:rsidRDefault="00F70575" w:rsidP="00837757">
            <w:pPr>
              <w:ind w:hanging="2"/>
              <w:jc w:val="center"/>
              <w:rPr>
                <w:rFonts w:ascii="Arial" w:hAnsi="Arial" w:cs="Arial"/>
                <w:bCs/>
                <w:color w:val="000000" w:themeColor="text1"/>
                <w:sz w:val="19"/>
                <w:szCs w:val="19"/>
              </w:rPr>
            </w:pPr>
          </w:p>
        </w:tc>
        <w:tc>
          <w:tcPr>
            <w:tcW w:w="1881" w:type="pct"/>
            <w:tcBorders>
              <w:top w:val="single" w:sz="4" w:space="0" w:color="auto"/>
              <w:left w:val="single" w:sz="4" w:space="0" w:color="auto"/>
              <w:bottom w:val="single" w:sz="4" w:space="0" w:color="auto"/>
              <w:right w:val="single" w:sz="4" w:space="0" w:color="auto"/>
            </w:tcBorders>
            <w:vAlign w:val="center"/>
            <w:hideMark/>
          </w:tcPr>
          <w:p w14:paraId="7B1951C3"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Despacho de la alcaldesa, ubicada en la Calle 11 No. 11 - 35 Palacio Municipal, tercer piso del Municipio de Aguazul</w:t>
            </w:r>
          </w:p>
        </w:tc>
      </w:tr>
      <w:tr w:rsidR="00523578" w:rsidRPr="00523578" w14:paraId="775179A9"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058E5A0E"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Suscripción del contrato</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216E4D"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El día de la subasta o dentro de los tres (03) días hábiles siguientes</w:t>
            </w:r>
          </w:p>
        </w:tc>
        <w:tc>
          <w:tcPr>
            <w:tcW w:w="1881" w:type="pct"/>
            <w:tcBorders>
              <w:top w:val="single" w:sz="4" w:space="0" w:color="auto"/>
              <w:left w:val="single" w:sz="4" w:space="0" w:color="auto"/>
              <w:bottom w:val="single" w:sz="4" w:space="0" w:color="auto"/>
              <w:right w:val="single" w:sz="4" w:space="0" w:color="auto"/>
            </w:tcBorders>
            <w:vAlign w:val="center"/>
            <w:hideMark/>
          </w:tcPr>
          <w:p w14:paraId="3A91680C"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Oficina Asesora Jurídica, ubicada en la Calle 11 No. 11 - 35 Palacio Municipal, tercer</w:t>
            </w:r>
            <w:r w:rsidRPr="00523578" w:rsidDel="00A45F1F">
              <w:rPr>
                <w:rFonts w:ascii="Arial" w:hAnsi="Arial" w:cs="Arial"/>
                <w:bCs/>
                <w:color w:val="000000" w:themeColor="text1"/>
                <w:sz w:val="19"/>
                <w:szCs w:val="19"/>
              </w:rPr>
              <w:t xml:space="preserve"> </w:t>
            </w:r>
            <w:r w:rsidRPr="00523578">
              <w:rPr>
                <w:rFonts w:ascii="Arial" w:hAnsi="Arial" w:cs="Arial"/>
                <w:bCs/>
                <w:color w:val="000000" w:themeColor="text1"/>
                <w:sz w:val="19"/>
                <w:szCs w:val="19"/>
              </w:rPr>
              <w:t>piso del Municipio de Aguazul</w:t>
            </w:r>
          </w:p>
        </w:tc>
      </w:tr>
      <w:tr w:rsidR="00523578" w:rsidRPr="00523578" w14:paraId="596CECAE"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0BB5386A"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Entrega de garantías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420343"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El día o dentro de los dos (02) días hábiles siguientes a la suscripción del contrato</w:t>
            </w:r>
          </w:p>
        </w:tc>
        <w:tc>
          <w:tcPr>
            <w:tcW w:w="1881" w:type="pct"/>
            <w:tcBorders>
              <w:top w:val="single" w:sz="4" w:space="0" w:color="auto"/>
              <w:left w:val="single" w:sz="4" w:space="0" w:color="auto"/>
              <w:bottom w:val="single" w:sz="4" w:space="0" w:color="auto"/>
              <w:right w:val="single" w:sz="4" w:space="0" w:color="auto"/>
            </w:tcBorders>
            <w:vAlign w:val="center"/>
            <w:hideMark/>
          </w:tcPr>
          <w:p w14:paraId="7984097D"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Oficina Asesora Jurídica, ubicada en la Calle 11 No. 11 - 35 Palacio Municipal, tercer</w:t>
            </w:r>
            <w:r w:rsidRPr="00523578" w:rsidDel="00A45F1F">
              <w:rPr>
                <w:rFonts w:ascii="Arial" w:hAnsi="Arial" w:cs="Arial"/>
                <w:bCs/>
                <w:color w:val="000000" w:themeColor="text1"/>
                <w:sz w:val="19"/>
                <w:szCs w:val="19"/>
              </w:rPr>
              <w:t xml:space="preserve"> </w:t>
            </w:r>
            <w:r w:rsidRPr="00523578">
              <w:rPr>
                <w:rFonts w:ascii="Arial" w:hAnsi="Arial" w:cs="Arial"/>
                <w:bCs/>
                <w:color w:val="000000" w:themeColor="text1"/>
                <w:sz w:val="19"/>
                <w:szCs w:val="19"/>
              </w:rPr>
              <w:t>piso del Municipio de Aguazul</w:t>
            </w:r>
          </w:p>
        </w:tc>
      </w:tr>
      <w:tr w:rsidR="00F70575" w:rsidRPr="00523578" w14:paraId="37DD8200" w14:textId="77777777" w:rsidTr="00837757">
        <w:trPr>
          <w:trHeight w:val="227"/>
          <w:jc w:val="center"/>
        </w:trPr>
        <w:tc>
          <w:tcPr>
            <w:tcW w:w="1653" w:type="pct"/>
            <w:tcBorders>
              <w:top w:val="single" w:sz="4" w:space="0" w:color="auto"/>
              <w:left w:val="single" w:sz="4" w:space="0" w:color="auto"/>
              <w:bottom w:val="single" w:sz="4" w:space="0" w:color="auto"/>
              <w:right w:val="single" w:sz="4" w:space="0" w:color="auto"/>
            </w:tcBorders>
            <w:vAlign w:val="center"/>
            <w:hideMark/>
          </w:tcPr>
          <w:p w14:paraId="42C0BB2F"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Aprobación de garantías</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6D9CA18"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El día o dentro del día hábil siguiente</w:t>
            </w:r>
          </w:p>
        </w:tc>
        <w:tc>
          <w:tcPr>
            <w:tcW w:w="1881" w:type="pct"/>
            <w:tcBorders>
              <w:top w:val="single" w:sz="4" w:space="0" w:color="auto"/>
              <w:left w:val="single" w:sz="4" w:space="0" w:color="auto"/>
              <w:bottom w:val="single" w:sz="4" w:space="0" w:color="auto"/>
              <w:right w:val="single" w:sz="4" w:space="0" w:color="auto"/>
            </w:tcBorders>
            <w:vAlign w:val="center"/>
            <w:hideMark/>
          </w:tcPr>
          <w:p w14:paraId="1C2AFAA0" w14:textId="77777777" w:rsidR="00F70575" w:rsidRPr="00523578" w:rsidRDefault="00F70575" w:rsidP="00837757">
            <w:pPr>
              <w:ind w:hanging="2"/>
              <w:jc w:val="both"/>
              <w:rPr>
                <w:rFonts w:ascii="Arial" w:hAnsi="Arial" w:cs="Arial"/>
                <w:bCs/>
                <w:color w:val="000000" w:themeColor="text1"/>
                <w:sz w:val="19"/>
                <w:szCs w:val="19"/>
              </w:rPr>
            </w:pPr>
            <w:r w:rsidRPr="00523578">
              <w:rPr>
                <w:rFonts w:ascii="Arial" w:hAnsi="Arial" w:cs="Arial"/>
                <w:bCs/>
                <w:color w:val="000000" w:themeColor="text1"/>
                <w:sz w:val="19"/>
                <w:szCs w:val="19"/>
              </w:rPr>
              <w:t>Oficina Asesora Jurídica, ubicada en la Calle 11 No. 11 - 35 Palacio Municipal, tercer</w:t>
            </w:r>
            <w:r w:rsidRPr="00523578" w:rsidDel="00A45F1F">
              <w:rPr>
                <w:rFonts w:ascii="Arial" w:hAnsi="Arial" w:cs="Arial"/>
                <w:bCs/>
                <w:color w:val="000000" w:themeColor="text1"/>
                <w:sz w:val="19"/>
                <w:szCs w:val="19"/>
              </w:rPr>
              <w:t xml:space="preserve"> </w:t>
            </w:r>
            <w:r w:rsidRPr="00523578">
              <w:rPr>
                <w:rFonts w:ascii="Arial" w:hAnsi="Arial" w:cs="Arial"/>
                <w:bCs/>
                <w:color w:val="000000" w:themeColor="text1"/>
                <w:sz w:val="19"/>
                <w:szCs w:val="19"/>
              </w:rPr>
              <w:t>piso del Municipio de Aguazul</w:t>
            </w:r>
          </w:p>
        </w:tc>
      </w:tr>
    </w:tbl>
    <w:p w14:paraId="2D026CDD" w14:textId="77777777" w:rsidR="00F70575" w:rsidRPr="00523578" w:rsidRDefault="00F70575" w:rsidP="0019659F">
      <w:pPr>
        <w:tabs>
          <w:tab w:val="left" w:pos="1523"/>
        </w:tabs>
        <w:jc w:val="both"/>
        <w:rPr>
          <w:rFonts w:ascii="Arial" w:hAnsi="Arial" w:cs="Arial"/>
          <w:color w:val="000000" w:themeColor="text1"/>
          <w:highlight w:val="yellow"/>
          <w:lang w:val="es-MX"/>
        </w:rPr>
      </w:pPr>
    </w:p>
    <w:p w14:paraId="3F5CFA5E" w14:textId="6482BED1" w:rsidR="007C53F1" w:rsidRPr="00523578" w:rsidRDefault="007C53F1" w:rsidP="0019659F">
      <w:pPr>
        <w:tabs>
          <w:tab w:val="left" w:pos="1523"/>
        </w:tabs>
        <w:jc w:val="both"/>
        <w:rPr>
          <w:rFonts w:ascii="Arial" w:hAnsi="Arial" w:cs="Arial"/>
          <w:color w:val="000000" w:themeColor="text1"/>
          <w:lang w:val="es-MX"/>
        </w:rPr>
      </w:pPr>
      <w:r w:rsidRPr="00523578">
        <w:rPr>
          <w:rFonts w:ascii="Arial" w:hAnsi="Arial" w:cs="Arial"/>
          <w:color w:val="000000" w:themeColor="text1"/>
          <w:lang w:val="es-MX"/>
        </w:rPr>
        <w:t xml:space="preserve">Las fechas antes indicadas podrán ser variadas por el MUNICIPIO, de acuerdo con la ley y con las condiciones previstas en el Pliego, de lo cual se dará oportuno aviso a todos los interesados por los medios y procedimientos previstos al efecto en este Pliego. </w:t>
      </w:r>
    </w:p>
    <w:p w14:paraId="6CFDB566" w14:textId="77777777" w:rsidR="007C53F1" w:rsidRPr="00523578" w:rsidRDefault="007C53F1" w:rsidP="0019659F">
      <w:pPr>
        <w:tabs>
          <w:tab w:val="left" w:pos="1523"/>
        </w:tabs>
        <w:jc w:val="both"/>
        <w:rPr>
          <w:rFonts w:ascii="Arial" w:hAnsi="Arial" w:cs="Arial"/>
          <w:color w:val="000000" w:themeColor="text1"/>
          <w:lang w:val="es-MX"/>
        </w:rPr>
      </w:pPr>
    </w:p>
    <w:p w14:paraId="5C24EE4F" w14:textId="290BF441" w:rsidR="007C53F1" w:rsidRPr="00523578" w:rsidRDefault="007C53F1" w:rsidP="0019659F">
      <w:pPr>
        <w:autoSpaceDE w:val="0"/>
        <w:autoSpaceDN w:val="0"/>
        <w:adjustRightInd w:val="0"/>
        <w:jc w:val="both"/>
        <w:rPr>
          <w:rFonts w:ascii="Arial" w:hAnsi="Arial" w:cs="Arial"/>
          <w:color w:val="000000" w:themeColor="text1"/>
          <w:lang w:val="es-MX"/>
        </w:rPr>
      </w:pPr>
      <w:r w:rsidRPr="00523578">
        <w:rPr>
          <w:rFonts w:ascii="Arial" w:hAnsi="Arial" w:cs="Arial"/>
          <w:b/>
          <w:color w:val="000000" w:themeColor="text1"/>
          <w:lang w:val="es-MX"/>
        </w:rPr>
        <w:t>Nota</w:t>
      </w:r>
      <w:r w:rsidRPr="00523578">
        <w:rPr>
          <w:rFonts w:ascii="Arial" w:hAnsi="Arial" w:cs="Arial"/>
          <w:color w:val="000000" w:themeColor="text1"/>
          <w:lang w:val="es-MX"/>
        </w:rPr>
        <w:t>: De acuerdo con lo establecido en el numeral 5 artículo 20 del Decreto 2153 de 1992 la hora oficial que regirá la presente subasta inversa presencial, será la señalada en el portal web de hora oficial para Colombia de la superintendencia de Industria y Comercio, quien mantiene y coordina la hora legal para Colombia.</w:t>
      </w:r>
    </w:p>
    <w:p w14:paraId="4AA61E61" w14:textId="77777777" w:rsidR="00BB6165" w:rsidRPr="00523578" w:rsidRDefault="00BB6165" w:rsidP="0019659F">
      <w:pPr>
        <w:autoSpaceDE w:val="0"/>
        <w:autoSpaceDN w:val="0"/>
        <w:adjustRightInd w:val="0"/>
        <w:jc w:val="both"/>
        <w:rPr>
          <w:rFonts w:ascii="Arial" w:hAnsi="Arial" w:cs="Arial"/>
          <w:color w:val="000000" w:themeColor="text1"/>
          <w:lang w:val="es-MX"/>
        </w:rPr>
      </w:pPr>
    </w:p>
    <w:p w14:paraId="4C27CB38" w14:textId="77777777" w:rsidR="007C53F1" w:rsidRPr="00523578" w:rsidRDefault="007C53F1" w:rsidP="0019659F">
      <w:pPr>
        <w:pStyle w:val="Prrafodelista"/>
        <w:numPr>
          <w:ilvl w:val="1"/>
          <w:numId w:val="6"/>
        </w:numPr>
        <w:jc w:val="both"/>
        <w:rPr>
          <w:rFonts w:ascii="Arial" w:hAnsi="Arial" w:cs="Arial"/>
          <w:b/>
          <w:color w:val="000000" w:themeColor="text1"/>
          <w:lang w:val="x-none"/>
        </w:rPr>
      </w:pPr>
      <w:r w:rsidRPr="00523578">
        <w:rPr>
          <w:rFonts w:ascii="Arial" w:hAnsi="Arial" w:cs="Arial"/>
          <w:b/>
          <w:color w:val="000000" w:themeColor="text1"/>
        </w:rPr>
        <w:t xml:space="preserve"> DIRECCIÓN Y HORARIO PARA CONTROL DE LA CORRESPONDENCIA.</w:t>
      </w:r>
    </w:p>
    <w:p w14:paraId="2FAD5A4A" w14:textId="77777777" w:rsidR="00FF7D2C" w:rsidRPr="00523578" w:rsidRDefault="00FF7D2C" w:rsidP="0019659F">
      <w:pPr>
        <w:jc w:val="both"/>
        <w:rPr>
          <w:rFonts w:ascii="Arial" w:hAnsi="Arial" w:cs="Arial"/>
          <w:color w:val="000000" w:themeColor="text1"/>
        </w:rPr>
      </w:pPr>
    </w:p>
    <w:p w14:paraId="23271521" w14:textId="0B866707" w:rsidR="002736D3" w:rsidRPr="00523578" w:rsidRDefault="002736D3"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Las consultas o cualquier tipo de documento relacionado con la presente </w:t>
      </w:r>
      <w:r w:rsidR="006023BE" w:rsidRPr="00523578">
        <w:rPr>
          <w:rFonts w:ascii="Arial" w:eastAsiaTheme="minorHAnsi" w:hAnsi="Arial" w:cs="Arial"/>
          <w:color w:val="000000" w:themeColor="text1"/>
        </w:rPr>
        <w:t>convocatoria</w:t>
      </w:r>
      <w:r w:rsidRPr="00523578">
        <w:rPr>
          <w:rFonts w:ascii="Arial" w:eastAsiaTheme="minorHAnsi" w:hAnsi="Arial" w:cs="Arial"/>
          <w:color w:val="000000" w:themeColor="text1"/>
        </w:rPr>
        <w:t xml:space="preserve"> deberán ser enviadas por escrito al Municipio de Aguazul a cualquiera de las siguientes direcciones:</w:t>
      </w:r>
    </w:p>
    <w:p w14:paraId="2D625022" w14:textId="77777777" w:rsidR="002736D3" w:rsidRPr="00523578" w:rsidRDefault="002736D3" w:rsidP="0019659F">
      <w:pPr>
        <w:ind w:firstLine="3"/>
        <w:jc w:val="both"/>
        <w:rPr>
          <w:rFonts w:ascii="Arial" w:eastAsiaTheme="minorHAnsi" w:hAnsi="Arial" w:cs="Arial"/>
          <w:color w:val="000000" w:themeColor="text1"/>
        </w:rPr>
      </w:pPr>
    </w:p>
    <w:p w14:paraId="6BA134E4" w14:textId="646EE61E" w:rsidR="007C53F1" w:rsidRPr="00523578" w:rsidRDefault="002736D3" w:rsidP="0019659F">
      <w:pPr>
        <w:jc w:val="both"/>
        <w:rPr>
          <w:rFonts w:ascii="Arial" w:hAnsi="Arial" w:cs="Arial"/>
          <w:color w:val="000000" w:themeColor="text1"/>
        </w:rPr>
      </w:pPr>
      <w:r w:rsidRPr="00523578">
        <w:rPr>
          <w:rFonts w:ascii="Arial" w:eastAsiaTheme="minorHAnsi" w:hAnsi="Arial" w:cs="Arial"/>
          <w:color w:val="000000" w:themeColor="text1"/>
        </w:rPr>
        <w:t xml:space="preserve">Nomenclatura urbana: Calle 11 # 11 – 35 Palacio Municipal, tercer piso </w:t>
      </w:r>
      <w:r w:rsidR="00C0213C" w:rsidRPr="00523578">
        <w:rPr>
          <w:rFonts w:ascii="Arial" w:eastAsiaTheme="minorHAnsi" w:hAnsi="Arial" w:cs="Arial"/>
          <w:color w:val="000000" w:themeColor="text1"/>
        </w:rPr>
        <w:t xml:space="preserve">en el despacho de la alcaldesa </w:t>
      </w:r>
      <w:r w:rsidRPr="00523578">
        <w:rPr>
          <w:rFonts w:ascii="Arial" w:eastAsiaTheme="minorHAnsi" w:hAnsi="Arial" w:cs="Arial"/>
          <w:color w:val="000000" w:themeColor="text1"/>
        </w:rPr>
        <w:t xml:space="preserve">del Municipio de Aguazul, </w:t>
      </w:r>
      <w:r w:rsidRPr="00523578">
        <w:rPr>
          <w:rFonts w:ascii="Arial" w:hAnsi="Arial" w:cs="Arial"/>
          <w:bCs/>
          <w:color w:val="000000" w:themeColor="text1"/>
        </w:rPr>
        <w:t>tercer</w:t>
      </w:r>
      <w:r w:rsidRPr="00523578" w:rsidDel="00A45F1F">
        <w:rPr>
          <w:rFonts w:ascii="Arial" w:eastAsiaTheme="minorHAnsi" w:hAnsi="Arial" w:cs="Arial"/>
          <w:color w:val="000000" w:themeColor="text1"/>
        </w:rPr>
        <w:t xml:space="preserve"> </w:t>
      </w:r>
      <w:r w:rsidRPr="00523578">
        <w:rPr>
          <w:rFonts w:ascii="Arial" w:eastAsiaTheme="minorHAnsi" w:hAnsi="Arial" w:cs="Arial"/>
          <w:color w:val="000000" w:themeColor="text1"/>
        </w:rPr>
        <w:t xml:space="preserve">piso y/o al Correo Electrónico: </w:t>
      </w:r>
      <w:hyperlink r:id="rId20" w:history="1">
        <w:r w:rsidR="00B00146" w:rsidRPr="00523578">
          <w:rPr>
            <w:rStyle w:val="Hipervnculo"/>
            <w:rFonts w:ascii="Arial" w:eastAsiaTheme="minorHAnsi" w:hAnsi="Arial" w:cs="Arial"/>
            <w:color w:val="000000" w:themeColor="text1"/>
          </w:rPr>
          <w:t>contratacion@aguazul-casanare.gov.co</w:t>
        </w:r>
      </w:hyperlink>
      <w:r w:rsidR="00B00146" w:rsidRPr="00523578">
        <w:rPr>
          <w:rFonts w:ascii="Arial" w:eastAsiaTheme="minorHAnsi" w:hAnsi="Arial" w:cs="Arial"/>
          <w:color w:val="000000" w:themeColor="text1"/>
        </w:rPr>
        <w:t xml:space="preserve"> </w:t>
      </w:r>
      <w:r w:rsidRPr="00523578">
        <w:rPr>
          <w:rFonts w:ascii="Arial" w:eastAsiaTheme="minorHAnsi" w:hAnsi="Arial" w:cs="Arial"/>
          <w:color w:val="000000" w:themeColor="text1"/>
        </w:rPr>
        <w:t xml:space="preserve">en el horario </w:t>
      </w:r>
      <w:r w:rsidRPr="00523578">
        <w:rPr>
          <w:rFonts w:ascii="Arial" w:hAnsi="Arial" w:cs="Arial"/>
          <w:bCs/>
          <w:color w:val="000000" w:themeColor="text1"/>
        </w:rPr>
        <w:t>lunes de 7:00 a.m. a 12:00 m. y de 2:00 p.m. a 6:00 p.m., martes a jueves de 7:30 a.m. a 12:00 m. y de 2:00 p.m. a 6:00 p.m., viernes de 7:30 a.m. a 12:00 m. y de 2:00 p.m. a 5:00 p.m.</w:t>
      </w:r>
      <w:r w:rsidRPr="00523578">
        <w:rPr>
          <w:rFonts w:ascii="Arial" w:eastAsiaTheme="minorHAnsi" w:hAnsi="Arial" w:cs="Arial"/>
          <w:color w:val="000000" w:themeColor="text1"/>
        </w:rPr>
        <w:t xml:space="preserve"> El municipio de Aguazul no se responsabiliza por correspondencia enviada a otras direcciones o dependencias diferentes a las mencionadas anteriormente, o por fuera del horario establecido</w:t>
      </w:r>
      <w:r w:rsidR="007C53F1" w:rsidRPr="00523578">
        <w:rPr>
          <w:rFonts w:ascii="Arial" w:hAnsi="Arial" w:cs="Arial"/>
          <w:color w:val="000000" w:themeColor="text1"/>
        </w:rPr>
        <w:t>.</w:t>
      </w:r>
    </w:p>
    <w:p w14:paraId="07712174" w14:textId="77777777" w:rsidR="002736D3" w:rsidRPr="00523578" w:rsidRDefault="002736D3" w:rsidP="0019659F">
      <w:pPr>
        <w:jc w:val="both"/>
        <w:rPr>
          <w:rFonts w:ascii="Arial" w:hAnsi="Arial" w:cs="Arial"/>
          <w:color w:val="000000" w:themeColor="text1"/>
        </w:rPr>
      </w:pPr>
    </w:p>
    <w:p w14:paraId="2276EED0"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 xml:space="preserve"> PUBLICACIÓN DEL PROYECTO DE PLIEGO DE CONDICIONES. </w:t>
      </w:r>
    </w:p>
    <w:p w14:paraId="47B46F43" w14:textId="77777777" w:rsidR="007C53F1" w:rsidRPr="00523578" w:rsidRDefault="007C53F1" w:rsidP="0019659F">
      <w:pPr>
        <w:jc w:val="both"/>
        <w:rPr>
          <w:rFonts w:ascii="Arial" w:hAnsi="Arial" w:cs="Arial"/>
          <w:color w:val="000000" w:themeColor="text1"/>
        </w:rPr>
      </w:pPr>
    </w:p>
    <w:p w14:paraId="701D450A"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El proyecto de pliego de condiciones estará publicado en el portal único de contratación  </w:t>
      </w:r>
      <w:hyperlink r:id="rId21" w:history="1">
        <w:r w:rsidRPr="00523578">
          <w:rPr>
            <w:rStyle w:val="Hipervnculo"/>
            <w:rFonts w:ascii="Arial" w:eastAsiaTheme="majorEastAsia" w:hAnsi="Arial" w:cs="Arial"/>
            <w:color w:val="000000" w:themeColor="text1"/>
          </w:rPr>
          <w:t>www.colombiacompra.gov.co</w:t>
        </w:r>
      </w:hyperlink>
      <w:r w:rsidRPr="00523578">
        <w:rPr>
          <w:rFonts w:ascii="Arial" w:hAnsi="Arial" w:cs="Arial"/>
          <w:color w:val="000000" w:themeColor="text1"/>
        </w:rPr>
        <w:t xml:space="preserve"> en la fecha establecida en el cronograma. Los interesados podrán hacer </w:t>
      </w:r>
      <w:r w:rsidRPr="00523578">
        <w:rPr>
          <w:rFonts w:ascii="Arial" w:hAnsi="Arial" w:cs="Arial"/>
          <w:color w:val="000000" w:themeColor="text1"/>
        </w:rPr>
        <w:lastRenderedPageBreak/>
        <w:t>observaciones al proyecto de pliego de condiciones dentro de este lapso, las cuales podrán ser enviadas a las direcciones indicadas anteriormente.</w:t>
      </w:r>
    </w:p>
    <w:p w14:paraId="2DEE7975" w14:textId="77777777" w:rsidR="007C53F1" w:rsidRPr="00523578" w:rsidRDefault="007C53F1" w:rsidP="0019659F">
      <w:pPr>
        <w:jc w:val="both"/>
        <w:rPr>
          <w:rFonts w:ascii="Arial" w:hAnsi="Arial" w:cs="Arial"/>
          <w:color w:val="000000" w:themeColor="text1"/>
        </w:rPr>
      </w:pPr>
    </w:p>
    <w:p w14:paraId="30B65BD7"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 xml:space="preserve"> ACLARACIONES O MODIFICACIONES A LOS PLIEGOS DE CONDICIONES.</w:t>
      </w:r>
    </w:p>
    <w:p w14:paraId="5EEE14E1" w14:textId="77777777" w:rsidR="007C53F1" w:rsidRPr="00523578" w:rsidRDefault="007C53F1" w:rsidP="0019659F">
      <w:pPr>
        <w:jc w:val="both"/>
        <w:rPr>
          <w:rFonts w:ascii="Arial" w:hAnsi="Arial" w:cs="Arial"/>
          <w:color w:val="000000" w:themeColor="text1"/>
        </w:rPr>
      </w:pPr>
    </w:p>
    <w:p w14:paraId="6EA3EA68" w14:textId="1B6C419D"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Los interesados podrán elevar preguntas y/o solicitar aclaraciones del Pliego de Condiciones, por escrito a las direcciones indicadas en este documento.</w:t>
      </w:r>
    </w:p>
    <w:p w14:paraId="21647C7D" w14:textId="77777777" w:rsidR="007C53F1" w:rsidRPr="00523578" w:rsidRDefault="007C53F1" w:rsidP="0019659F">
      <w:pPr>
        <w:jc w:val="both"/>
        <w:rPr>
          <w:rFonts w:ascii="Arial" w:hAnsi="Arial" w:cs="Arial"/>
          <w:color w:val="000000" w:themeColor="text1"/>
        </w:rPr>
      </w:pPr>
    </w:p>
    <w:p w14:paraId="27087FAF"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Las respuestas, aclaraciones y adendas serán publicadas en el SECOP a través del portal único de contratación, bajo los parámetros establecidos en la Ley. Las ADENDAS constituyen modificaciones al Pliego de Condiciones, se numerarán consecutivamente y hacen parte integral de los mismos.</w:t>
      </w:r>
    </w:p>
    <w:p w14:paraId="0C171FDD" w14:textId="77777777" w:rsidR="007C53F1" w:rsidRPr="00523578" w:rsidRDefault="007C53F1" w:rsidP="0019659F">
      <w:pPr>
        <w:jc w:val="both"/>
        <w:rPr>
          <w:rFonts w:ascii="Arial" w:hAnsi="Arial" w:cs="Arial"/>
          <w:color w:val="000000" w:themeColor="text1"/>
          <w:lang w:eastAsia="es-CO"/>
        </w:rPr>
      </w:pPr>
    </w:p>
    <w:p w14:paraId="6E2E191B" w14:textId="77777777" w:rsidR="007C53F1" w:rsidRPr="00523578" w:rsidRDefault="007C53F1" w:rsidP="0019659F">
      <w:pPr>
        <w:pStyle w:val="Prrafodelista"/>
        <w:numPr>
          <w:ilvl w:val="1"/>
          <w:numId w:val="6"/>
        </w:numPr>
        <w:jc w:val="both"/>
        <w:rPr>
          <w:rFonts w:ascii="Arial" w:eastAsia="Calibri" w:hAnsi="Arial" w:cs="Arial"/>
          <w:b/>
          <w:color w:val="000000" w:themeColor="text1"/>
        </w:rPr>
      </w:pPr>
      <w:r w:rsidRPr="00523578">
        <w:rPr>
          <w:rFonts w:ascii="Arial" w:hAnsi="Arial" w:cs="Arial"/>
          <w:b/>
          <w:color w:val="000000" w:themeColor="text1"/>
        </w:rPr>
        <w:t xml:space="preserve"> RECEPCIÓN DE PROPUESTAS.</w:t>
      </w:r>
    </w:p>
    <w:p w14:paraId="79860702" w14:textId="77777777" w:rsidR="007C53F1" w:rsidRPr="00523578" w:rsidRDefault="007C53F1" w:rsidP="0019659F">
      <w:pPr>
        <w:jc w:val="both"/>
        <w:rPr>
          <w:rFonts w:ascii="Arial" w:hAnsi="Arial" w:cs="Arial"/>
          <w:color w:val="000000" w:themeColor="text1"/>
        </w:rPr>
      </w:pPr>
    </w:p>
    <w:p w14:paraId="25C7CEA4" w14:textId="644B2283" w:rsidR="007C53F1" w:rsidRPr="00523578" w:rsidRDefault="002736D3" w:rsidP="0019659F">
      <w:pPr>
        <w:jc w:val="both"/>
        <w:rPr>
          <w:rFonts w:ascii="Arial" w:hAnsi="Arial" w:cs="Arial"/>
          <w:color w:val="000000" w:themeColor="text1"/>
        </w:rPr>
      </w:pPr>
      <w:r w:rsidRPr="00523578">
        <w:rPr>
          <w:rFonts w:ascii="Arial" w:eastAsiaTheme="minorHAnsi" w:hAnsi="Arial" w:cs="Arial"/>
          <w:color w:val="000000" w:themeColor="text1"/>
        </w:rPr>
        <w:t xml:space="preserve">La recepción de las propuestas de la presente convocatoria se realizará en la Calle 11 No. 11 – 35, Palacio Municipal, Portería a través del Comité de Contratación del Municipio de Aguazul, </w:t>
      </w:r>
      <w:r w:rsidRPr="00523578">
        <w:rPr>
          <w:rFonts w:ascii="Arial" w:eastAsiaTheme="minorHAnsi" w:hAnsi="Arial" w:cs="Arial"/>
          <w:bCs/>
          <w:color w:val="000000" w:themeColor="text1"/>
        </w:rPr>
        <w:t>tercer</w:t>
      </w:r>
      <w:r w:rsidRPr="00523578" w:rsidDel="00A45F1F">
        <w:rPr>
          <w:rFonts w:ascii="Arial" w:eastAsiaTheme="minorHAnsi" w:hAnsi="Arial" w:cs="Arial"/>
          <w:color w:val="000000" w:themeColor="text1"/>
        </w:rPr>
        <w:t xml:space="preserve"> </w:t>
      </w:r>
      <w:r w:rsidRPr="00523578">
        <w:rPr>
          <w:rFonts w:ascii="Arial" w:eastAsiaTheme="minorHAnsi" w:hAnsi="Arial" w:cs="Arial"/>
          <w:color w:val="000000" w:themeColor="text1"/>
        </w:rPr>
        <w:t>piso, en el día y el horario establecido en el cronograma del presente pliego de condiciones. Las propuestas serán recibidas y radicadas, dejando constancia de la fecha y hora exacta de su entrega, indicando de manera clara y precisa el nombre y razón social del proponente y el de la persona que en nombre o por cuenta de éste ha efectuado materialmente el acto de la presentación</w:t>
      </w:r>
      <w:r w:rsidR="007C53F1" w:rsidRPr="00523578">
        <w:rPr>
          <w:rFonts w:ascii="Arial" w:hAnsi="Arial" w:cs="Arial"/>
          <w:color w:val="000000" w:themeColor="text1"/>
        </w:rPr>
        <w:t>.</w:t>
      </w:r>
    </w:p>
    <w:p w14:paraId="7D4F273E" w14:textId="77777777" w:rsidR="007C53F1" w:rsidRPr="00523578" w:rsidRDefault="007C53F1" w:rsidP="0019659F">
      <w:pPr>
        <w:jc w:val="both"/>
        <w:rPr>
          <w:rFonts w:ascii="Arial" w:hAnsi="Arial" w:cs="Arial"/>
          <w:color w:val="000000" w:themeColor="text1"/>
          <w:highlight w:val="yellow"/>
        </w:rPr>
      </w:pPr>
    </w:p>
    <w:p w14:paraId="60A1622B" w14:textId="77777777" w:rsidR="007C53F1" w:rsidRPr="00523578" w:rsidRDefault="007C53F1" w:rsidP="0019659F">
      <w:pPr>
        <w:pStyle w:val="Prrafodelista"/>
        <w:numPr>
          <w:ilvl w:val="1"/>
          <w:numId w:val="6"/>
        </w:numPr>
        <w:jc w:val="both"/>
        <w:rPr>
          <w:rFonts w:ascii="Arial" w:hAnsi="Arial" w:cs="Arial"/>
          <w:b/>
          <w:color w:val="000000" w:themeColor="text1"/>
        </w:rPr>
      </w:pPr>
      <w:r w:rsidRPr="00523578">
        <w:rPr>
          <w:rFonts w:ascii="Arial" w:hAnsi="Arial" w:cs="Arial"/>
          <w:b/>
          <w:color w:val="000000" w:themeColor="text1"/>
        </w:rPr>
        <w:t xml:space="preserve"> CIERRE DEL PROCESO DE SELECCIÓN Y APERTURA DE PROPUESTAS.</w:t>
      </w:r>
    </w:p>
    <w:p w14:paraId="2A3FF426" w14:textId="2172B016" w:rsidR="007C53F1" w:rsidRPr="00523578" w:rsidRDefault="007C53F1" w:rsidP="0019659F">
      <w:pPr>
        <w:jc w:val="both"/>
        <w:rPr>
          <w:rFonts w:ascii="Arial" w:hAnsi="Arial" w:cs="Arial"/>
          <w:color w:val="000000" w:themeColor="text1"/>
        </w:rPr>
      </w:pPr>
    </w:p>
    <w:p w14:paraId="47D9FBD5" w14:textId="6EADC924" w:rsidR="002736D3" w:rsidRPr="00523578" w:rsidRDefault="002736D3" w:rsidP="0019659F">
      <w:pPr>
        <w:jc w:val="both"/>
        <w:rPr>
          <w:rFonts w:ascii="Arial" w:hAnsi="Arial" w:cs="Arial"/>
          <w:color w:val="000000" w:themeColor="text1"/>
        </w:rPr>
      </w:pPr>
      <w:r w:rsidRPr="00523578">
        <w:rPr>
          <w:rFonts w:ascii="Arial" w:eastAsiaTheme="minorHAnsi" w:hAnsi="Arial" w:cs="Arial"/>
          <w:color w:val="000000" w:themeColor="text1"/>
        </w:rPr>
        <w:t>Antes de realizar el cierre del proceso, EL MUNICIPIO verificará en la página oficial de la Superintendencia de Industria y Comercio</w:t>
      </w:r>
      <w:hyperlink r:id="rId22" w:history="1">
        <w:r w:rsidRPr="00523578">
          <w:rPr>
            <w:rStyle w:val="Hipervnculo"/>
            <w:rFonts w:ascii="Arial" w:eastAsiaTheme="minorHAnsi" w:hAnsi="Arial" w:cs="Arial"/>
            <w:color w:val="000000" w:themeColor="text1"/>
          </w:rPr>
          <w:t xml:space="preserve"> www.sic.gov.co</w:t>
        </w:r>
      </w:hyperlink>
      <w:r w:rsidRPr="00523578">
        <w:rPr>
          <w:rFonts w:ascii="Arial" w:eastAsiaTheme="minorHAnsi" w:hAnsi="Arial" w:cs="Arial"/>
          <w:color w:val="000000" w:themeColor="text1"/>
        </w:rPr>
        <w:t xml:space="preserve"> la hora legal colombiana o en su defecto la hora que señale la Línea Telefónica No. 117, verificada la hora límite de entrega de propuestas se cerrará el proceso mediante el cierre de la planilla de recepción de ofertas.</w:t>
      </w:r>
    </w:p>
    <w:p w14:paraId="2944E78D" w14:textId="1C0A60EB" w:rsidR="002736D3" w:rsidRPr="00523578" w:rsidRDefault="002736D3" w:rsidP="0019659F">
      <w:pPr>
        <w:jc w:val="both"/>
        <w:rPr>
          <w:rFonts w:ascii="Arial" w:hAnsi="Arial" w:cs="Arial"/>
          <w:color w:val="000000" w:themeColor="text1"/>
        </w:rPr>
      </w:pPr>
    </w:p>
    <w:p w14:paraId="353A7A78" w14:textId="77777777" w:rsidR="002736D3" w:rsidRPr="00523578" w:rsidRDefault="002736D3"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El presente proceso de selección se cerrará en la fecha, hora y lugar indicado en el cronograma. Las propuestas que se presenten después de la fecha y hora o en lugar diferente al señalado en el cronograma no serán tenidas en cuenta y la Administración las devolverá sin abrirse a la persona que materialmente la presentó. </w:t>
      </w:r>
    </w:p>
    <w:p w14:paraId="060D1D73" w14:textId="77777777" w:rsidR="002736D3" w:rsidRPr="00523578" w:rsidRDefault="002736D3" w:rsidP="0019659F">
      <w:pPr>
        <w:ind w:firstLine="3"/>
        <w:jc w:val="both"/>
        <w:rPr>
          <w:rFonts w:ascii="Arial" w:eastAsiaTheme="minorHAnsi" w:hAnsi="Arial" w:cs="Arial"/>
          <w:color w:val="000000" w:themeColor="text1"/>
        </w:rPr>
      </w:pPr>
    </w:p>
    <w:p w14:paraId="6476C771" w14:textId="6B9807B6" w:rsidR="002736D3" w:rsidRPr="00523578" w:rsidRDefault="002736D3"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En la Audiencia de cierre se levantará un acta que contenga: (i) Nombre del proponente, en el evento que este sea un Consorcio o una Unión Temporal, se indicarán los integrantes del mismo y su respectivo porcentaje de participación; (</w:t>
      </w:r>
      <w:proofErr w:type="spellStart"/>
      <w:r w:rsidRPr="00523578">
        <w:rPr>
          <w:rFonts w:ascii="Arial" w:eastAsiaTheme="minorHAnsi" w:hAnsi="Arial" w:cs="Arial"/>
          <w:color w:val="000000" w:themeColor="text1"/>
        </w:rPr>
        <w:t>ii</w:t>
      </w:r>
      <w:proofErr w:type="spellEnd"/>
      <w:r w:rsidRPr="00523578">
        <w:rPr>
          <w:rFonts w:ascii="Arial" w:eastAsiaTheme="minorHAnsi" w:hAnsi="Arial" w:cs="Arial"/>
          <w:color w:val="000000" w:themeColor="text1"/>
        </w:rPr>
        <w:t>) Número de folios de la propuesta original; (</w:t>
      </w:r>
      <w:proofErr w:type="spellStart"/>
      <w:r w:rsidRPr="00523578">
        <w:rPr>
          <w:rFonts w:ascii="Arial" w:eastAsiaTheme="minorHAnsi" w:hAnsi="Arial" w:cs="Arial"/>
          <w:color w:val="000000" w:themeColor="text1"/>
        </w:rPr>
        <w:t>iii</w:t>
      </w:r>
      <w:proofErr w:type="spellEnd"/>
      <w:r w:rsidRPr="00523578">
        <w:rPr>
          <w:rFonts w:ascii="Arial" w:eastAsiaTheme="minorHAnsi" w:hAnsi="Arial" w:cs="Arial"/>
          <w:color w:val="000000" w:themeColor="text1"/>
        </w:rPr>
        <w:t>) Compañía Aseguradora que expidió la garantía de seriedad de la propuesta, número, valor asegurado y vigencia de la misma.</w:t>
      </w:r>
      <w:r w:rsidRPr="00523578">
        <w:rPr>
          <w:rFonts w:ascii="Arial" w:hAnsi="Arial" w:cs="Arial"/>
          <w:color w:val="000000" w:themeColor="text1"/>
        </w:rPr>
        <w:t xml:space="preserve"> (</w:t>
      </w:r>
      <w:proofErr w:type="spellStart"/>
      <w:r w:rsidRPr="00523578">
        <w:rPr>
          <w:rFonts w:ascii="Arial" w:hAnsi="Arial" w:cs="Arial"/>
          <w:color w:val="000000" w:themeColor="text1"/>
        </w:rPr>
        <w:t>iv</w:t>
      </w:r>
      <w:proofErr w:type="spellEnd"/>
      <w:r w:rsidRPr="00523578">
        <w:rPr>
          <w:rFonts w:ascii="Arial" w:hAnsi="Arial" w:cs="Arial"/>
          <w:color w:val="000000" w:themeColor="text1"/>
        </w:rPr>
        <w:t>) Constancia de recibo del Sobre No. 2 (Propuesta Económica).</w:t>
      </w:r>
    </w:p>
    <w:p w14:paraId="3BCE1550" w14:textId="77777777" w:rsidR="002736D3" w:rsidRPr="00523578" w:rsidRDefault="002736D3" w:rsidP="0019659F">
      <w:pPr>
        <w:ind w:firstLine="3"/>
        <w:jc w:val="both"/>
        <w:rPr>
          <w:rFonts w:ascii="Arial" w:eastAsiaTheme="minorHAnsi" w:hAnsi="Arial" w:cs="Arial"/>
          <w:color w:val="000000" w:themeColor="text1"/>
        </w:rPr>
      </w:pPr>
    </w:p>
    <w:p w14:paraId="6C14810A" w14:textId="2E797388" w:rsidR="002736D3" w:rsidRPr="00523578" w:rsidRDefault="002736D3"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La apertura de la propuesta se realizará en audiencia virtual en presencia</w:t>
      </w:r>
      <w:r w:rsidR="00A23F14" w:rsidRPr="00523578">
        <w:rPr>
          <w:rFonts w:ascii="Arial" w:eastAsiaTheme="minorHAnsi" w:hAnsi="Arial" w:cs="Arial"/>
          <w:color w:val="000000" w:themeColor="text1"/>
        </w:rPr>
        <w:t xml:space="preserve"> de los</w:t>
      </w:r>
      <w:r w:rsidRPr="00523578">
        <w:rPr>
          <w:rFonts w:ascii="Arial" w:eastAsiaTheme="minorHAnsi" w:hAnsi="Arial" w:cs="Arial"/>
          <w:color w:val="000000" w:themeColor="text1"/>
        </w:rPr>
        <w:t xml:space="preserve"> integrantes del comité y los proponentes mediante la aplicación ZOOM en la fecha y hora indicada en la cronología del pliego de condiciones, donde la entidad cinco (5) minutos antes de la realización</w:t>
      </w:r>
      <w:r w:rsidR="00633D47" w:rsidRPr="00523578">
        <w:rPr>
          <w:rFonts w:ascii="Arial" w:eastAsiaTheme="minorHAnsi" w:hAnsi="Arial" w:cs="Arial"/>
          <w:color w:val="000000" w:themeColor="text1"/>
        </w:rPr>
        <w:t>,</w:t>
      </w:r>
      <w:r w:rsidRPr="00523578">
        <w:rPr>
          <w:rFonts w:ascii="Arial" w:eastAsiaTheme="minorHAnsi" w:hAnsi="Arial" w:cs="Arial"/>
          <w:color w:val="000000" w:themeColor="text1"/>
        </w:rPr>
        <w:t xml:space="preserve"> enviará la invitación al proponente </w:t>
      </w:r>
      <w:r w:rsidR="00633D47" w:rsidRPr="00523578">
        <w:rPr>
          <w:rFonts w:ascii="Arial" w:eastAsiaTheme="minorHAnsi" w:hAnsi="Arial" w:cs="Arial"/>
          <w:color w:val="000000" w:themeColor="text1"/>
        </w:rPr>
        <w:t>que haya enviado solicitud en el plazo establecido en el cronograma,</w:t>
      </w:r>
      <w:r w:rsidRPr="00523578">
        <w:rPr>
          <w:rFonts w:ascii="Arial" w:eastAsiaTheme="minorHAnsi" w:hAnsi="Arial" w:cs="Arial"/>
          <w:color w:val="000000" w:themeColor="text1"/>
        </w:rPr>
        <w:t xml:space="preserve"> para que pueda acceder a la misma. (Es importante que si el proponente no ha hecho uso de esta aplicación se vaya familiarizando con ella para la interacción entre los asistentes)</w:t>
      </w:r>
      <w:r w:rsidR="00B863AC" w:rsidRPr="00523578">
        <w:rPr>
          <w:rFonts w:ascii="Arial" w:eastAsiaTheme="minorHAnsi" w:hAnsi="Arial" w:cs="Arial"/>
          <w:color w:val="000000" w:themeColor="text1"/>
        </w:rPr>
        <w:t>.</w:t>
      </w:r>
    </w:p>
    <w:p w14:paraId="69A75ACF" w14:textId="77777777" w:rsidR="002736D3" w:rsidRPr="00523578" w:rsidRDefault="002736D3" w:rsidP="0019659F">
      <w:pPr>
        <w:ind w:firstLine="3"/>
        <w:jc w:val="both"/>
        <w:rPr>
          <w:rFonts w:ascii="Arial" w:eastAsiaTheme="minorHAnsi" w:hAnsi="Arial" w:cs="Arial"/>
          <w:color w:val="000000" w:themeColor="text1"/>
        </w:rPr>
      </w:pPr>
    </w:p>
    <w:p w14:paraId="5534CE25" w14:textId="63C474D2" w:rsidR="002736D3" w:rsidRPr="00523578" w:rsidRDefault="002736D3" w:rsidP="0019659F">
      <w:pPr>
        <w:jc w:val="both"/>
        <w:rPr>
          <w:rFonts w:ascii="Arial" w:hAnsi="Arial" w:cs="Arial"/>
          <w:color w:val="000000" w:themeColor="text1"/>
        </w:rPr>
      </w:pPr>
      <w:r w:rsidRPr="00523578">
        <w:rPr>
          <w:rFonts w:ascii="Arial" w:eastAsiaTheme="minorHAnsi" w:hAnsi="Arial" w:cs="Arial"/>
          <w:color w:val="000000" w:themeColor="text1"/>
        </w:rPr>
        <w:t>El acta será suscrita por los funcionarios designados y se dejará constancia de la misma una descarga de la audiencia la cual formará parte de la misma como constancia de asistencia de los proponentes</w:t>
      </w:r>
      <w:r w:rsidR="00BB2986" w:rsidRPr="00523578">
        <w:rPr>
          <w:rFonts w:ascii="Arial" w:eastAsiaTheme="minorHAnsi" w:hAnsi="Arial" w:cs="Arial"/>
          <w:color w:val="000000" w:themeColor="text1"/>
        </w:rPr>
        <w:t>.</w:t>
      </w:r>
    </w:p>
    <w:p w14:paraId="43604EB9" w14:textId="77777777" w:rsidR="007C53F1" w:rsidRPr="00523578" w:rsidRDefault="007C53F1" w:rsidP="0019659F">
      <w:pPr>
        <w:jc w:val="both"/>
        <w:rPr>
          <w:rFonts w:ascii="Arial" w:hAnsi="Arial" w:cs="Arial"/>
          <w:color w:val="000000" w:themeColor="text1"/>
        </w:rPr>
      </w:pPr>
    </w:p>
    <w:p w14:paraId="60B8E23A" w14:textId="77777777" w:rsidR="007C53F1" w:rsidRPr="00523578" w:rsidRDefault="007C53F1" w:rsidP="0019659F">
      <w:pPr>
        <w:pStyle w:val="Prrafodelista"/>
        <w:numPr>
          <w:ilvl w:val="1"/>
          <w:numId w:val="6"/>
        </w:numPr>
        <w:autoSpaceDE w:val="0"/>
        <w:autoSpaceDN w:val="0"/>
        <w:adjustRightInd w:val="0"/>
        <w:jc w:val="both"/>
        <w:rPr>
          <w:rFonts w:ascii="Arial" w:hAnsi="Arial" w:cs="Arial"/>
          <w:b/>
          <w:color w:val="000000" w:themeColor="text1"/>
          <w:lang w:val="es-MX"/>
        </w:rPr>
      </w:pPr>
      <w:r w:rsidRPr="00523578">
        <w:rPr>
          <w:rFonts w:ascii="Arial" w:hAnsi="Arial" w:cs="Arial"/>
          <w:b/>
          <w:color w:val="000000" w:themeColor="text1"/>
          <w:lang w:val="es-MX"/>
        </w:rPr>
        <w:lastRenderedPageBreak/>
        <w:t xml:space="preserve"> </w:t>
      </w:r>
      <w:bookmarkStart w:id="27" w:name="_Hlk120973525"/>
      <w:r w:rsidRPr="00523578">
        <w:rPr>
          <w:rFonts w:ascii="Arial" w:hAnsi="Arial" w:cs="Arial"/>
          <w:b/>
          <w:color w:val="000000" w:themeColor="text1"/>
          <w:lang w:val="es-MX"/>
        </w:rPr>
        <w:t>REALIZACION SUBASTA INVERSA PRESENCIAL</w:t>
      </w:r>
    </w:p>
    <w:p w14:paraId="2FCBAECD" w14:textId="5D923B4F" w:rsidR="007C53F1" w:rsidRPr="00523578" w:rsidRDefault="00BB6165" w:rsidP="0019659F">
      <w:pPr>
        <w:pStyle w:val="Prrafodelista"/>
        <w:tabs>
          <w:tab w:val="left" w:pos="5818"/>
        </w:tabs>
        <w:autoSpaceDE w:val="0"/>
        <w:autoSpaceDN w:val="0"/>
        <w:adjustRightInd w:val="0"/>
        <w:ind w:left="360"/>
        <w:jc w:val="both"/>
        <w:rPr>
          <w:rFonts w:ascii="Arial" w:hAnsi="Arial" w:cs="Arial"/>
          <w:b/>
          <w:color w:val="000000" w:themeColor="text1"/>
          <w:lang w:val="es-MX"/>
        </w:rPr>
      </w:pPr>
      <w:r w:rsidRPr="00523578">
        <w:rPr>
          <w:rFonts w:ascii="Arial" w:hAnsi="Arial" w:cs="Arial"/>
          <w:b/>
          <w:color w:val="000000" w:themeColor="text1"/>
          <w:lang w:val="es-MX"/>
        </w:rPr>
        <w:tab/>
      </w:r>
    </w:p>
    <w:p w14:paraId="4CE6395B" w14:textId="355D7FE2" w:rsidR="00EA503F" w:rsidRPr="00523578" w:rsidRDefault="00EA503F" w:rsidP="0019659F">
      <w:pPr>
        <w:tabs>
          <w:tab w:val="left" w:pos="3406"/>
        </w:tabs>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De conformidad con el artículo 2.2.1.2.1.2.2.  Decreto 1082 de 2015, los proponentes presentarán una propuesta completa, que incluirá dos sobres el sobre N°1 deberá contener los requisitos jurídicos, de experiencia, capacidad financiera y organizacional de los proponentes, así como el cumplimiento de las especificaciones técnicas exigidas; el sobre </w:t>
      </w:r>
      <w:proofErr w:type="spellStart"/>
      <w:r w:rsidRPr="00523578">
        <w:rPr>
          <w:rFonts w:ascii="Arial" w:hAnsi="Arial" w:cs="Arial"/>
          <w:color w:val="000000" w:themeColor="text1"/>
        </w:rPr>
        <w:t>N°</w:t>
      </w:r>
      <w:proofErr w:type="spellEnd"/>
      <w:r w:rsidRPr="00523578">
        <w:rPr>
          <w:rFonts w:ascii="Arial" w:hAnsi="Arial" w:cs="Arial"/>
          <w:color w:val="000000" w:themeColor="text1"/>
        </w:rPr>
        <w:t xml:space="preserve"> 2 deberá contener una propuesta inicial de precio</w:t>
      </w:r>
      <w:r w:rsidR="00E6244E" w:rsidRPr="00523578">
        <w:rPr>
          <w:rFonts w:ascii="Arial" w:hAnsi="Arial" w:cs="Arial"/>
          <w:color w:val="000000" w:themeColor="text1"/>
        </w:rPr>
        <w:t>s unitarios</w:t>
      </w:r>
      <w:r w:rsidRPr="00523578">
        <w:rPr>
          <w:rFonts w:ascii="Arial" w:hAnsi="Arial" w:cs="Arial"/>
          <w:color w:val="000000" w:themeColor="text1"/>
        </w:rPr>
        <w:t xml:space="preserve">, la cual sólo será abierta en la audiencia de subasta inversa presencial. En caso de que el proponente no haga nuevas posturas de precio durante el certamen, dicho precio inicial se considerará su propuesta final. </w:t>
      </w:r>
    </w:p>
    <w:p w14:paraId="37333DE3" w14:textId="77777777" w:rsidR="00EA503F" w:rsidRPr="00523578" w:rsidRDefault="00EA503F" w:rsidP="0019659F">
      <w:pPr>
        <w:autoSpaceDE w:val="0"/>
        <w:autoSpaceDN w:val="0"/>
        <w:adjustRightInd w:val="0"/>
        <w:jc w:val="both"/>
        <w:rPr>
          <w:rFonts w:ascii="Arial" w:hAnsi="Arial" w:cs="Arial"/>
          <w:color w:val="000000" w:themeColor="text1"/>
        </w:rPr>
      </w:pPr>
    </w:p>
    <w:p w14:paraId="43DA0189"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Las propuestas que lleguen después del plazo fijado para el cierre en el cronograma del presente proceso serán devueltas a los proponentes en las mismas condiciones en que fueron recibidas (sin abrir).</w:t>
      </w:r>
    </w:p>
    <w:p w14:paraId="1D79B6F8"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No se aceptarán propuestas que sean entregadas en una oficina diferente a la indicada en el Cronograma, así se haya recibido dentro del plazo señalado para la entrega de propuestas.</w:t>
      </w:r>
    </w:p>
    <w:p w14:paraId="616D0589"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No se recibirán ofertas extemporáneas enviadas por correo físico o electrónico.</w:t>
      </w:r>
    </w:p>
    <w:p w14:paraId="2E7A3083"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Se entenderán por fecha y hora de presentación las que aparezcan en el sello o escrito puesto sobre la oferta por el encargado de recibirla, en el momento de su llegada al sitio de entrega de la misma.</w:t>
      </w:r>
    </w:p>
    <w:p w14:paraId="20A3DFF8"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El Municipio no se hará responsable por no abrir, o por abrir prematuramente los sobres mal identificados o incorrectamente dirigidos.</w:t>
      </w:r>
    </w:p>
    <w:p w14:paraId="49D3E06B"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No se aceptarán propuestas complementarias o propuestas de modificaciones presentadas con posterioridad a la fecha y hora del cierre de la Subasta Inversa.</w:t>
      </w:r>
    </w:p>
    <w:p w14:paraId="605552F8" w14:textId="0B3634AA"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 xml:space="preserve">Como la modalidad de selección abreviada se efectuará a través de subasta inversa presencial, el precio </w:t>
      </w:r>
      <w:r w:rsidR="00445329" w:rsidRPr="00523578">
        <w:rPr>
          <w:rFonts w:ascii="Arial" w:hAnsi="Arial" w:cs="Arial"/>
          <w:color w:val="000000" w:themeColor="text1"/>
        </w:rPr>
        <w:t>de arranque será el menor de las propuestas iniciales.</w:t>
      </w:r>
    </w:p>
    <w:p w14:paraId="445CD5BA" w14:textId="77777777"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 xml:space="preserve">Si el proponente no indica el valor del IVA y este aplica, se entenderá que en el valor señalado está incluido tal impuesto. </w:t>
      </w:r>
    </w:p>
    <w:p w14:paraId="38800E0C" w14:textId="77777777" w:rsidR="00EA503F" w:rsidRPr="00523578" w:rsidRDefault="00EA503F" w:rsidP="0019659F">
      <w:pPr>
        <w:pStyle w:val="Prrafodelista"/>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 xml:space="preserve">Serán de exclusiva responsabilidad del proponente los errores u omisiones en que incurra al indicar el valor de su propuesta, debiendo asumir los mayores costos y/o pérdidas que se deriven de dichos errores u omisiones, sin que por esta razón haya lugar a alegar ruptura del equilibrio contractual. </w:t>
      </w:r>
    </w:p>
    <w:p w14:paraId="23A7B528" w14:textId="7CABC96E" w:rsidR="00EA503F" w:rsidRPr="00523578" w:rsidRDefault="00EA503F" w:rsidP="0019659F">
      <w:pPr>
        <w:numPr>
          <w:ilvl w:val="0"/>
          <w:numId w:val="7"/>
        </w:numPr>
        <w:autoSpaceDE w:val="0"/>
        <w:autoSpaceDN w:val="0"/>
        <w:adjustRightInd w:val="0"/>
        <w:ind w:left="714" w:hanging="357"/>
        <w:jc w:val="both"/>
        <w:rPr>
          <w:rFonts w:ascii="Arial" w:hAnsi="Arial" w:cs="Arial"/>
          <w:color w:val="000000" w:themeColor="text1"/>
        </w:rPr>
      </w:pPr>
      <w:r w:rsidRPr="00523578">
        <w:rPr>
          <w:rFonts w:ascii="Arial" w:hAnsi="Arial" w:cs="Arial"/>
          <w:color w:val="000000" w:themeColor="text1"/>
        </w:rPr>
        <w:t xml:space="preserve">Para que sea válido y teniendo en cuenta que la adjudicación es total, cada lance deberá reflejar un margen mínimo de mejora del cero punto uno por ciento (0.1%) </w:t>
      </w:r>
      <w:r w:rsidR="005819E2" w:rsidRPr="00523578">
        <w:rPr>
          <w:rFonts w:ascii="Arial" w:hAnsi="Arial" w:cs="Arial"/>
          <w:color w:val="000000" w:themeColor="text1"/>
        </w:rPr>
        <w:t xml:space="preserve">con dos decimales redondeados por exceso o por defecto a la décima </w:t>
      </w:r>
      <w:r w:rsidRPr="00523578">
        <w:rPr>
          <w:rFonts w:ascii="Arial" w:hAnsi="Arial" w:cs="Arial"/>
          <w:color w:val="000000" w:themeColor="text1"/>
        </w:rPr>
        <w:t>de la siguiente manera:</w:t>
      </w:r>
    </w:p>
    <w:p w14:paraId="655B7E64" w14:textId="35536308" w:rsidR="00655CD2" w:rsidRPr="00523578" w:rsidRDefault="00655CD2" w:rsidP="0019659F">
      <w:pPr>
        <w:autoSpaceDE w:val="0"/>
        <w:autoSpaceDN w:val="0"/>
        <w:adjustRightInd w:val="0"/>
        <w:jc w:val="both"/>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868"/>
        <w:gridCol w:w="3307"/>
      </w:tblGrid>
      <w:tr w:rsidR="00523578" w:rsidRPr="00523578" w14:paraId="31D14485" w14:textId="77777777" w:rsidTr="00B31B4E">
        <w:trPr>
          <w:jc w:val="center"/>
        </w:trPr>
        <w:tc>
          <w:tcPr>
            <w:tcW w:w="2629" w:type="dxa"/>
            <w:tcBorders>
              <w:top w:val="single" w:sz="4" w:space="0" w:color="auto"/>
              <w:left w:val="single" w:sz="4" w:space="0" w:color="auto"/>
              <w:bottom w:val="single" w:sz="4" w:space="0" w:color="auto"/>
              <w:right w:val="single" w:sz="4" w:space="0" w:color="auto"/>
            </w:tcBorders>
            <w:shd w:val="clear" w:color="auto" w:fill="F2F2F2"/>
            <w:hideMark/>
          </w:tcPr>
          <w:p w14:paraId="15AB1633" w14:textId="77777777" w:rsidR="00EA503F" w:rsidRPr="00523578" w:rsidRDefault="00EA503F" w:rsidP="0019659F">
            <w:pPr>
              <w:autoSpaceDE w:val="0"/>
              <w:autoSpaceDN w:val="0"/>
              <w:adjustRightInd w:val="0"/>
              <w:jc w:val="center"/>
              <w:rPr>
                <w:rFonts w:ascii="Arial" w:hAnsi="Arial" w:cs="Arial"/>
                <w:b/>
                <w:color w:val="000000" w:themeColor="text1"/>
                <w:lang w:val="es-ES"/>
              </w:rPr>
            </w:pPr>
            <w:r w:rsidRPr="00523578">
              <w:rPr>
                <w:rFonts w:ascii="Arial" w:hAnsi="Arial" w:cs="Arial"/>
                <w:b/>
                <w:color w:val="000000" w:themeColor="text1"/>
                <w:lang w:val="es-ES"/>
              </w:rPr>
              <w:t>Valor total</w:t>
            </w:r>
          </w:p>
        </w:tc>
        <w:tc>
          <w:tcPr>
            <w:tcW w:w="617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F7F4D9C" w14:textId="77777777" w:rsidR="00EA503F" w:rsidRPr="00523578" w:rsidRDefault="00EA503F" w:rsidP="0019659F">
            <w:pPr>
              <w:autoSpaceDE w:val="0"/>
              <w:autoSpaceDN w:val="0"/>
              <w:adjustRightInd w:val="0"/>
              <w:jc w:val="center"/>
              <w:rPr>
                <w:rFonts w:ascii="Arial" w:hAnsi="Arial" w:cs="Arial"/>
                <w:b/>
                <w:color w:val="000000" w:themeColor="text1"/>
                <w:lang w:val="es-ES"/>
              </w:rPr>
            </w:pPr>
            <w:r w:rsidRPr="00523578">
              <w:rPr>
                <w:rFonts w:ascii="Arial" w:hAnsi="Arial" w:cs="Arial"/>
                <w:b/>
                <w:color w:val="000000" w:themeColor="text1"/>
                <w:lang w:val="es-ES"/>
              </w:rPr>
              <w:t>Lances</w:t>
            </w:r>
          </w:p>
        </w:tc>
      </w:tr>
      <w:tr w:rsidR="00523578" w:rsidRPr="00523578" w14:paraId="52580A69" w14:textId="77777777" w:rsidTr="00B31B4E">
        <w:trPr>
          <w:jc w:val="center"/>
        </w:trPr>
        <w:tc>
          <w:tcPr>
            <w:tcW w:w="2629" w:type="dxa"/>
            <w:tcBorders>
              <w:top w:val="single" w:sz="4" w:space="0" w:color="auto"/>
              <w:left w:val="single" w:sz="4" w:space="0" w:color="auto"/>
              <w:bottom w:val="single" w:sz="4" w:space="0" w:color="auto"/>
              <w:right w:val="single" w:sz="4" w:space="0" w:color="auto"/>
            </w:tcBorders>
            <w:shd w:val="clear" w:color="auto" w:fill="F2F2F2"/>
          </w:tcPr>
          <w:p w14:paraId="443E7CE8" w14:textId="77777777" w:rsidR="00EA503F" w:rsidRPr="00523578" w:rsidRDefault="00EA503F" w:rsidP="0019659F">
            <w:pPr>
              <w:autoSpaceDE w:val="0"/>
              <w:autoSpaceDN w:val="0"/>
              <w:adjustRightInd w:val="0"/>
              <w:jc w:val="center"/>
              <w:rPr>
                <w:rFonts w:ascii="Arial" w:hAnsi="Arial" w:cs="Arial"/>
                <w:color w:val="000000" w:themeColor="text1"/>
                <w:lang w:val="es-ES"/>
              </w:rPr>
            </w:pPr>
          </w:p>
        </w:tc>
        <w:tc>
          <w:tcPr>
            <w:tcW w:w="2868" w:type="dxa"/>
            <w:tcBorders>
              <w:top w:val="single" w:sz="4" w:space="0" w:color="auto"/>
              <w:left w:val="single" w:sz="4" w:space="0" w:color="auto"/>
              <w:bottom w:val="single" w:sz="4" w:space="0" w:color="auto"/>
              <w:right w:val="single" w:sz="4" w:space="0" w:color="auto"/>
            </w:tcBorders>
            <w:shd w:val="clear" w:color="auto" w:fill="F2F2F2"/>
            <w:hideMark/>
          </w:tcPr>
          <w:p w14:paraId="2C4A9AE9" w14:textId="77777777" w:rsidR="00EA503F" w:rsidRPr="00523578" w:rsidRDefault="00EA503F" w:rsidP="0019659F">
            <w:pPr>
              <w:autoSpaceDE w:val="0"/>
              <w:autoSpaceDN w:val="0"/>
              <w:adjustRightInd w:val="0"/>
              <w:jc w:val="center"/>
              <w:rPr>
                <w:rFonts w:ascii="Arial" w:hAnsi="Arial" w:cs="Arial"/>
                <w:b/>
                <w:color w:val="000000" w:themeColor="text1"/>
                <w:lang w:val="es-ES"/>
              </w:rPr>
            </w:pPr>
            <w:r w:rsidRPr="00523578">
              <w:rPr>
                <w:rFonts w:ascii="Arial" w:hAnsi="Arial" w:cs="Arial"/>
                <w:b/>
                <w:color w:val="000000" w:themeColor="text1"/>
                <w:lang w:val="es-ES"/>
              </w:rPr>
              <w:t>%</w:t>
            </w:r>
          </w:p>
        </w:tc>
        <w:tc>
          <w:tcPr>
            <w:tcW w:w="3307" w:type="dxa"/>
            <w:tcBorders>
              <w:top w:val="single" w:sz="4" w:space="0" w:color="auto"/>
              <w:left w:val="single" w:sz="4" w:space="0" w:color="auto"/>
              <w:bottom w:val="single" w:sz="4" w:space="0" w:color="auto"/>
              <w:right w:val="single" w:sz="4" w:space="0" w:color="auto"/>
            </w:tcBorders>
            <w:shd w:val="clear" w:color="auto" w:fill="F2F2F2"/>
            <w:hideMark/>
          </w:tcPr>
          <w:p w14:paraId="4525B330" w14:textId="11E85E63" w:rsidR="00EA503F" w:rsidRPr="00523578" w:rsidRDefault="00EA503F" w:rsidP="0019659F">
            <w:pPr>
              <w:autoSpaceDE w:val="0"/>
              <w:autoSpaceDN w:val="0"/>
              <w:adjustRightInd w:val="0"/>
              <w:jc w:val="center"/>
              <w:rPr>
                <w:rFonts w:ascii="Arial" w:hAnsi="Arial" w:cs="Arial"/>
                <w:b/>
                <w:color w:val="000000" w:themeColor="text1"/>
                <w:lang w:val="es-ES"/>
              </w:rPr>
            </w:pPr>
            <w:r w:rsidRPr="00523578">
              <w:rPr>
                <w:rFonts w:ascii="Arial" w:hAnsi="Arial" w:cs="Arial"/>
                <w:b/>
                <w:color w:val="000000" w:themeColor="text1"/>
                <w:lang w:val="es-ES"/>
              </w:rPr>
              <w:t>Valor</w:t>
            </w:r>
            <w:r w:rsidR="00837757" w:rsidRPr="00523578">
              <w:rPr>
                <w:rFonts w:ascii="Arial" w:hAnsi="Arial" w:cs="Arial"/>
                <w:b/>
                <w:color w:val="000000" w:themeColor="text1"/>
                <w:lang w:val="es-ES"/>
              </w:rPr>
              <w:t xml:space="preserve"> mínimo</w:t>
            </w:r>
          </w:p>
        </w:tc>
      </w:tr>
      <w:tr w:rsidR="000814CA" w:rsidRPr="00523578" w14:paraId="25FD75EC" w14:textId="77777777" w:rsidTr="00B31B4E">
        <w:trPr>
          <w:jc w:val="center"/>
        </w:trPr>
        <w:tc>
          <w:tcPr>
            <w:tcW w:w="2629" w:type="dxa"/>
            <w:tcBorders>
              <w:top w:val="single" w:sz="4" w:space="0" w:color="auto"/>
              <w:left w:val="single" w:sz="4" w:space="0" w:color="auto"/>
              <w:bottom w:val="single" w:sz="4" w:space="0" w:color="auto"/>
              <w:right w:val="single" w:sz="4" w:space="0" w:color="auto"/>
            </w:tcBorders>
            <w:hideMark/>
          </w:tcPr>
          <w:p w14:paraId="16942D0C" w14:textId="678A1828" w:rsidR="007D1F8E" w:rsidRPr="00523578" w:rsidRDefault="007D1F8E" w:rsidP="00837757">
            <w:pPr>
              <w:autoSpaceDE w:val="0"/>
              <w:autoSpaceDN w:val="0"/>
              <w:adjustRightInd w:val="0"/>
              <w:jc w:val="center"/>
              <w:rPr>
                <w:rFonts w:ascii="Arial" w:hAnsi="Arial" w:cs="Arial"/>
                <w:color w:val="000000" w:themeColor="text1"/>
                <w:lang w:val="es-ES"/>
              </w:rPr>
            </w:pPr>
            <w:r w:rsidRPr="00523578">
              <w:rPr>
                <w:rFonts w:ascii="Arial" w:hAnsi="Arial" w:cs="Arial"/>
                <w:color w:val="000000" w:themeColor="text1"/>
              </w:rPr>
              <w:t>$</w:t>
            </w:r>
            <w:r w:rsidR="00837757" w:rsidRPr="00523578">
              <w:rPr>
                <w:rFonts w:ascii="Arial" w:hAnsi="Arial" w:cs="Arial"/>
                <w:color w:val="000000" w:themeColor="text1"/>
              </w:rPr>
              <w:t>1.889.982.990</w:t>
            </w:r>
            <w:r w:rsidRPr="00523578">
              <w:rPr>
                <w:rFonts w:ascii="Arial" w:hAnsi="Arial" w:cs="Arial"/>
                <w:bCs/>
                <w:color w:val="000000" w:themeColor="text1"/>
                <w:lang w:eastAsia="es-CO"/>
              </w:rPr>
              <w:t>,00</w:t>
            </w:r>
          </w:p>
        </w:tc>
        <w:tc>
          <w:tcPr>
            <w:tcW w:w="2868" w:type="dxa"/>
            <w:tcBorders>
              <w:top w:val="single" w:sz="4" w:space="0" w:color="auto"/>
              <w:left w:val="single" w:sz="4" w:space="0" w:color="auto"/>
              <w:bottom w:val="single" w:sz="4" w:space="0" w:color="auto"/>
              <w:right w:val="single" w:sz="4" w:space="0" w:color="auto"/>
            </w:tcBorders>
            <w:hideMark/>
          </w:tcPr>
          <w:p w14:paraId="4D90E31A" w14:textId="3DF900C5" w:rsidR="007D1F8E" w:rsidRPr="00523578" w:rsidRDefault="007D1F8E" w:rsidP="0019659F">
            <w:pPr>
              <w:autoSpaceDE w:val="0"/>
              <w:autoSpaceDN w:val="0"/>
              <w:adjustRightInd w:val="0"/>
              <w:jc w:val="center"/>
              <w:rPr>
                <w:rFonts w:ascii="Arial" w:hAnsi="Arial" w:cs="Arial"/>
                <w:color w:val="000000" w:themeColor="text1"/>
                <w:lang w:val="es-ES"/>
              </w:rPr>
            </w:pPr>
            <w:r w:rsidRPr="00523578">
              <w:rPr>
                <w:rFonts w:ascii="Arial" w:hAnsi="Arial" w:cs="Arial"/>
                <w:color w:val="000000" w:themeColor="text1"/>
              </w:rPr>
              <w:t>0.1 %</w:t>
            </w:r>
          </w:p>
        </w:tc>
        <w:tc>
          <w:tcPr>
            <w:tcW w:w="3307" w:type="dxa"/>
            <w:tcBorders>
              <w:top w:val="single" w:sz="4" w:space="0" w:color="auto"/>
              <w:left w:val="single" w:sz="4" w:space="0" w:color="auto"/>
              <w:bottom w:val="single" w:sz="4" w:space="0" w:color="auto"/>
              <w:right w:val="single" w:sz="4" w:space="0" w:color="auto"/>
            </w:tcBorders>
            <w:hideMark/>
          </w:tcPr>
          <w:p w14:paraId="4A6529B2" w14:textId="109678B8" w:rsidR="007D1F8E" w:rsidRPr="00523578" w:rsidRDefault="007D1F8E" w:rsidP="00837757">
            <w:pPr>
              <w:autoSpaceDE w:val="0"/>
              <w:autoSpaceDN w:val="0"/>
              <w:adjustRightInd w:val="0"/>
              <w:jc w:val="center"/>
              <w:rPr>
                <w:rFonts w:ascii="Arial" w:hAnsi="Arial" w:cs="Arial"/>
                <w:color w:val="000000" w:themeColor="text1"/>
                <w:lang w:val="es-ES"/>
              </w:rPr>
            </w:pPr>
            <w:r w:rsidRPr="00523578">
              <w:rPr>
                <w:rFonts w:ascii="Arial" w:hAnsi="Arial" w:cs="Arial"/>
                <w:color w:val="000000" w:themeColor="text1"/>
              </w:rPr>
              <w:t xml:space="preserve">$ </w:t>
            </w:r>
            <w:r w:rsidR="00837757" w:rsidRPr="00523578">
              <w:rPr>
                <w:rFonts w:ascii="Arial" w:hAnsi="Arial" w:cs="Arial"/>
                <w:color w:val="000000" w:themeColor="text1"/>
              </w:rPr>
              <w:t>1.889.982,99</w:t>
            </w:r>
          </w:p>
        </w:tc>
      </w:tr>
    </w:tbl>
    <w:p w14:paraId="6DA55D88" w14:textId="77777777" w:rsidR="00630969" w:rsidRPr="00523578" w:rsidRDefault="00630969" w:rsidP="0019659F">
      <w:pPr>
        <w:pStyle w:val="Prrafodelista"/>
        <w:autoSpaceDE w:val="0"/>
        <w:autoSpaceDN w:val="0"/>
        <w:adjustRightInd w:val="0"/>
        <w:jc w:val="both"/>
        <w:rPr>
          <w:rFonts w:ascii="Arial" w:hAnsi="Arial" w:cs="Arial"/>
          <w:color w:val="000000" w:themeColor="text1"/>
        </w:rPr>
      </w:pPr>
    </w:p>
    <w:p w14:paraId="07A19390" w14:textId="08444EA1" w:rsidR="00EA503F" w:rsidRPr="00523578" w:rsidRDefault="006D5B30" w:rsidP="0019659F">
      <w:pPr>
        <w:pStyle w:val="Prrafodelista"/>
        <w:numPr>
          <w:ilvl w:val="0"/>
          <w:numId w:val="25"/>
        </w:numPr>
        <w:autoSpaceDE w:val="0"/>
        <w:autoSpaceDN w:val="0"/>
        <w:adjustRightInd w:val="0"/>
        <w:jc w:val="both"/>
        <w:rPr>
          <w:rFonts w:ascii="Arial" w:hAnsi="Arial" w:cs="Arial"/>
          <w:color w:val="000000" w:themeColor="text1"/>
        </w:rPr>
      </w:pPr>
      <w:r w:rsidRPr="00523578">
        <w:rPr>
          <w:rFonts w:ascii="Arial" w:hAnsi="Arial" w:cs="Arial"/>
          <w:color w:val="000000" w:themeColor="text1"/>
        </w:rPr>
        <w:t>Como el lance se realiza sobre la sumatoria de los unitarios, entonces se deberá tener en cuenta que él % aplicado sobre el valor del lance, será aplicado directamente a cada unitario el mismo porcentaje, luego del cierre de la subasta para poder presentar la oferta final ajustada por parte del adjudicatario.</w:t>
      </w:r>
    </w:p>
    <w:p w14:paraId="6B5C5410" w14:textId="77777777" w:rsidR="006D5B30" w:rsidRPr="00523578" w:rsidRDefault="006D5B30" w:rsidP="0019659F">
      <w:pPr>
        <w:pStyle w:val="Prrafodelista"/>
        <w:autoSpaceDE w:val="0"/>
        <w:autoSpaceDN w:val="0"/>
        <w:adjustRightInd w:val="0"/>
        <w:jc w:val="both"/>
        <w:rPr>
          <w:rFonts w:ascii="Arial" w:hAnsi="Arial" w:cs="Arial"/>
          <w:color w:val="000000" w:themeColor="text1"/>
          <w:highlight w:val="yellow"/>
        </w:rPr>
      </w:pPr>
    </w:p>
    <w:p w14:paraId="5CA6B0F6" w14:textId="77777777" w:rsidR="00EA503F" w:rsidRPr="00523578" w:rsidRDefault="00EA503F" w:rsidP="0019659F">
      <w:pPr>
        <w:autoSpaceDE w:val="0"/>
        <w:autoSpaceDN w:val="0"/>
        <w:adjustRightInd w:val="0"/>
        <w:jc w:val="both"/>
        <w:rPr>
          <w:rFonts w:ascii="Arial" w:hAnsi="Arial" w:cs="Arial"/>
          <w:color w:val="000000" w:themeColor="text1"/>
        </w:rPr>
      </w:pPr>
      <w:r w:rsidRPr="00523578">
        <w:rPr>
          <w:rFonts w:ascii="Arial" w:hAnsi="Arial" w:cs="Arial"/>
          <w:b/>
          <w:color w:val="000000" w:themeColor="text1"/>
        </w:rPr>
        <w:t>Lances Válidos</w:t>
      </w:r>
      <w:r w:rsidRPr="00523578">
        <w:rPr>
          <w:rFonts w:ascii="Arial" w:hAnsi="Arial" w:cs="Arial"/>
          <w:color w:val="000000" w:themeColor="text1"/>
        </w:rPr>
        <w:t xml:space="preserve">: Sólo serán válidos los lances que, observando el margen mínimo mejoren el precio de arranque si se trata del primer lance, o el menor lance de la ronda anterior en lo sucesivo. </w:t>
      </w:r>
    </w:p>
    <w:p w14:paraId="01DFA94F" w14:textId="77777777" w:rsidR="00EA503F" w:rsidRPr="00523578" w:rsidRDefault="00EA503F" w:rsidP="0019659F">
      <w:pPr>
        <w:autoSpaceDE w:val="0"/>
        <w:autoSpaceDN w:val="0"/>
        <w:adjustRightInd w:val="0"/>
        <w:jc w:val="both"/>
        <w:rPr>
          <w:rFonts w:ascii="Arial" w:hAnsi="Arial" w:cs="Arial"/>
          <w:color w:val="000000" w:themeColor="text1"/>
        </w:rPr>
      </w:pPr>
    </w:p>
    <w:p w14:paraId="32B4E23F" w14:textId="5A5C2A98" w:rsidR="007C53F1" w:rsidRPr="00523578" w:rsidRDefault="00EA503F" w:rsidP="0019659F">
      <w:pPr>
        <w:autoSpaceDE w:val="0"/>
        <w:autoSpaceDN w:val="0"/>
        <w:adjustRightInd w:val="0"/>
        <w:jc w:val="both"/>
        <w:rPr>
          <w:rFonts w:ascii="Arial" w:hAnsi="Arial" w:cs="Arial"/>
          <w:color w:val="000000" w:themeColor="text1"/>
        </w:rPr>
      </w:pPr>
      <w:r w:rsidRPr="00523578">
        <w:rPr>
          <w:rFonts w:ascii="Arial" w:hAnsi="Arial" w:cs="Arial"/>
          <w:b/>
          <w:color w:val="000000" w:themeColor="text1"/>
        </w:rPr>
        <w:lastRenderedPageBreak/>
        <w:t>Nota</w:t>
      </w:r>
      <w:r w:rsidRPr="00523578">
        <w:rPr>
          <w:rFonts w:ascii="Arial" w:hAnsi="Arial" w:cs="Arial"/>
          <w:color w:val="000000" w:themeColor="text1"/>
        </w:rPr>
        <w:t>. La apertura del SOBRE CERRADO y/o SELLADO No. 2, con la cual se determinará el precio de arranque, sólo será abierta al momento de inicio de la puja de los proponentes habilitados. La Entidad revisará la información contenida en los documentos y formatos respectivos, en desarrollo de lo cual se podrá solicitar a los proponentes habilitados, precisiones relacionadas con su contenido, previamente a la determinación del precio de arranque.</w:t>
      </w:r>
    </w:p>
    <w:p w14:paraId="60585FEE" w14:textId="77777777" w:rsidR="007C53F1" w:rsidRPr="00523578" w:rsidRDefault="007C53F1" w:rsidP="0019659F">
      <w:pPr>
        <w:autoSpaceDE w:val="0"/>
        <w:autoSpaceDN w:val="0"/>
        <w:adjustRightInd w:val="0"/>
        <w:jc w:val="both"/>
        <w:rPr>
          <w:rFonts w:ascii="Arial" w:hAnsi="Arial" w:cs="Arial"/>
          <w:color w:val="000000" w:themeColor="text1"/>
        </w:rPr>
      </w:pPr>
    </w:p>
    <w:p w14:paraId="39650D85" w14:textId="13619C46" w:rsidR="007C53F1" w:rsidRPr="00523578" w:rsidRDefault="007C53F1" w:rsidP="0019659F">
      <w:pPr>
        <w:pStyle w:val="Default"/>
        <w:numPr>
          <w:ilvl w:val="1"/>
          <w:numId w:val="6"/>
        </w:numPr>
        <w:rPr>
          <w:b/>
          <w:iCs/>
          <w:color w:val="000000" w:themeColor="text1"/>
          <w:sz w:val="20"/>
          <w:szCs w:val="20"/>
        </w:rPr>
      </w:pPr>
      <w:r w:rsidRPr="00523578">
        <w:rPr>
          <w:b/>
          <w:iCs/>
          <w:color w:val="000000" w:themeColor="text1"/>
          <w:sz w:val="20"/>
          <w:szCs w:val="20"/>
        </w:rPr>
        <w:t>PROCEDIMIENTO DE SUBASTA INVERSA PRESENCIAL.</w:t>
      </w:r>
    </w:p>
    <w:p w14:paraId="74C47BE8" w14:textId="77777777" w:rsidR="007C53F1" w:rsidRPr="00523578" w:rsidRDefault="007C53F1" w:rsidP="0019659F">
      <w:pPr>
        <w:pStyle w:val="Default"/>
        <w:rPr>
          <w:color w:val="000000" w:themeColor="text1"/>
          <w:sz w:val="20"/>
          <w:szCs w:val="20"/>
        </w:rPr>
      </w:pPr>
    </w:p>
    <w:p w14:paraId="2186A8E2" w14:textId="77777777" w:rsidR="002A3AD2" w:rsidRPr="00523578" w:rsidRDefault="002A3AD2"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Antes de iniciar la subasta, a los proponentes se les distribuirán sobres y formularios para la presentación de sus lances. En dichos formularios se deberá consignar únicamente el precio ofertado por el proponente o la expresión clara e inequívoca de que no se hará ningún lance de mejora de precios. </w:t>
      </w:r>
    </w:p>
    <w:p w14:paraId="4609A351" w14:textId="77777777" w:rsidR="002A3AD2" w:rsidRPr="00523578" w:rsidRDefault="002A3AD2" w:rsidP="0019659F">
      <w:pPr>
        <w:autoSpaceDE w:val="0"/>
        <w:autoSpaceDN w:val="0"/>
        <w:adjustRightInd w:val="0"/>
        <w:jc w:val="both"/>
        <w:rPr>
          <w:rFonts w:ascii="Arial" w:hAnsi="Arial" w:cs="Arial"/>
          <w:color w:val="000000" w:themeColor="text1"/>
        </w:rPr>
      </w:pPr>
    </w:p>
    <w:p w14:paraId="7ACB439F"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La entidad abrirá los sobres con las ofertas iniciales de precio, realizará la verificación respectiva de las ofertas y comunicará a los participantes en la audiencia, únicamente, cuál fue la menor de ellas;</w:t>
      </w:r>
    </w:p>
    <w:p w14:paraId="62EE2BDD"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 xml:space="preserve">La entidad otorgará a los proponentes un término común de CINCO (5) MINUTOS para hacer un lance que mejore la menor de las ofertas iniciales de precio a que se refiere el literal anterior; </w:t>
      </w:r>
    </w:p>
    <w:p w14:paraId="661595EC"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 xml:space="preserve">Los proponentes harán sus lances utilizando los sobres y los formularios suministrados; </w:t>
      </w:r>
    </w:p>
    <w:p w14:paraId="65257A5D"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Un funcionario de la entidad recogerá los sobres cerrados de todos los participantes;</w:t>
      </w:r>
    </w:p>
    <w:p w14:paraId="69D436BF"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 xml:space="preserve">La entidad registrará los lances válidos y los ordenará descendentemente. Con base en este orden, dará a conocer únicamente el menor precio ofertado; </w:t>
      </w:r>
    </w:p>
    <w:p w14:paraId="0D452BFC"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 xml:space="preserve">Los proponentes que presentaron un lance no válido no podrán en lo sucesivo seguir presentando lances, y se tomará como su oferta definitiva al último válido; </w:t>
      </w:r>
    </w:p>
    <w:p w14:paraId="31B519EC"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 xml:space="preserve">La entidad repetirá el procedimiento descrito en los anteriores literales, en tantas rondas como sea necesario, hasta que no se reciba ningún lance que mejore el menor precio ofertado en la ronda anterior; </w:t>
      </w:r>
    </w:p>
    <w:p w14:paraId="0BB02F21" w14:textId="77777777" w:rsidR="002A3AD2" w:rsidRPr="00523578" w:rsidRDefault="002A3AD2" w:rsidP="0019659F">
      <w:pPr>
        <w:numPr>
          <w:ilvl w:val="0"/>
          <w:numId w:val="22"/>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Una vez adjudicado el contrato, la entidad hará público el resultado del certamen incluyendo la identidad de los proponentes.</w:t>
      </w:r>
    </w:p>
    <w:p w14:paraId="010CC7E7" w14:textId="77777777" w:rsidR="002A3AD2" w:rsidRPr="00523578" w:rsidRDefault="002A3AD2" w:rsidP="0019659F">
      <w:pPr>
        <w:numPr>
          <w:ilvl w:val="0"/>
          <w:numId w:val="21"/>
        </w:numPr>
        <w:autoSpaceDE w:val="0"/>
        <w:autoSpaceDN w:val="0"/>
        <w:adjustRightInd w:val="0"/>
        <w:ind w:left="360"/>
        <w:jc w:val="both"/>
        <w:rPr>
          <w:rFonts w:ascii="Arial" w:hAnsi="Arial" w:cs="Arial"/>
          <w:color w:val="000000" w:themeColor="text1"/>
        </w:rPr>
      </w:pPr>
      <w:r w:rsidRPr="00523578">
        <w:rPr>
          <w:rFonts w:ascii="Arial" w:hAnsi="Arial" w:cs="Arial"/>
          <w:color w:val="000000" w:themeColor="text1"/>
        </w:rPr>
        <w:t xml:space="preserve">Cuando no haya más lances de mejora de precio y exista empate, la entidad estatal se adjudicará el presente proceso de selección a la propuesta utilizando las siguientes reglas de forma sucesiva y excluyente para seleccionar al oferente favorecido, respetando en todo caso los compromisos internacionales vigentes. </w:t>
      </w:r>
    </w:p>
    <w:p w14:paraId="625DA442" w14:textId="77777777" w:rsidR="002A3AD2" w:rsidRPr="00523578" w:rsidRDefault="002A3AD2" w:rsidP="0019659F">
      <w:pPr>
        <w:autoSpaceDE w:val="0"/>
        <w:autoSpaceDN w:val="0"/>
        <w:adjustRightInd w:val="0"/>
        <w:ind w:left="360"/>
        <w:jc w:val="both"/>
        <w:rPr>
          <w:rFonts w:ascii="Arial" w:hAnsi="Arial" w:cs="Arial"/>
          <w:color w:val="000000" w:themeColor="text1"/>
        </w:rPr>
      </w:pPr>
    </w:p>
    <w:p w14:paraId="175C0128"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bookmarkStart w:id="28" w:name="_Hlk120975530"/>
      <w:bookmarkStart w:id="29" w:name="_Hlk120975689"/>
      <w:r w:rsidRPr="00523578">
        <w:rPr>
          <w:rFonts w:ascii="Arial" w:hAnsi="Arial" w:cs="Arial"/>
          <w:color w:val="000000" w:themeColor="text1"/>
          <w:sz w:val="20"/>
          <w:szCs w:val="20"/>
        </w:rPr>
        <w:t>En caso de empate en el puntaje total de dos o más ofertas en el presente proceso, LA ENTIDAD utilizará las siguientes reglas de forma sucesiva y excluyente para seleccionar al oferente favorecido, respetando en todo caso las obligaciones contenidas en los Acuerdos Comerciales vigentes, especialmente en materia de trato nacional:</w:t>
      </w:r>
      <w:bookmarkEnd w:id="28"/>
    </w:p>
    <w:p w14:paraId="3FA506C4"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9015FA0" w14:textId="76FAB483"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1. 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0AEBFA08"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4BE4F7A" w14:textId="2475462C"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En este sentido, en los procesos en los que aplique el puntaje previsto en el inciso 1 del artículo </w:t>
      </w:r>
      <w:hyperlink r:id="rId23" w:anchor="2" w:history="1">
        <w:r w:rsidRPr="00523578">
          <w:rPr>
            <w:rStyle w:val="Hipervnculo"/>
            <w:rFonts w:ascii="Arial" w:hAnsi="Arial" w:cs="Arial"/>
            <w:color w:val="000000" w:themeColor="text1"/>
            <w:sz w:val="20"/>
            <w:szCs w:val="20"/>
          </w:rPr>
          <w:t>2 </w:t>
        </w:r>
      </w:hyperlink>
      <w:r w:rsidRPr="00523578">
        <w:rPr>
          <w:rFonts w:ascii="Arial" w:hAnsi="Arial" w:cs="Arial"/>
          <w:color w:val="000000" w:themeColor="text1"/>
          <w:sz w:val="20"/>
          <w:szCs w:val="20"/>
        </w:rPr>
        <w:t>de la Ley 816 de 2003, el requisito se cumplirá en los mismos términos establecidos en los artículos indicados en el inciso anterior. Por tanto, este criterio de desempate se acreditará con los mismos documentos que se presenten para obtener dicho puntaje.</w:t>
      </w:r>
    </w:p>
    <w:p w14:paraId="4211D76F"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13FBA057" w14:textId="418298D0"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4A2D3516"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742D2BE" w14:textId="435A5872"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2. Preferir la propuesta de la mujer cabeza de familia. Su acreditación se realizará en los términos del parágrafo del artículo </w:t>
      </w:r>
      <w:hyperlink r:id="rId24" w:anchor="2" w:history="1">
        <w:r w:rsidRPr="00523578">
          <w:rPr>
            <w:rStyle w:val="Hipervnculo"/>
            <w:rFonts w:ascii="Arial" w:hAnsi="Arial" w:cs="Arial"/>
            <w:color w:val="000000" w:themeColor="text1"/>
            <w:sz w:val="20"/>
            <w:szCs w:val="20"/>
            <w:u w:val="none"/>
          </w:rPr>
          <w:t>2 </w:t>
        </w:r>
      </w:hyperlink>
      <w:r w:rsidRPr="00523578">
        <w:rPr>
          <w:rFonts w:ascii="Arial" w:hAnsi="Arial" w:cs="Arial"/>
          <w:color w:val="000000" w:themeColor="text1"/>
          <w:sz w:val="20"/>
          <w:szCs w:val="20"/>
        </w:rPr>
        <w:t>de la Ley 82 de 1993, modificado por el artículo </w:t>
      </w:r>
      <w:hyperlink r:id="rId25" w:anchor="1" w:history="1">
        <w:r w:rsidRPr="00523578">
          <w:rPr>
            <w:rStyle w:val="Hipervnculo"/>
            <w:rFonts w:ascii="Arial" w:hAnsi="Arial" w:cs="Arial"/>
            <w:color w:val="000000" w:themeColor="text1"/>
            <w:sz w:val="20"/>
            <w:szCs w:val="20"/>
            <w:u w:val="none"/>
          </w:rPr>
          <w:t>1 </w:t>
        </w:r>
      </w:hyperlink>
      <w:r w:rsidRPr="00523578">
        <w:rPr>
          <w:rFonts w:ascii="Arial" w:hAnsi="Arial" w:cs="Arial"/>
          <w:color w:val="000000" w:themeColor="text1"/>
          <w:sz w:val="20"/>
          <w:szCs w:val="20"/>
        </w:rPr>
        <w:t>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w:t>
      </w:r>
      <w:hyperlink r:id="rId26" w:anchor="2" w:history="1">
        <w:r w:rsidRPr="00523578">
          <w:rPr>
            <w:rStyle w:val="Hipervnculo"/>
            <w:rFonts w:ascii="Arial" w:hAnsi="Arial" w:cs="Arial"/>
            <w:color w:val="000000" w:themeColor="text1"/>
            <w:sz w:val="20"/>
            <w:szCs w:val="20"/>
            <w:u w:val="none"/>
          </w:rPr>
          <w:t>2 </w:t>
        </w:r>
      </w:hyperlink>
      <w:r w:rsidRPr="00523578">
        <w:rPr>
          <w:rFonts w:ascii="Arial" w:hAnsi="Arial" w:cs="Arial"/>
          <w:color w:val="000000" w:themeColor="text1"/>
          <w:sz w:val="20"/>
          <w:szCs w:val="20"/>
        </w:rPr>
        <w:t>de la Ley 82 de 1993, modificado por el artículo </w:t>
      </w:r>
      <w:hyperlink r:id="rId27" w:anchor="1" w:history="1">
        <w:r w:rsidRPr="00523578">
          <w:rPr>
            <w:rStyle w:val="Hipervnculo"/>
            <w:rFonts w:ascii="Arial" w:hAnsi="Arial" w:cs="Arial"/>
            <w:color w:val="000000" w:themeColor="text1"/>
            <w:sz w:val="20"/>
            <w:szCs w:val="20"/>
            <w:u w:val="none"/>
          </w:rPr>
          <w:t>1 </w:t>
        </w:r>
      </w:hyperlink>
      <w:r w:rsidRPr="00523578">
        <w:rPr>
          <w:rFonts w:ascii="Arial" w:hAnsi="Arial" w:cs="Arial"/>
          <w:color w:val="000000" w:themeColor="text1"/>
          <w:sz w:val="20"/>
          <w:szCs w:val="20"/>
        </w:rPr>
        <w:t>de la Ley 1232 de 2008.</w:t>
      </w:r>
    </w:p>
    <w:p w14:paraId="7BFFE3E1"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199B9226" w14:textId="36EBD00D"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Igualmente, se preferirá la propuesta de la mujer víctima de violencia intrafamiliar, la cual acreditará dicha condición de conformidad con el artículo </w:t>
      </w:r>
      <w:hyperlink r:id="rId28" w:anchor="21" w:history="1">
        <w:r w:rsidRPr="00523578">
          <w:rPr>
            <w:rStyle w:val="Hipervnculo"/>
            <w:rFonts w:ascii="Arial" w:hAnsi="Arial" w:cs="Arial"/>
            <w:color w:val="000000" w:themeColor="text1"/>
            <w:sz w:val="20"/>
            <w:szCs w:val="20"/>
            <w:u w:val="none"/>
          </w:rPr>
          <w:t>21 </w:t>
        </w:r>
      </w:hyperlink>
      <w:r w:rsidRPr="00523578">
        <w:rPr>
          <w:rFonts w:ascii="Arial" w:hAnsi="Arial" w:cs="Arial"/>
          <w:color w:val="000000" w:themeColor="text1"/>
          <w:sz w:val="20"/>
          <w:szCs w:val="20"/>
        </w:rPr>
        <w:t>de la Ley 1257 de 2008, esto es, cuando se profiera una medida de protección expedida por la autoridad competente. En virtud del artículo </w:t>
      </w:r>
      <w:hyperlink r:id="rId29" w:anchor="16" w:history="1">
        <w:r w:rsidRPr="00523578">
          <w:rPr>
            <w:rStyle w:val="Hipervnculo"/>
            <w:rFonts w:ascii="Arial" w:hAnsi="Arial" w:cs="Arial"/>
            <w:color w:val="000000" w:themeColor="text1"/>
            <w:sz w:val="20"/>
            <w:szCs w:val="20"/>
            <w:u w:val="none"/>
          </w:rPr>
          <w:t>16 </w:t>
        </w:r>
      </w:hyperlink>
      <w:r w:rsidRPr="00523578">
        <w:rPr>
          <w:rFonts w:ascii="Arial" w:hAnsi="Arial" w:cs="Arial"/>
          <w:color w:val="000000" w:themeColor="text1"/>
          <w:sz w:val="20"/>
          <w:szCs w:val="20"/>
        </w:rPr>
        <w:t>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w:t>
      </w:r>
    </w:p>
    <w:p w14:paraId="0F995599"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0428E74" w14:textId="08757E04"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En el caso de las personas jurídicas se preferirá a aquellas en las que participen mayoritariamente mujeres cabeza de familia y/o mujeres víctimas de violencia intrafamiliar, para lo cual el representante legal o el revisor fiscal, según corresponda, presentará un certificado, mediante el cual acredita,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w:t>
      </w:r>
    </w:p>
    <w:p w14:paraId="1E70121B"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145FB908" w14:textId="4C73678E"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Finalmente, en el caso de los proponentes plurales, se preferirá la oferta cuando cada uno de los integrantes acredite alguna de las condiciones señaladas en los incisos anteriores de este numeral.</w:t>
      </w:r>
    </w:p>
    <w:p w14:paraId="025892F3"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74A26EC" w14:textId="1B0A1805"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De acuerdo con el artículo </w:t>
      </w:r>
      <w:hyperlink r:id="rId30" w:anchor="5" w:history="1">
        <w:r w:rsidRPr="00523578">
          <w:rPr>
            <w:rStyle w:val="Hipervnculo"/>
            <w:rFonts w:ascii="Arial" w:hAnsi="Arial" w:cs="Arial"/>
            <w:color w:val="000000" w:themeColor="text1"/>
            <w:sz w:val="20"/>
            <w:szCs w:val="20"/>
            <w:u w:val="none"/>
          </w:rPr>
          <w:t>5 </w:t>
        </w:r>
      </w:hyperlink>
      <w:r w:rsidRPr="00523578">
        <w:rPr>
          <w:rFonts w:ascii="Arial" w:hAnsi="Arial" w:cs="Arial"/>
          <w:color w:val="000000" w:themeColor="text1"/>
          <w:sz w:val="20"/>
          <w:szCs w:val="20"/>
        </w:rPr>
        <w:t>de la Ley 1581 de 2012, el titular de la información de estos datos sensibles, como es el caso de las mujeres víctimas de violencia intrafamiliar, deberá autorizar de manera previa y expresa el tratamiento de esta información, en los términos del literal </w:t>
      </w:r>
      <w:hyperlink r:id="rId31" w:anchor="6.a" w:history="1">
        <w:r w:rsidRPr="00523578">
          <w:rPr>
            <w:rStyle w:val="Hipervnculo"/>
            <w:rFonts w:ascii="Arial" w:hAnsi="Arial" w:cs="Arial"/>
            <w:color w:val="000000" w:themeColor="text1"/>
            <w:sz w:val="20"/>
            <w:szCs w:val="20"/>
            <w:u w:val="none"/>
          </w:rPr>
          <w:t>a</w:t>
        </w:r>
      </w:hyperlink>
      <w:r w:rsidRPr="00523578">
        <w:rPr>
          <w:rFonts w:ascii="Arial" w:hAnsi="Arial" w:cs="Arial"/>
          <w:color w:val="000000" w:themeColor="text1"/>
          <w:sz w:val="20"/>
          <w:szCs w:val="20"/>
        </w:rPr>
        <w:t>) del artículo </w:t>
      </w:r>
      <w:hyperlink r:id="rId32" w:anchor="6" w:history="1">
        <w:r w:rsidRPr="00523578">
          <w:rPr>
            <w:rStyle w:val="Hipervnculo"/>
            <w:rFonts w:ascii="Arial" w:hAnsi="Arial" w:cs="Arial"/>
            <w:color w:val="000000" w:themeColor="text1"/>
            <w:sz w:val="20"/>
            <w:szCs w:val="20"/>
            <w:u w:val="none"/>
          </w:rPr>
          <w:t>6 </w:t>
        </w:r>
      </w:hyperlink>
      <w:r w:rsidRPr="00523578">
        <w:rPr>
          <w:rFonts w:ascii="Arial" w:hAnsi="Arial" w:cs="Arial"/>
          <w:color w:val="000000" w:themeColor="text1"/>
          <w:sz w:val="20"/>
          <w:szCs w:val="20"/>
        </w:rPr>
        <w:t>de la precitada Ley, como requisito para el otorgamiento del criterio de desempate.</w:t>
      </w:r>
    </w:p>
    <w:p w14:paraId="6D4843F2"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2C40ABA" w14:textId="08637A60"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3. Preferir la propuesta presentada por el proponente que acredite en las condiciones establecidas en la ley que por lo menos el diez por ciento (10%) de su nómina está en condición de discapacidad, de acuerdo con el artículo </w:t>
      </w:r>
      <w:hyperlink r:id="rId33" w:anchor="24" w:history="1">
        <w:r w:rsidRPr="00523578">
          <w:rPr>
            <w:rStyle w:val="Hipervnculo"/>
            <w:rFonts w:ascii="Arial" w:hAnsi="Arial" w:cs="Arial"/>
            <w:color w:val="000000" w:themeColor="text1"/>
            <w:sz w:val="20"/>
            <w:szCs w:val="20"/>
          </w:rPr>
          <w:t>24 </w:t>
        </w:r>
      </w:hyperlink>
      <w:r w:rsidRPr="00523578">
        <w:rPr>
          <w:rFonts w:ascii="Arial" w:hAnsi="Arial" w:cs="Arial"/>
          <w:color w:val="000000" w:themeColor="text1"/>
          <w:sz w:val="20"/>
          <w:szCs w:val="20"/>
        </w:rPr>
        <w:t>de la Ley 361 de 1997, debidamente certificadas por la oficina del Ministerio del Trabajo de la respectiva zona, que hayan sido contratados con por lo menos un (1) año de anterioridad a la fecha de cierre del Proceso de Contratación o desde el momento de la constitución de la persona jurídica cuando esta es inferior a un (1) año y que manifieste adicionalmente que mantendrá dicho personal por un lapso igual al término de ejecución del contrato.</w:t>
      </w:r>
    </w:p>
    <w:p w14:paraId="6B5A783C"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25DC4934" w14:textId="271EE42F"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lastRenderedPageBreak/>
        <w:t>Si la oferta es presentada por un proponente plural, el integrante que acredite que el diez por ciento (10%) de su nómina está en condición de discapacidad, en los términos del presente numeral, debe tener una participación de por lo menos el veinticinco por ciento (25%) en la estructura plural y aportar como mínimo el veinticinco por ciento (25%) de la experiencia acreditada en la oferta.</w:t>
      </w:r>
    </w:p>
    <w:p w14:paraId="6724B0E5"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EF11C3F" w14:textId="05A32885"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p w14:paraId="5F563C4C"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2D553E2" w14:textId="0A54227A"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4. Preferir la propuesta presentada por el oferente que acredite la vinculación en mayor proporción de personas mayores que no sean beneficiarias de la pensión de vejez, familiar o de sobrevivencia y que hayan cumplido el requisito de edad de pensión establecido en la ley, para ello, 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w:t>
      </w:r>
    </w:p>
    <w:p w14:paraId="58BB6741"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CFFEB61" w14:textId="287506A6"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w:t>
      </w:r>
    </w:p>
    <w:p w14:paraId="2C8CE692"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60F5BFC1" w14:textId="347647D5"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En el caso de los proponentes plurales, su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38AE7339"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4ECA2EF2" w14:textId="17871811"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w:t>
      </w:r>
    </w:p>
    <w:p w14:paraId="34B30D28"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D77DFF8" w14:textId="540C8E39"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00B9009F"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AD7EFB5" w14:textId="5459740E"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5. Preferir la propuesta presentada por el oferente que acredite que por lo menos el diez por ciento (10%) de su nómina pertenece a población indígena, negra, afrocolombiana, raizal, palanquera,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para lo cual, 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Solo se tendrá en cuenta la vinculación de aquellas personas que hayan estado vinculadas con una anterioridad igual o mayor a un (1) año contado a partir de la fecha del cierre del </w:t>
      </w:r>
      <w:r w:rsidRPr="00523578">
        <w:rPr>
          <w:rFonts w:ascii="Arial" w:hAnsi="Arial" w:cs="Arial"/>
          <w:color w:val="000000" w:themeColor="text1"/>
          <w:sz w:val="20"/>
          <w:szCs w:val="20"/>
        </w:rPr>
        <w:lastRenderedPageBreak/>
        <w:t>proceso. Para los casos de constitución inferior a un (1) año, se tendrá en cuenta a aquellos que hayan estado vinculados desde el momento de constitución de la persona jurídica.</w:t>
      </w:r>
    </w:p>
    <w:p w14:paraId="06C621F2"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913B897"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El tiempo de vinculación en la planta referida, de que trata el inciso anterior, se acreditará con el certificado de aportes a seguridad social del último año o del tiempo de su constitución cuando su conformación es inferior a un (1) año, en el que se demuestren los pagos realizados por el empleador.</w:t>
      </w:r>
    </w:p>
    <w:p w14:paraId="549D376B" w14:textId="7A10EC38"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Además, deberá aportar la copia de la certificación expedida por el Ministerio del Interior, en la cual acredite que el trabajador pertenece a la población indígena, negra, afrocolombiana, raizal, palenquera,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en los términos del Decreto Ley </w:t>
      </w:r>
      <w:hyperlink r:id="rId34" w:anchor="0" w:history="1">
        <w:r w:rsidRPr="00523578">
          <w:rPr>
            <w:rStyle w:val="Hipervnculo"/>
            <w:rFonts w:ascii="Arial" w:hAnsi="Arial" w:cs="Arial"/>
            <w:color w:val="000000" w:themeColor="text1"/>
            <w:sz w:val="20"/>
            <w:szCs w:val="20"/>
          </w:rPr>
          <w:t>2893 </w:t>
        </w:r>
      </w:hyperlink>
      <w:r w:rsidRPr="00523578">
        <w:rPr>
          <w:rFonts w:ascii="Arial" w:hAnsi="Arial" w:cs="Arial"/>
          <w:color w:val="000000" w:themeColor="text1"/>
          <w:sz w:val="20"/>
          <w:szCs w:val="20"/>
        </w:rPr>
        <w:t>de 2011, o la norma que lo modifique, sustituya o complemente.</w:t>
      </w:r>
    </w:p>
    <w:p w14:paraId="76432018"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2E63F769" w14:textId="2AB95D82"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En el caso de los proponentes plurales, su representante legal presentará un certificado, mediante el cual acredita que por lo menos diez por ciento (10%) del total de la nómina de sus integrantes pertenece a población indígena, negra, afrocolombiana, raizal, palanquera,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en los términos del Decreto Ley </w:t>
      </w:r>
      <w:hyperlink r:id="rId35" w:anchor="0" w:history="1">
        <w:r w:rsidRPr="00523578">
          <w:rPr>
            <w:rStyle w:val="Hipervnculo"/>
            <w:rFonts w:ascii="Arial" w:hAnsi="Arial" w:cs="Arial"/>
            <w:color w:val="000000" w:themeColor="text1"/>
            <w:sz w:val="20"/>
            <w:szCs w:val="20"/>
          </w:rPr>
          <w:t>2893 </w:t>
        </w:r>
      </w:hyperlink>
      <w:r w:rsidRPr="00523578">
        <w:rPr>
          <w:rFonts w:ascii="Arial" w:hAnsi="Arial" w:cs="Arial"/>
          <w:color w:val="000000" w:themeColor="text1"/>
          <w:sz w:val="20"/>
          <w:szCs w:val="20"/>
        </w:rPr>
        <w:t>de 2011, o la norma que lo modifique, sustituya o complemente.</w:t>
      </w:r>
    </w:p>
    <w:p w14:paraId="24450CFC" w14:textId="77777777" w:rsidR="007D1F8E" w:rsidRPr="00523578" w:rsidRDefault="007D1F8E"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4C17546E" w14:textId="08332D63"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Debido a que para el otorgamiento de este criterio de desempate se entregan certificados que contienen datos sensibles, de acuerdo con el artículo </w:t>
      </w:r>
      <w:hyperlink r:id="rId36" w:anchor="5" w:history="1">
        <w:r w:rsidRPr="00523578">
          <w:rPr>
            <w:rStyle w:val="Hipervnculo"/>
            <w:rFonts w:ascii="Arial" w:hAnsi="Arial" w:cs="Arial"/>
            <w:color w:val="000000" w:themeColor="text1"/>
            <w:sz w:val="20"/>
            <w:szCs w:val="20"/>
          </w:rPr>
          <w:t>5 </w:t>
        </w:r>
      </w:hyperlink>
      <w:r w:rsidRPr="00523578">
        <w:rPr>
          <w:rFonts w:ascii="Arial" w:hAnsi="Arial" w:cs="Arial"/>
          <w:color w:val="000000" w:themeColor="text1"/>
          <w:sz w:val="20"/>
          <w:szCs w:val="20"/>
        </w:rPr>
        <w:t xml:space="preserve">de la Ley 1581 de 2012, se requiere que el titular de la información de estos, como es el caso de las personas que pertenece a la población indígena, negra, afrocolombiana, raizal, palenquera,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autoricen de manera previa y expresa el tratamiento de la información, en los términos del literal </w:t>
      </w:r>
      <w:hyperlink r:id="rId37" w:anchor="6.a" w:history="1">
        <w:r w:rsidRPr="00523578">
          <w:rPr>
            <w:rStyle w:val="Hipervnculo"/>
            <w:rFonts w:ascii="Arial" w:hAnsi="Arial" w:cs="Arial"/>
            <w:color w:val="000000" w:themeColor="text1"/>
            <w:sz w:val="20"/>
            <w:szCs w:val="20"/>
          </w:rPr>
          <w:t>a</w:t>
        </w:r>
      </w:hyperlink>
      <w:r w:rsidRPr="00523578">
        <w:rPr>
          <w:rFonts w:ascii="Arial" w:hAnsi="Arial" w:cs="Arial"/>
          <w:color w:val="000000" w:themeColor="text1"/>
          <w:sz w:val="20"/>
          <w:szCs w:val="20"/>
        </w:rPr>
        <w:t>) del artículo </w:t>
      </w:r>
      <w:hyperlink r:id="rId38" w:anchor="6" w:history="1">
        <w:r w:rsidRPr="00523578">
          <w:rPr>
            <w:rStyle w:val="Hipervnculo"/>
            <w:rFonts w:ascii="Arial" w:hAnsi="Arial" w:cs="Arial"/>
            <w:color w:val="000000" w:themeColor="text1"/>
            <w:sz w:val="20"/>
            <w:szCs w:val="20"/>
          </w:rPr>
          <w:t>6 </w:t>
        </w:r>
      </w:hyperlink>
      <w:r w:rsidRPr="00523578">
        <w:rPr>
          <w:rFonts w:ascii="Arial" w:hAnsi="Arial" w:cs="Arial"/>
          <w:color w:val="000000" w:themeColor="text1"/>
          <w:sz w:val="20"/>
          <w:szCs w:val="20"/>
        </w:rPr>
        <w:t>de la Ley 1581 de 2012, como requisito para el otorgamiento del criterio de desempate.</w:t>
      </w:r>
    </w:p>
    <w:p w14:paraId="2E60DB66"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60EDF45" w14:textId="54CDA6E1"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6. Preferir la propuesta de personas naturales en proceso de reintegración o reincorporación, para lo cual presentará copia de alguno de los siguientes documentos: i) la certificación en las desmovilizaciones colectivas que expida la Oficina de Alto Comisionado para la Paz, </w:t>
      </w:r>
      <w:proofErr w:type="spellStart"/>
      <w:r w:rsidRPr="00523578">
        <w:rPr>
          <w:rFonts w:ascii="Arial" w:hAnsi="Arial" w:cs="Arial"/>
          <w:color w:val="000000" w:themeColor="text1"/>
          <w:sz w:val="20"/>
          <w:szCs w:val="20"/>
        </w:rPr>
        <w:t>ii</w:t>
      </w:r>
      <w:proofErr w:type="spellEnd"/>
      <w:r w:rsidRPr="00523578">
        <w:rPr>
          <w:rFonts w:ascii="Arial" w:hAnsi="Arial" w:cs="Arial"/>
          <w:color w:val="000000" w:themeColor="text1"/>
          <w:sz w:val="20"/>
          <w:szCs w:val="20"/>
        </w:rPr>
        <w:t xml:space="preserve">) el certificado que emita el Comité Operativo para la Dejación de las Armas respecto de las personas desmovilizadas en forma individual, </w:t>
      </w:r>
      <w:proofErr w:type="spellStart"/>
      <w:r w:rsidRPr="00523578">
        <w:rPr>
          <w:rFonts w:ascii="Arial" w:hAnsi="Arial" w:cs="Arial"/>
          <w:color w:val="000000" w:themeColor="text1"/>
          <w:sz w:val="20"/>
          <w:szCs w:val="20"/>
        </w:rPr>
        <w:t>iii</w:t>
      </w:r>
      <w:proofErr w:type="spellEnd"/>
      <w:r w:rsidRPr="00523578">
        <w:rPr>
          <w:rFonts w:ascii="Arial" w:hAnsi="Arial" w:cs="Arial"/>
          <w:color w:val="000000" w:themeColor="text1"/>
          <w:sz w:val="20"/>
          <w:szCs w:val="20"/>
        </w:rPr>
        <w:t xml:space="preserve">) el certificado que emita la Agencia para la Reincorporación y la Normalización que acredite que la persona se encuentra en proceso de reincorporación o reintegración o </w:t>
      </w:r>
      <w:proofErr w:type="spellStart"/>
      <w:r w:rsidRPr="00523578">
        <w:rPr>
          <w:rFonts w:ascii="Arial" w:hAnsi="Arial" w:cs="Arial"/>
          <w:color w:val="000000" w:themeColor="text1"/>
          <w:sz w:val="20"/>
          <w:szCs w:val="20"/>
        </w:rPr>
        <w:t>iv</w:t>
      </w:r>
      <w:proofErr w:type="spellEnd"/>
      <w:r w:rsidRPr="00523578">
        <w:rPr>
          <w:rFonts w:ascii="Arial" w:hAnsi="Arial" w:cs="Arial"/>
          <w:color w:val="000000" w:themeColor="text1"/>
          <w:sz w:val="20"/>
          <w:szCs w:val="20"/>
        </w:rPr>
        <w:t>) cualquier otro certificado que para el efecto determine la Ley. Además, se entregará copia del documento de identificación de la persona en proceso de reintegración o reincorporación.</w:t>
      </w:r>
    </w:p>
    <w:p w14:paraId="7087E2DF"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739835B3" w14:textId="28177CC0"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En el caso de las personas jurídicas, el representante legal o el revisor fiscal, si están obligados a tenerlo, entregará un certificado, mediante el cual acredite bajo la gravedad de juramento que más del cincuenta por ciento (50 %) de la composición accionaria o cuotas partes de la persona jurídica está constituida por personas en proceso de reintegración o reincorporación. Además, deberá aportar alguno de los certificados del inciso anterior, junto con los documentos de identificación de cada una de las personas que está en proceso de reincorporación o reintegración.</w:t>
      </w:r>
    </w:p>
    <w:p w14:paraId="28198F6B"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15119DA" w14:textId="779FC22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Tratándose de proponentes plurales, se preferirá la oferta cuando todos los integrantes sean personas en proceso de reincorporación, para lo cual se entregará alguno de los certificados del inciso primero de este numeral,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p>
    <w:p w14:paraId="46E83A8B"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F59838F" w14:textId="66D8D8DD"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Debido a que para el otorgamiento de este criterio de desempate se entregan certificados que contienen datos sensibles, de acuerdo con el artículo </w:t>
      </w:r>
      <w:hyperlink r:id="rId39" w:anchor="5" w:history="1">
        <w:r w:rsidRPr="00523578">
          <w:rPr>
            <w:rStyle w:val="Hipervnculo"/>
            <w:rFonts w:ascii="Arial" w:hAnsi="Arial" w:cs="Arial"/>
            <w:color w:val="000000" w:themeColor="text1"/>
            <w:sz w:val="20"/>
            <w:szCs w:val="20"/>
          </w:rPr>
          <w:t>5 </w:t>
        </w:r>
      </w:hyperlink>
      <w:r w:rsidRPr="00523578">
        <w:rPr>
          <w:rFonts w:ascii="Arial" w:hAnsi="Arial" w:cs="Arial"/>
          <w:color w:val="000000" w:themeColor="text1"/>
          <w:sz w:val="20"/>
          <w:szCs w:val="20"/>
        </w:rPr>
        <w:t>de la Ley 1581 de 2012, se requiere que el titular de la información de estos, como son las personas en proceso de reincorporación o reintegración, autoricen a la entidad de manera previa y expresa el manejo de esta información, en los términos del literal </w:t>
      </w:r>
      <w:hyperlink r:id="rId40" w:anchor="6.a" w:history="1">
        <w:r w:rsidRPr="00523578">
          <w:rPr>
            <w:rStyle w:val="Hipervnculo"/>
            <w:rFonts w:ascii="Arial" w:hAnsi="Arial" w:cs="Arial"/>
            <w:color w:val="000000" w:themeColor="text1"/>
            <w:sz w:val="20"/>
            <w:szCs w:val="20"/>
          </w:rPr>
          <w:t>a</w:t>
        </w:r>
      </w:hyperlink>
      <w:r w:rsidRPr="00523578">
        <w:rPr>
          <w:rFonts w:ascii="Arial" w:hAnsi="Arial" w:cs="Arial"/>
          <w:color w:val="000000" w:themeColor="text1"/>
          <w:sz w:val="20"/>
          <w:szCs w:val="20"/>
        </w:rPr>
        <w:t>) del artículo </w:t>
      </w:r>
      <w:hyperlink r:id="rId41" w:anchor="6" w:history="1">
        <w:r w:rsidRPr="00523578">
          <w:rPr>
            <w:rStyle w:val="Hipervnculo"/>
            <w:rFonts w:ascii="Arial" w:hAnsi="Arial" w:cs="Arial"/>
            <w:color w:val="000000" w:themeColor="text1"/>
            <w:sz w:val="20"/>
            <w:szCs w:val="20"/>
          </w:rPr>
          <w:t>6 </w:t>
        </w:r>
      </w:hyperlink>
      <w:r w:rsidRPr="00523578">
        <w:rPr>
          <w:rFonts w:ascii="Arial" w:hAnsi="Arial" w:cs="Arial"/>
          <w:color w:val="000000" w:themeColor="text1"/>
          <w:sz w:val="20"/>
          <w:szCs w:val="20"/>
        </w:rPr>
        <w:t>de la Ley 1581 de 2012 como requisito para el otorgamiento de este criterio de desempate.</w:t>
      </w:r>
    </w:p>
    <w:p w14:paraId="2804901F"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7818C3BC" w14:textId="561AC162"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7. Preferir la oferta presentada por un proponente plural siempre que se cumplan las condiciones de los siguientes numerales:</w:t>
      </w:r>
    </w:p>
    <w:p w14:paraId="5B79B31A"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691A0BBD"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7. 1. Esté conformado por al menos una madre cabeza de familia y/o una persona en proceso de reincorporación o reintegración, para lo cual se acreditarán estas condiciones de acuerdo con lo previsto en el inciso 1 del numeral 2 y/o el inciso 1 del numeral 6 del presente artículo;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w:t>
      </w:r>
    </w:p>
    <w:p w14:paraId="27414906" w14:textId="5219B613"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7.2. El integrante del proponente plural de que trata el anterior numeral debe aportar mínimo el veinticinco por ciento (25%) de la experiencia acreditada en la oferta.</w:t>
      </w:r>
    </w:p>
    <w:p w14:paraId="3F6AD550"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E9B2C39" w14:textId="008632D0"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7.3. En relación con el integrante del numeral 7.1.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numeral 7.1. lo manifestará en un certificado suscrito por la persona natural o el representante legal de la persona jurídica.</w:t>
      </w:r>
    </w:p>
    <w:p w14:paraId="3757F363"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71FC2D4B" w14:textId="365EC723"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Debido a que para el otorgamiento de este criterio de desempate se entregan certificados que contienen datos sensibles, de acuerdo el artículo </w:t>
      </w:r>
      <w:hyperlink r:id="rId42" w:anchor="5" w:history="1">
        <w:r w:rsidRPr="00523578">
          <w:rPr>
            <w:rStyle w:val="Hipervnculo"/>
            <w:rFonts w:ascii="Arial" w:hAnsi="Arial" w:cs="Arial"/>
            <w:color w:val="000000" w:themeColor="text1"/>
            <w:sz w:val="20"/>
            <w:szCs w:val="20"/>
          </w:rPr>
          <w:t>5 </w:t>
        </w:r>
      </w:hyperlink>
      <w:r w:rsidRPr="00523578">
        <w:rPr>
          <w:rFonts w:ascii="Arial" w:hAnsi="Arial" w:cs="Arial"/>
          <w:color w:val="000000" w:themeColor="text1"/>
          <w:sz w:val="20"/>
          <w:szCs w:val="20"/>
        </w:rPr>
        <w:t>de la Ley 1581 de 2012, se requiere que el titular de la información de estos, como es el caso de las personas en proceso de reincorporación y/o reintegración autoricen de manera previa y expresa el tratamiento de esta información, en los términos del literal </w:t>
      </w:r>
      <w:hyperlink r:id="rId43" w:anchor="6.a" w:history="1">
        <w:r w:rsidRPr="00523578">
          <w:rPr>
            <w:rStyle w:val="Hipervnculo"/>
            <w:rFonts w:ascii="Arial" w:hAnsi="Arial" w:cs="Arial"/>
            <w:color w:val="000000" w:themeColor="text1"/>
            <w:sz w:val="20"/>
            <w:szCs w:val="20"/>
          </w:rPr>
          <w:t>a</w:t>
        </w:r>
      </w:hyperlink>
      <w:r w:rsidRPr="00523578">
        <w:rPr>
          <w:rFonts w:ascii="Arial" w:hAnsi="Arial" w:cs="Arial"/>
          <w:color w:val="000000" w:themeColor="text1"/>
          <w:sz w:val="20"/>
          <w:szCs w:val="20"/>
        </w:rPr>
        <w:t>) del artículo </w:t>
      </w:r>
      <w:hyperlink r:id="rId44" w:anchor="6" w:history="1">
        <w:r w:rsidRPr="00523578">
          <w:rPr>
            <w:rStyle w:val="Hipervnculo"/>
            <w:rFonts w:ascii="Arial" w:hAnsi="Arial" w:cs="Arial"/>
            <w:color w:val="000000" w:themeColor="text1"/>
            <w:sz w:val="20"/>
            <w:szCs w:val="20"/>
          </w:rPr>
          <w:t>6 </w:t>
        </w:r>
      </w:hyperlink>
      <w:r w:rsidRPr="00523578">
        <w:rPr>
          <w:rFonts w:ascii="Arial" w:hAnsi="Arial" w:cs="Arial"/>
          <w:color w:val="000000" w:themeColor="text1"/>
          <w:sz w:val="20"/>
          <w:szCs w:val="20"/>
        </w:rPr>
        <w:t>de la Ley 1581 de 2012, como requisito para el otorgamiento del criterio de desempate.</w:t>
      </w:r>
    </w:p>
    <w:p w14:paraId="6D0A4FC5"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726284FD" w14:textId="4420DBAE"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8. Preferir la oferta presentada por una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lo cual se verificará en los términos del artículo 2.2.1.2.4.2.4 del presente Decreto, en concordancia con el parágrafo del artículo </w:t>
      </w:r>
      <w:hyperlink r:id="rId45" w:anchor="2.2.1.13.2.4" w:history="1">
        <w:r w:rsidRPr="00523578">
          <w:rPr>
            <w:rStyle w:val="Hipervnculo"/>
            <w:rFonts w:ascii="Arial" w:hAnsi="Arial" w:cs="Arial"/>
            <w:color w:val="000000" w:themeColor="text1"/>
            <w:sz w:val="20"/>
            <w:szCs w:val="20"/>
          </w:rPr>
          <w:t>2.2.1.13.2.4</w:t>
        </w:r>
      </w:hyperlink>
      <w:r w:rsidRPr="00523578">
        <w:rPr>
          <w:rFonts w:ascii="Arial" w:hAnsi="Arial" w:cs="Arial"/>
          <w:color w:val="000000" w:themeColor="text1"/>
          <w:sz w:val="20"/>
          <w:szCs w:val="20"/>
        </w:rPr>
        <w:t> del Decreto 1074 de 2015.</w:t>
      </w:r>
    </w:p>
    <w:p w14:paraId="3B9888CA"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4894C9BB" w14:textId="65C47A68"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Asimismo, se preferirá la oferta presentada por una cooperativa o asociaciones mutuales, para lo cual se 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w:t>
      </w:r>
      <w:hyperlink r:id="rId46" w:anchor="0" w:history="1">
        <w:r w:rsidRPr="00523578">
          <w:rPr>
            <w:rStyle w:val="Hipervnculo"/>
            <w:rFonts w:ascii="Arial" w:hAnsi="Arial" w:cs="Arial"/>
            <w:color w:val="000000" w:themeColor="text1"/>
            <w:sz w:val="20"/>
            <w:szCs w:val="20"/>
          </w:rPr>
          <w:t>1074 </w:t>
        </w:r>
      </w:hyperlink>
      <w:r w:rsidRPr="00523578">
        <w:rPr>
          <w:rFonts w:ascii="Arial" w:hAnsi="Arial" w:cs="Arial"/>
          <w:color w:val="000000" w:themeColor="text1"/>
          <w:sz w:val="20"/>
          <w:szCs w:val="20"/>
        </w:rPr>
        <w:t>de 2015, que sean micro, pequeñas o medianas.</w:t>
      </w:r>
    </w:p>
    <w:p w14:paraId="3D98DD7E"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F0BF376" w14:textId="2C761253"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lastRenderedPageBreak/>
        <w:t>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47" w:anchor="0" w:history="1">
        <w:r w:rsidRPr="00523578">
          <w:rPr>
            <w:rStyle w:val="Hipervnculo"/>
            <w:rFonts w:ascii="Arial" w:hAnsi="Arial" w:cs="Arial"/>
            <w:color w:val="000000" w:themeColor="text1"/>
            <w:sz w:val="20"/>
            <w:szCs w:val="20"/>
          </w:rPr>
          <w:t>1074 </w:t>
        </w:r>
      </w:hyperlink>
      <w:r w:rsidRPr="00523578">
        <w:rPr>
          <w:rFonts w:ascii="Arial" w:hAnsi="Arial" w:cs="Arial"/>
          <w:color w:val="000000" w:themeColor="text1"/>
          <w:sz w:val="20"/>
          <w:szCs w:val="20"/>
        </w:rPr>
        <w:t>de 2015, que sean micro, pequeñas o medianas.</w:t>
      </w:r>
    </w:p>
    <w:p w14:paraId="48A9D50A"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887B841" w14:textId="3FA33266"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9. Preferir la oferta presentada por el proponente plural constituido en su totalidad por micro y/o pequeñas empresas, cooperativas o asociaciones mutuales.</w:t>
      </w:r>
    </w:p>
    <w:p w14:paraId="72D15A61"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69B46CE7"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La condición de micro o pequeña empresa se verificará en los términos del artículo 2.2.1.2.4.2.4 del presente Decreto, en concordancia con el parágrafo del artículo </w:t>
      </w:r>
      <w:hyperlink r:id="rId48" w:anchor="2.2.1.13.2.4" w:history="1">
        <w:r w:rsidRPr="00523578">
          <w:rPr>
            <w:rStyle w:val="Hipervnculo"/>
            <w:rFonts w:ascii="Arial" w:hAnsi="Arial" w:cs="Arial"/>
            <w:color w:val="000000" w:themeColor="text1"/>
            <w:sz w:val="20"/>
            <w:szCs w:val="20"/>
          </w:rPr>
          <w:t>2.2.1.13.2.4</w:t>
        </w:r>
      </w:hyperlink>
      <w:r w:rsidRPr="00523578">
        <w:rPr>
          <w:rFonts w:ascii="Arial" w:hAnsi="Arial" w:cs="Arial"/>
          <w:color w:val="000000" w:themeColor="text1"/>
          <w:sz w:val="20"/>
          <w:szCs w:val="20"/>
        </w:rPr>
        <w:t> del Decreto 1074 de 2015.</w:t>
      </w:r>
    </w:p>
    <w:p w14:paraId="49C2CB36" w14:textId="64852795"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w:t>
      </w:r>
      <w:hyperlink r:id="rId49" w:anchor="0" w:history="1">
        <w:r w:rsidRPr="00523578">
          <w:rPr>
            <w:rStyle w:val="Hipervnculo"/>
            <w:rFonts w:ascii="Arial" w:hAnsi="Arial" w:cs="Arial"/>
            <w:color w:val="000000" w:themeColor="text1"/>
            <w:sz w:val="20"/>
            <w:szCs w:val="20"/>
          </w:rPr>
          <w:t>1074 </w:t>
        </w:r>
      </w:hyperlink>
      <w:r w:rsidRPr="00523578">
        <w:rPr>
          <w:rFonts w:ascii="Arial" w:hAnsi="Arial" w:cs="Arial"/>
          <w:color w:val="000000" w:themeColor="text1"/>
          <w:sz w:val="20"/>
          <w:szCs w:val="20"/>
        </w:rPr>
        <w:t>de 2015, que sean micro, pequeñas o medianas.</w:t>
      </w:r>
    </w:p>
    <w:p w14:paraId="634C7224"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0FAA2AB" w14:textId="06C3C851"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xml:space="preserve">, cooperativas o asociaciones mutuales por concepto de proveeduría del oferente, efectuados durante el año anterior, para lo cual 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xml:space="preserve">, cooperativas o asociaciones </w:t>
      </w:r>
      <w:proofErr w:type="spellStart"/>
      <w:r w:rsidRPr="00523578">
        <w:rPr>
          <w:rFonts w:ascii="Arial" w:hAnsi="Arial" w:cs="Arial"/>
          <w:color w:val="000000" w:themeColor="text1"/>
          <w:sz w:val="20"/>
          <w:szCs w:val="20"/>
        </w:rPr>
        <w:t>mutuales.Igualmente</w:t>
      </w:r>
      <w:proofErr w:type="spellEnd"/>
      <w:r w:rsidRPr="00523578">
        <w:rPr>
          <w:rFonts w:ascii="Arial" w:hAnsi="Arial" w:cs="Arial"/>
          <w:color w:val="000000" w:themeColor="text1"/>
          <w:sz w:val="20"/>
          <w:szCs w:val="20"/>
        </w:rPr>
        <w:t>, cuando la oferta es presentada por un proponente plural se preferirá a este siempre que:</w:t>
      </w:r>
    </w:p>
    <w:p w14:paraId="1FE87ADC"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A3F61F9" w14:textId="34BDFC93"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10.1. Esté conformado por al menos una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cooperativa o asociación mutual en los términos del numeral 8 del presente artículo;</w:t>
      </w:r>
    </w:p>
    <w:p w14:paraId="778F6525"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2C9E5DDB" w14:textId="53284329"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10.2. La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cooperativa o asociación mutual aporte mínimo el veinticinco por ciento (25 %) de la experiencia acreditada en la oferta; y</w:t>
      </w:r>
    </w:p>
    <w:p w14:paraId="4AA56C83"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2837093" w14:textId="4740B7A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10.3. Ni la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18D2683F"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1782A553" w14:textId="5AF605E9"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En el evento en que el empate se presente entre proponentes plurales, que cumplan con los requisitos de los incisos anteriores, cuyos integrantes estén conformados únicamente por cooperativas y asociaciones </w:t>
      </w:r>
      <w:r w:rsidRPr="00523578">
        <w:rPr>
          <w:rFonts w:ascii="Arial" w:hAnsi="Arial" w:cs="Arial"/>
          <w:color w:val="000000" w:themeColor="text1"/>
          <w:sz w:val="20"/>
          <w:szCs w:val="20"/>
        </w:rPr>
        <w:lastRenderedPageBreak/>
        <w:t>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w:t>
      </w:r>
      <w:hyperlink r:id="rId50" w:anchor="0" w:history="1">
        <w:r w:rsidRPr="00523578">
          <w:rPr>
            <w:rStyle w:val="Hipervnculo"/>
            <w:rFonts w:ascii="Arial" w:hAnsi="Arial" w:cs="Arial"/>
            <w:color w:val="000000" w:themeColor="text1"/>
            <w:sz w:val="20"/>
            <w:szCs w:val="20"/>
          </w:rPr>
          <w:t>1074 </w:t>
        </w:r>
      </w:hyperlink>
      <w:r w:rsidRPr="00523578">
        <w:rPr>
          <w:rFonts w:ascii="Arial" w:hAnsi="Arial" w:cs="Arial"/>
          <w:color w:val="000000" w:themeColor="text1"/>
          <w:sz w:val="20"/>
          <w:szCs w:val="20"/>
        </w:rPr>
        <w:t>de 2015, que sean micro, pequeñas o medianas.</w:t>
      </w:r>
    </w:p>
    <w:p w14:paraId="2B4DB15C" w14:textId="77777777" w:rsidR="0058220D" w:rsidRPr="00523578" w:rsidRDefault="0058220D"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0A0D268A" w14:textId="0535FBFA"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11. Preferir las empresas reconocidas y establecidas como Sociedad de Beneficio e Interés Colectivo o Sociedad BIC, del segmento </w:t>
      </w:r>
      <w:proofErr w:type="spellStart"/>
      <w:r w:rsidRPr="00523578">
        <w:rPr>
          <w:rFonts w:ascii="Arial" w:hAnsi="Arial" w:cs="Arial"/>
          <w:color w:val="000000" w:themeColor="text1"/>
          <w:sz w:val="20"/>
          <w:szCs w:val="20"/>
        </w:rPr>
        <w:t>Mipymes</w:t>
      </w:r>
      <w:proofErr w:type="spellEnd"/>
      <w:r w:rsidRPr="00523578">
        <w:rPr>
          <w:rFonts w:ascii="Arial" w:hAnsi="Arial" w:cs="Arial"/>
          <w:color w:val="000000" w:themeColor="text1"/>
          <w:sz w:val="20"/>
          <w:szCs w:val="20"/>
        </w:rPr>
        <w:t>, para lo cual se presentará el certificado de existencia y representación legal en el que conste el cumplimiento a los requisitos del artículo </w:t>
      </w:r>
      <w:hyperlink r:id="rId51" w:anchor="2" w:history="1">
        <w:r w:rsidRPr="00523578">
          <w:rPr>
            <w:rStyle w:val="Hipervnculo"/>
            <w:rFonts w:ascii="Arial" w:hAnsi="Arial" w:cs="Arial"/>
            <w:color w:val="000000" w:themeColor="text1"/>
            <w:sz w:val="20"/>
            <w:szCs w:val="20"/>
          </w:rPr>
          <w:t>2 </w:t>
        </w:r>
      </w:hyperlink>
      <w:r w:rsidRPr="00523578">
        <w:rPr>
          <w:rFonts w:ascii="Arial" w:hAnsi="Arial" w:cs="Arial"/>
          <w:color w:val="000000" w:themeColor="text1"/>
          <w:sz w:val="20"/>
          <w:szCs w:val="20"/>
        </w:rPr>
        <w:t xml:space="preserve">de la Ley 1901 de 2018, o la norma que la modifique o la sustituya. Asimismo, acreditará la condición de </w:t>
      </w:r>
      <w:proofErr w:type="spellStart"/>
      <w:r w:rsidRPr="00523578">
        <w:rPr>
          <w:rFonts w:ascii="Arial" w:hAnsi="Arial" w:cs="Arial"/>
          <w:color w:val="000000" w:themeColor="text1"/>
          <w:sz w:val="20"/>
          <w:szCs w:val="20"/>
        </w:rPr>
        <w:t>Mipyme</w:t>
      </w:r>
      <w:proofErr w:type="spellEnd"/>
      <w:r w:rsidRPr="00523578">
        <w:rPr>
          <w:rFonts w:ascii="Arial" w:hAnsi="Arial" w:cs="Arial"/>
          <w:color w:val="000000" w:themeColor="text1"/>
          <w:sz w:val="20"/>
          <w:szCs w:val="20"/>
        </w:rPr>
        <w:t xml:space="preserve"> en los términos del numeral 8 del presente artículo.</w:t>
      </w:r>
    </w:p>
    <w:p w14:paraId="03105434" w14:textId="77777777" w:rsidR="00D7436E" w:rsidRPr="00523578" w:rsidRDefault="00D7436E"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358C3741" w14:textId="247B1314"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Tratándose de proponentes plurales, se preferirá la oferta cuando cada uno de los integrantes acredite las condiciones señaladas en el inciso anterior de este numeral.</w:t>
      </w:r>
    </w:p>
    <w:p w14:paraId="2097A4FC" w14:textId="77777777" w:rsidR="00D7436E" w:rsidRPr="00523578" w:rsidRDefault="00D7436E"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F307827"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12. El que radique en primer lugar la oferta.</w:t>
      </w:r>
    </w:p>
    <w:p w14:paraId="617E4B34" w14:textId="77777777" w:rsidR="003B13D9" w:rsidRPr="00523578" w:rsidRDefault="003B13D9" w:rsidP="0019659F">
      <w:pPr>
        <w:pStyle w:val="NormalWeb"/>
        <w:shd w:val="clear" w:color="auto" w:fill="FFFFFF"/>
        <w:spacing w:before="0" w:beforeAutospacing="0" w:after="0" w:afterAutospacing="0"/>
        <w:jc w:val="both"/>
        <w:rPr>
          <w:rStyle w:val="Textoennegrita"/>
          <w:rFonts w:ascii="Arial" w:hAnsi="Arial" w:cs="Arial"/>
          <w:color w:val="000000" w:themeColor="text1"/>
          <w:sz w:val="20"/>
          <w:szCs w:val="20"/>
        </w:rPr>
      </w:pPr>
    </w:p>
    <w:p w14:paraId="4517FE54" w14:textId="74A1234C"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Style w:val="Textoennegrita"/>
          <w:rFonts w:ascii="Arial" w:hAnsi="Arial" w:cs="Arial"/>
          <w:color w:val="000000" w:themeColor="text1"/>
          <w:sz w:val="20"/>
          <w:szCs w:val="20"/>
        </w:rPr>
        <w:t>PARÁGRAFO 1.</w:t>
      </w:r>
      <w:r w:rsidRPr="00523578">
        <w:rPr>
          <w:rFonts w:ascii="Arial" w:hAnsi="Arial" w:cs="Arial"/>
          <w:color w:val="000000" w:themeColor="text1"/>
          <w:sz w:val="20"/>
          <w:szCs w:val="20"/>
        </w:rPr>
        <w:t> Los factores de desempate deberán aplicarse en armonía con los Acuerdos Comerciales vigentes suscritos por Colombia. De esta manera, en el evento en que el empate se presente entre ofertas cubiertas por un Acuerdo Comercial, se aplicarán los factores de desempate que sean compatibles con los mencionados Acuerdos.</w:t>
      </w:r>
    </w:p>
    <w:p w14:paraId="64D40CF3" w14:textId="77777777" w:rsidR="00D7436E" w:rsidRPr="00523578" w:rsidRDefault="00D7436E"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4484C0B2"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Sin perjuicio de la obligación anterior, el Ministerio de Comercio, Industria y Turismo y la Agencia Nacional de Contratación Pública - Colombia Compra Eficiente señalarán en un Manual o Guía no vinculante los lineamientos para la aplicación de los factores de desempate en cumplimiento de un Acuerdo Comercial en la etapa de selección del Proceso de Contratación.</w:t>
      </w:r>
    </w:p>
    <w:p w14:paraId="33E140E2" w14:textId="77777777" w:rsidR="003B13D9" w:rsidRPr="00523578" w:rsidRDefault="003B13D9" w:rsidP="0019659F">
      <w:pPr>
        <w:pStyle w:val="NormalWeb"/>
        <w:shd w:val="clear" w:color="auto" w:fill="FFFFFF"/>
        <w:spacing w:before="0" w:beforeAutospacing="0" w:after="0" w:afterAutospacing="0"/>
        <w:jc w:val="both"/>
        <w:rPr>
          <w:rStyle w:val="Textoennegrita"/>
          <w:rFonts w:ascii="Arial" w:hAnsi="Arial" w:cs="Arial"/>
          <w:color w:val="000000" w:themeColor="text1"/>
          <w:sz w:val="20"/>
          <w:szCs w:val="20"/>
        </w:rPr>
      </w:pPr>
    </w:p>
    <w:p w14:paraId="6382FE3C" w14:textId="77777777"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Style w:val="Textoennegrita"/>
          <w:rFonts w:ascii="Arial" w:hAnsi="Arial" w:cs="Arial"/>
          <w:color w:val="000000" w:themeColor="text1"/>
          <w:sz w:val="20"/>
          <w:szCs w:val="20"/>
        </w:rPr>
        <w:t>PARÁGRAFO 2.</w:t>
      </w:r>
      <w:r w:rsidRPr="00523578">
        <w:rPr>
          <w:rFonts w:ascii="Arial" w:hAnsi="Arial" w:cs="Arial"/>
          <w:color w:val="000000" w:themeColor="text1"/>
          <w:sz w:val="20"/>
          <w:szCs w:val="20"/>
        </w:rPr>
        <w:t> Si el empate entre las propuestas se presenta con un proponente, bien o servicio extranjero cuyo país de origen no tiene Acuerdo Comercial con Colombia, ni trato nacional por reciprocidad o con ocasión de la normativa comunitaria, se dará aplicación a todos los criterios de desempate previstos en el presente numeral.</w:t>
      </w:r>
    </w:p>
    <w:p w14:paraId="33601F5C" w14:textId="77777777" w:rsidR="003B13D9" w:rsidRPr="00523578" w:rsidRDefault="003B13D9" w:rsidP="0019659F">
      <w:pPr>
        <w:pStyle w:val="NormalWeb"/>
        <w:shd w:val="clear" w:color="auto" w:fill="FFFFFF"/>
        <w:spacing w:before="0" w:beforeAutospacing="0" w:after="0" w:afterAutospacing="0"/>
        <w:jc w:val="both"/>
        <w:rPr>
          <w:rStyle w:val="Textoennegrita"/>
          <w:rFonts w:ascii="Arial" w:hAnsi="Arial" w:cs="Arial"/>
          <w:color w:val="000000" w:themeColor="text1"/>
          <w:sz w:val="20"/>
          <w:szCs w:val="20"/>
        </w:rPr>
      </w:pPr>
    </w:p>
    <w:p w14:paraId="099FE4EA" w14:textId="3601A74F"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Style w:val="Textoennegrita"/>
          <w:rFonts w:ascii="Arial" w:hAnsi="Arial" w:cs="Arial"/>
          <w:color w:val="000000" w:themeColor="text1"/>
          <w:sz w:val="20"/>
          <w:szCs w:val="20"/>
        </w:rPr>
        <w:t>PARÁGRAFO 3.</w:t>
      </w:r>
      <w:r w:rsidRPr="00523578">
        <w:rPr>
          <w:rFonts w:ascii="Arial" w:hAnsi="Arial" w:cs="Arial"/>
          <w:color w:val="000000" w:themeColor="text1"/>
          <w:sz w:val="20"/>
          <w:szCs w:val="20"/>
        </w:rPr>
        <w:t> Conforme con el artículo </w:t>
      </w:r>
      <w:hyperlink r:id="rId52" w:anchor="18" w:history="1">
        <w:r w:rsidRPr="00523578">
          <w:rPr>
            <w:rStyle w:val="Hipervnculo"/>
            <w:rFonts w:ascii="Arial" w:hAnsi="Arial" w:cs="Arial"/>
            <w:color w:val="000000" w:themeColor="text1"/>
            <w:sz w:val="20"/>
            <w:szCs w:val="20"/>
          </w:rPr>
          <w:t>18 </w:t>
        </w:r>
      </w:hyperlink>
      <w:r w:rsidRPr="00523578">
        <w:rPr>
          <w:rFonts w:ascii="Arial" w:hAnsi="Arial" w:cs="Arial"/>
          <w:color w:val="000000" w:themeColor="text1"/>
          <w:sz w:val="20"/>
          <w:szCs w:val="20"/>
        </w:rPr>
        <w:t>de la Ley 1712 de 2014 y los artículos </w:t>
      </w:r>
      <w:hyperlink r:id="rId53" w:anchor="5" w:history="1">
        <w:r w:rsidRPr="00523578">
          <w:rPr>
            <w:rStyle w:val="Hipervnculo"/>
            <w:rFonts w:ascii="Arial" w:hAnsi="Arial" w:cs="Arial"/>
            <w:color w:val="000000" w:themeColor="text1"/>
            <w:sz w:val="20"/>
            <w:szCs w:val="20"/>
          </w:rPr>
          <w:t>5 </w:t>
        </w:r>
      </w:hyperlink>
      <w:r w:rsidRPr="00523578">
        <w:rPr>
          <w:rFonts w:ascii="Arial" w:hAnsi="Arial" w:cs="Arial"/>
          <w:color w:val="000000" w:themeColor="text1"/>
          <w:sz w:val="20"/>
          <w:szCs w:val="20"/>
        </w:rPr>
        <w:t>y </w:t>
      </w:r>
      <w:hyperlink r:id="rId54" w:anchor="6" w:history="1">
        <w:r w:rsidRPr="00523578">
          <w:rPr>
            <w:rStyle w:val="Hipervnculo"/>
            <w:rFonts w:ascii="Arial" w:hAnsi="Arial" w:cs="Arial"/>
            <w:color w:val="000000" w:themeColor="text1"/>
            <w:sz w:val="20"/>
            <w:szCs w:val="20"/>
          </w:rPr>
          <w:t>6 </w:t>
        </w:r>
      </w:hyperlink>
      <w:r w:rsidRPr="00523578">
        <w:rPr>
          <w:rFonts w:ascii="Arial" w:hAnsi="Arial" w:cs="Arial"/>
          <w:color w:val="000000" w:themeColor="text1"/>
          <w:sz w:val="20"/>
          <w:szCs w:val="20"/>
        </w:rPr>
        <w:t xml:space="preserve">de la Ley 1581 de 2012, la Entidad Estatal garantizará el derecho a la reserva legal de toda aquella información que acredita el cumplimiento de los factores de desempate de: i) las mujeres víctimas de violencia intrafamiliar, </w:t>
      </w:r>
      <w:proofErr w:type="spellStart"/>
      <w:r w:rsidRPr="00523578">
        <w:rPr>
          <w:rFonts w:ascii="Arial" w:hAnsi="Arial" w:cs="Arial"/>
          <w:color w:val="000000" w:themeColor="text1"/>
          <w:sz w:val="20"/>
          <w:szCs w:val="20"/>
        </w:rPr>
        <w:t>ii</w:t>
      </w:r>
      <w:proofErr w:type="spellEnd"/>
      <w:r w:rsidRPr="00523578">
        <w:rPr>
          <w:rFonts w:ascii="Arial" w:hAnsi="Arial" w:cs="Arial"/>
          <w:color w:val="000000" w:themeColor="text1"/>
          <w:sz w:val="20"/>
          <w:szCs w:val="20"/>
        </w:rPr>
        <w:t xml:space="preserve">) las personas en proceso de reincorporación y/o reintegración y </w:t>
      </w:r>
      <w:proofErr w:type="spellStart"/>
      <w:r w:rsidRPr="00523578">
        <w:rPr>
          <w:rFonts w:ascii="Arial" w:hAnsi="Arial" w:cs="Arial"/>
          <w:color w:val="000000" w:themeColor="text1"/>
          <w:sz w:val="20"/>
          <w:szCs w:val="20"/>
        </w:rPr>
        <w:t>iii</w:t>
      </w:r>
      <w:proofErr w:type="spellEnd"/>
      <w:r w:rsidRPr="00523578">
        <w:rPr>
          <w:rFonts w:ascii="Arial" w:hAnsi="Arial" w:cs="Arial"/>
          <w:color w:val="000000" w:themeColor="text1"/>
          <w:sz w:val="20"/>
          <w:szCs w:val="20"/>
        </w:rPr>
        <w:t xml:space="preserve">) la población indígena, negra, afrocolombiana, raizal, palenquera,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w:t>
      </w:r>
    </w:p>
    <w:p w14:paraId="787C6427" w14:textId="77777777" w:rsidR="00D7436E" w:rsidRPr="00523578" w:rsidRDefault="00D7436E"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561DAC57" w14:textId="22B4EF0A" w:rsidR="003B13D9" w:rsidRPr="00523578" w:rsidRDefault="003B13D9" w:rsidP="0019659F">
      <w:pPr>
        <w:pStyle w:val="NormalWeb"/>
        <w:shd w:val="clear" w:color="auto" w:fill="FFFFFF"/>
        <w:spacing w:before="0" w:beforeAutospacing="0" w:after="0" w:afterAutospacing="0"/>
        <w:jc w:val="both"/>
        <w:rPr>
          <w:rFonts w:ascii="Arial" w:hAnsi="Arial" w:cs="Arial"/>
          <w:color w:val="000000" w:themeColor="text1"/>
          <w:sz w:val="20"/>
          <w:szCs w:val="20"/>
        </w:rPr>
      </w:pPr>
      <w:r w:rsidRPr="00523578">
        <w:rPr>
          <w:rFonts w:ascii="Arial" w:hAnsi="Arial" w:cs="Arial"/>
          <w:color w:val="000000" w:themeColor="text1"/>
          <w:sz w:val="20"/>
          <w:szCs w:val="20"/>
        </w:rPr>
        <w:t xml:space="preserve">En armonía con lo anterior, en la plataforma del SECOP no se publicará para conocimiento de terceros la información relacionada con los factores de desempate de personas en procesos de reincorporación o reintegración o mujeres víctimas de violencia intrafamiliar o la población indígena, negra, afrocolombiana, raizal, palenquera, </w:t>
      </w:r>
      <w:proofErr w:type="spellStart"/>
      <w:r w:rsidRPr="00523578">
        <w:rPr>
          <w:rFonts w:ascii="Arial" w:hAnsi="Arial" w:cs="Arial"/>
          <w:color w:val="000000" w:themeColor="text1"/>
          <w:sz w:val="20"/>
          <w:szCs w:val="20"/>
        </w:rPr>
        <w:t>Rrom</w:t>
      </w:r>
      <w:proofErr w:type="spellEnd"/>
      <w:r w:rsidRPr="00523578">
        <w:rPr>
          <w:rFonts w:ascii="Arial" w:hAnsi="Arial" w:cs="Arial"/>
          <w:color w:val="000000" w:themeColor="text1"/>
          <w:sz w:val="20"/>
          <w:szCs w:val="20"/>
        </w:rPr>
        <w:t xml:space="preserve"> o gitana, puesto que su público conocimiento puede afectar el derecho a la intimidad de los oferentes o de sus trabajadores o socios o accionistas</w:t>
      </w:r>
      <w:bookmarkEnd w:id="29"/>
      <w:r w:rsidRPr="00523578">
        <w:rPr>
          <w:rFonts w:ascii="Arial" w:hAnsi="Arial" w:cs="Arial"/>
          <w:color w:val="000000" w:themeColor="text1"/>
          <w:sz w:val="20"/>
          <w:szCs w:val="20"/>
        </w:rPr>
        <w:t>.</w:t>
      </w:r>
    </w:p>
    <w:p w14:paraId="124322A9" w14:textId="77777777" w:rsidR="006206AC" w:rsidRPr="00523578" w:rsidRDefault="006206AC" w:rsidP="0019659F">
      <w:pPr>
        <w:pStyle w:val="NormalWeb"/>
        <w:shd w:val="clear" w:color="auto" w:fill="FFFFFF"/>
        <w:spacing w:before="0" w:beforeAutospacing="0" w:after="0" w:afterAutospacing="0"/>
        <w:jc w:val="both"/>
        <w:rPr>
          <w:rFonts w:ascii="Arial" w:hAnsi="Arial" w:cs="Arial"/>
          <w:color w:val="000000" w:themeColor="text1"/>
          <w:sz w:val="20"/>
          <w:szCs w:val="20"/>
        </w:rPr>
      </w:pPr>
    </w:p>
    <w:p w14:paraId="65CE0818" w14:textId="65FFA94C" w:rsidR="003B13D9" w:rsidRPr="00523578" w:rsidRDefault="003B13D9" w:rsidP="0019659F">
      <w:pPr>
        <w:pStyle w:val="Prrafodelista"/>
        <w:numPr>
          <w:ilvl w:val="1"/>
          <w:numId w:val="27"/>
        </w:numPr>
        <w:rPr>
          <w:rFonts w:ascii="Arial" w:hAnsi="Arial" w:cs="Arial"/>
          <w:b/>
          <w:color w:val="000000" w:themeColor="text1"/>
        </w:rPr>
      </w:pPr>
      <w:r w:rsidRPr="00523578">
        <w:rPr>
          <w:rFonts w:ascii="Arial" w:hAnsi="Arial" w:cs="Arial"/>
          <w:b/>
          <w:color w:val="000000" w:themeColor="text1"/>
        </w:rPr>
        <w:t>MEDIOS PROBATORIOS DE LOS FACTORES DE DESEMPATE</w:t>
      </w:r>
    </w:p>
    <w:p w14:paraId="2C196A25" w14:textId="77777777" w:rsidR="003B13D9" w:rsidRPr="00523578" w:rsidRDefault="003B13D9" w:rsidP="0019659F">
      <w:pPr>
        <w:jc w:val="both"/>
        <w:rPr>
          <w:rFonts w:ascii="Arial" w:hAnsi="Arial" w:cs="Arial"/>
          <w:b/>
          <w:color w:val="000000" w:themeColor="text1"/>
        </w:rPr>
      </w:pPr>
    </w:p>
    <w:p w14:paraId="6609D6B8"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 xml:space="preserve">Mujer cabeza de familia </w:t>
      </w:r>
      <w:r w:rsidRPr="00523578">
        <w:rPr>
          <w:rFonts w:ascii="Arial" w:hAnsi="Arial" w:cs="Arial"/>
          <w:color w:val="000000" w:themeColor="text1"/>
        </w:rPr>
        <w:t xml:space="preserve">De acuerdo con el artículo 2º de la ley 82 de 1993, “por la cual se expiden normas para apoyar de manera especial a la mujer cabeza de familiar”, establece que </w:t>
      </w:r>
      <w:r w:rsidRPr="00523578">
        <w:rPr>
          <w:rFonts w:ascii="Arial" w:hAnsi="Arial" w:cs="Arial"/>
          <w:i/>
          <w:color w:val="000000" w:themeColor="text1"/>
        </w:rPr>
        <w:t xml:space="preserve">“(…) la condición de mujer cabeza de familia y la cesación de la misma, desde el momento en que ocurra el respectivo evento, deberá </w:t>
      </w:r>
      <w:r w:rsidRPr="00523578">
        <w:rPr>
          <w:rFonts w:ascii="Arial" w:hAnsi="Arial" w:cs="Arial"/>
          <w:i/>
          <w:color w:val="000000" w:themeColor="text1"/>
        </w:rPr>
        <w:lastRenderedPageBreak/>
        <w:t>ser declarada ante notario por cada una de ellas, expresando las circunstancias básicas del respectivo caso y sin que por este concepto se causen emolumentos notariales a su cargo</w:t>
      </w:r>
      <w:r w:rsidRPr="00523578">
        <w:rPr>
          <w:rFonts w:ascii="Arial" w:hAnsi="Arial" w:cs="Arial"/>
          <w:color w:val="000000" w:themeColor="text1"/>
        </w:rPr>
        <w:t>”. Por lo anterior, esta declaración basta para acreditar la condición de mujer cabeza de familia.</w:t>
      </w:r>
    </w:p>
    <w:p w14:paraId="227F4369" w14:textId="77777777" w:rsidR="003B13D9" w:rsidRPr="00523578" w:rsidRDefault="003B13D9" w:rsidP="0019659F">
      <w:pPr>
        <w:jc w:val="both"/>
        <w:rPr>
          <w:rFonts w:ascii="Arial" w:hAnsi="Arial" w:cs="Arial"/>
          <w:color w:val="000000" w:themeColor="text1"/>
        </w:rPr>
      </w:pPr>
    </w:p>
    <w:p w14:paraId="0749E293"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Mujer víctima de la violencia intrafamiliar</w:t>
      </w:r>
      <w:r w:rsidRPr="00523578">
        <w:rPr>
          <w:rFonts w:ascii="Arial" w:hAnsi="Arial" w:cs="Arial"/>
          <w:color w:val="000000" w:themeColor="text1"/>
        </w:rPr>
        <w:t>: El artículo 21 de la ley 1257 de 2008, “por la cual se dictan normas de sensibilización, prevención y sanción de formas de violencia y discriminación contra las mujeres, se reforma los códigos, penal, de procedimiento penal, la ley 294 de 996 y se dictan otras disposiciones”, dispone que “</w:t>
      </w:r>
      <w:r w:rsidRPr="00523578">
        <w:rPr>
          <w:rFonts w:ascii="Arial" w:hAnsi="Arial" w:cs="Arial"/>
          <w:i/>
          <w:color w:val="000000" w:themeColor="text1"/>
        </w:rPr>
        <w:t>Las situaciones de violencia que dan lugar a la atención de las mujeres, sus hijos e hijas, se acreditarán con la medida de protección expedida por la autoridad competente, sin que se puedan exigir requisitos adicionales</w:t>
      </w:r>
      <w:r w:rsidRPr="00523578">
        <w:rPr>
          <w:rFonts w:ascii="Arial" w:hAnsi="Arial" w:cs="Arial"/>
          <w:color w:val="000000" w:themeColor="text1"/>
        </w:rPr>
        <w:t>”.</w:t>
      </w:r>
    </w:p>
    <w:p w14:paraId="3885C332" w14:textId="77777777" w:rsidR="003B13D9" w:rsidRPr="00523578" w:rsidRDefault="003B13D9" w:rsidP="0019659F">
      <w:pPr>
        <w:jc w:val="both"/>
        <w:rPr>
          <w:rFonts w:ascii="Arial" w:hAnsi="Arial" w:cs="Arial"/>
          <w:color w:val="000000" w:themeColor="text1"/>
        </w:rPr>
      </w:pPr>
    </w:p>
    <w:p w14:paraId="7E9E2BED" w14:textId="571B1FEE" w:rsidR="003B13D9" w:rsidRPr="00523578" w:rsidRDefault="003B13D9" w:rsidP="0019659F">
      <w:pPr>
        <w:jc w:val="both"/>
        <w:rPr>
          <w:rFonts w:ascii="Arial" w:hAnsi="Arial" w:cs="Arial"/>
          <w:color w:val="000000" w:themeColor="text1"/>
        </w:rPr>
      </w:pPr>
      <w:r w:rsidRPr="00523578">
        <w:rPr>
          <w:rFonts w:ascii="Arial" w:hAnsi="Arial" w:cs="Arial"/>
          <w:color w:val="000000" w:themeColor="text1"/>
        </w:rPr>
        <w:t>Según los artículos 16 y 17, la medida de protección la debe impartir el comisario de familia del lugar en que ocurrieron los hechos y a la falta de este, el juez civil municipal o promiscuo municipal, o la autoridad indígena – en los casos de violencia intrafamiliar en las comunidades indígenas -. La medida de protección se debe emitir en una providencia motivada. Por lo anterior, este documento permite acreditar la situación de mujer víctima de violencia intrafamiliar y no basta con la copia de la denuncia en la Fiscalía para acreditar que se es víctima de violencia intrafamiliar, pues se requiere la providencia que establezca la medida de protección procedente.</w:t>
      </w:r>
    </w:p>
    <w:p w14:paraId="46A4DFBA" w14:textId="77777777" w:rsidR="00D7436E" w:rsidRPr="00523578" w:rsidRDefault="00D7436E" w:rsidP="0019659F">
      <w:pPr>
        <w:jc w:val="both"/>
        <w:rPr>
          <w:rFonts w:ascii="Arial" w:hAnsi="Arial" w:cs="Arial"/>
          <w:color w:val="000000" w:themeColor="text1"/>
        </w:rPr>
      </w:pPr>
    </w:p>
    <w:p w14:paraId="15083057"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Persona jurídica en la cual participe o participen mayoritariamente; o la de un proponente plural constituido por mujeres cabeza de familia, mujeres víctimas de violencia intrafamiliar y/o personas jurídicas en las cuales participe o participen mayoritariamente</w:t>
      </w:r>
      <w:r w:rsidRPr="00523578">
        <w:rPr>
          <w:rFonts w:ascii="Arial" w:hAnsi="Arial" w:cs="Arial"/>
          <w:color w:val="000000" w:themeColor="text1"/>
        </w:rPr>
        <w:t>: Se reitera lo establecido en el inciso anterior, adicionando que la participación se puede acreditar con el correspondiente certificado de existencia y representación expedido por la Cámara de Comercio o con los documentos estatutarios respectivos. Para el proponente plural además se debe aportar el acta de constitución en la que se evidencia la participación de sus miembros.</w:t>
      </w:r>
    </w:p>
    <w:p w14:paraId="76333C37" w14:textId="77777777" w:rsidR="003B13D9" w:rsidRPr="00523578" w:rsidRDefault="003B13D9" w:rsidP="0019659F">
      <w:pPr>
        <w:jc w:val="both"/>
        <w:rPr>
          <w:rFonts w:ascii="Arial" w:hAnsi="Arial" w:cs="Arial"/>
          <w:color w:val="000000" w:themeColor="text1"/>
        </w:rPr>
      </w:pPr>
    </w:p>
    <w:p w14:paraId="2699F62E"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Vinculación en mayor proporción de personas mayores que no sean beneficiarios de la pensión de vejez, familiar o de sobrevivencia y que hayan cumplido el requisito de edad de pensión establecido en la Ley</w:t>
      </w:r>
      <w:r w:rsidRPr="00523578">
        <w:rPr>
          <w:rFonts w:ascii="Arial" w:hAnsi="Arial" w:cs="Arial"/>
          <w:color w:val="000000" w:themeColor="text1"/>
        </w:rPr>
        <w:t xml:space="preserve">: Sin perjuicio de que el reglamento que expida el gobierno nacional determine un medio de acreditación especial, existe libertad probatoria sobre el tema. </w:t>
      </w:r>
    </w:p>
    <w:p w14:paraId="7B860146" w14:textId="77777777" w:rsidR="003B13D9" w:rsidRPr="00523578" w:rsidRDefault="003B13D9" w:rsidP="0019659F">
      <w:pPr>
        <w:jc w:val="both"/>
        <w:rPr>
          <w:rFonts w:ascii="Arial" w:hAnsi="Arial" w:cs="Arial"/>
          <w:color w:val="000000" w:themeColor="text1"/>
        </w:rPr>
      </w:pPr>
    </w:p>
    <w:p w14:paraId="5EEBCDF8" w14:textId="77777777" w:rsidR="003B13D9" w:rsidRPr="00523578" w:rsidRDefault="003B13D9" w:rsidP="0019659F">
      <w:pPr>
        <w:jc w:val="both"/>
        <w:rPr>
          <w:rFonts w:ascii="Arial" w:hAnsi="Arial" w:cs="Arial"/>
          <w:color w:val="000000" w:themeColor="text1"/>
        </w:rPr>
      </w:pPr>
      <w:r w:rsidRPr="00523578">
        <w:rPr>
          <w:rFonts w:ascii="Arial" w:hAnsi="Arial" w:cs="Arial"/>
          <w:color w:val="000000" w:themeColor="text1"/>
        </w:rPr>
        <w:t>Solo se tendrán en cuenta la vinculación de aquellos adultos mayores objeto de esta Ley que hayan estado vinculados con una anterioridad igual o mayor a un año. Para los casos de constitución inferior a un año se tendrá en cuenta a aquellos trabajadores que hayan estado vinculados desde el momento de constitución de la misma</w:t>
      </w:r>
    </w:p>
    <w:p w14:paraId="17498088" w14:textId="77777777" w:rsidR="003B13D9" w:rsidRPr="00523578" w:rsidRDefault="003B13D9" w:rsidP="0019659F">
      <w:pPr>
        <w:jc w:val="both"/>
        <w:rPr>
          <w:rFonts w:ascii="Arial" w:hAnsi="Arial" w:cs="Arial"/>
          <w:color w:val="000000" w:themeColor="text1"/>
        </w:rPr>
      </w:pPr>
    </w:p>
    <w:p w14:paraId="79D4A849" w14:textId="77777777" w:rsidR="003B13D9" w:rsidRPr="00523578" w:rsidRDefault="003B13D9" w:rsidP="0019659F">
      <w:pPr>
        <w:jc w:val="both"/>
        <w:rPr>
          <w:rFonts w:ascii="Arial" w:hAnsi="Arial" w:cs="Arial"/>
          <w:color w:val="000000" w:themeColor="text1"/>
        </w:rPr>
      </w:pPr>
      <w:r w:rsidRPr="00523578">
        <w:rPr>
          <w:rFonts w:ascii="Arial" w:hAnsi="Arial" w:cs="Arial"/>
          <w:color w:val="000000" w:themeColor="text1"/>
        </w:rPr>
        <w:t>Para estos efectos de la vinculación, la persona natural, el representante legal de la persona jurídica o el revisor fiscal, según corresponde, certificará, bajo la gravedad de juramento, el número total de trabajadores vinculados a la planta de personal del proponente o sus integrantes que cumplan con lo aquí señalado a la fecha de cierre del proceso de selección.</w:t>
      </w:r>
    </w:p>
    <w:p w14:paraId="6E48F247" w14:textId="77777777" w:rsidR="003B13D9" w:rsidRPr="00523578" w:rsidRDefault="003B13D9" w:rsidP="0019659F">
      <w:pPr>
        <w:jc w:val="both"/>
        <w:rPr>
          <w:rFonts w:ascii="Arial" w:hAnsi="Arial" w:cs="Arial"/>
          <w:color w:val="000000" w:themeColor="text1"/>
        </w:rPr>
      </w:pPr>
    </w:p>
    <w:p w14:paraId="7F836E13"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 xml:space="preserve">Vinculación del diez por ciento (10%) de su nómina perteneciente a la población indígena, negra, afrocolombiana, raizal, palenquera, </w:t>
      </w:r>
      <w:proofErr w:type="spellStart"/>
      <w:r w:rsidRPr="00523578">
        <w:rPr>
          <w:rFonts w:ascii="Arial" w:hAnsi="Arial" w:cs="Arial"/>
          <w:b/>
          <w:color w:val="000000" w:themeColor="text1"/>
        </w:rPr>
        <w:t>Rrom</w:t>
      </w:r>
      <w:proofErr w:type="spellEnd"/>
      <w:r w:rsidRPr="00523578">
        <w:rPr>
          <w:rFonts w:ascii="Arial" w:hAnsi="Arial" w:cs="Arial"/>
          <w:b/>
          <w:color w:val="000000" w:themeColor="text1"/>
        </w:rPr>
        <w:t xml:space="preserve"> o gitana</w:t>
      </w:r>
      <w:r w:rsidRPr="00523578">
        <w:rPr>
          <w:rFonts w:ascii="Arial" w:hAnsi="Arial" w:cs="Arial"/>
          <w:color w:val="000000" w:themeColor="text1"/>
        </w:rPr>
        <w:t xml:space="preserve">: Sin perjuicio de lo que disponga el reglamento que expida el Gobierno Nacional, se debe aplicar la normativa vigente sobre la materia, que establece que el Ministerio del Interior es la autoridad encargada de certificar la pertenencia a las poblaciones indígena, negra, afrocolombiana, raizal, palenquera, </w:t>
      </w:r>
      <w:proofErr w:type="spellStart"/>
      <w:r w:rsidRPr="00523578">
        <w:rPr>
          <w:rFonts w:ascii="Arial" w:hAnsi="Arial" w:cs="Arial"/>
          <w:color w:val="000000" w:themeColor="text1"/>
        </w:rPr>
        <w:t>Rrom</w:t>
      </w:r>
      <w:proofErr w:type="spellEnd"/>
      <w:r w:rsidRPr="00523578">
        <w:rPr>
          <w:rFonts w:ascii="Arial" w:hAnsi="Arial" w:cs="Arial"/>
          <w:color w:val="000000" w:themeColor="text1"/>
        </w:rPr>
        <w:t xml:space="preserve"> o gitanas. </w:t>
      </w:r>
    </w:p>
    <w:p w14:paraId="7022B879" w14:textId="77777777" w:rsidR="003B13D9" w:rsidRPr="00523578" w:rsidRDefault="003B13D9" w:rsidP="0019659F">
      <w:pPr>
        <w:jc w:val="both"/>
        <w:rPr>
          <w:rFonts w:ascii="Arial" w:hAnsi="Arial" w:cs="Arial"/>
          <w:color w:val="000000" w:themeColor="text1"/>
        </w:rPr>
      </w:pPr>
    </w:p>
    <w:p w14:paraId="7F0BF79C" w14:textId="77777777" w:rsidR="003B13D9" w:rsidRPr="00523578" w:rsidRDefault="003B13D9" w:rsidP="0019659F">
      <w:pPr>
        <w:jc w:val="both"/>
        <w:rPr>
          <w:rFonts w:ascii="Arial" w:hAnsi="Arial" w:cs="Arial"/>
          <w:color w:val="000000" w:themeColor="text1"/>
        </w:rPr>
      </w:pPr>
      <w:r w:rsidRPr="00523578">
        <w:rPr>
          <w:rFonts w:ascii="Arial" w:hAnsi="Arial" w:cs="Arial"/>
          <w:color w:val="000000" w:themeColor="text1"/>
        </w:rPr>
        <w:lastRenderedPageBreak/>
        <w:t>Para estos efectos de la vinculación, la persona natural, el representante legal de la persona jurídica o el revisor fiscal, según corresponde, certificará, bajo la gravedad de juramento, el número total de trabajadores vinculados a la planta de personal del proponente o sus integrantes que cumplan con lo aquí señalado a la fecha de cierre del proceso de selección.</w:t>
      </w:r>
    </w:p>
    <w:p w14:paraId="09270D0B" w14:textId="77777777" w:rsidR="003B13D9" w:rsidRPr="00523578" w:rsidRDefault="003B13D9" w:rsidP="0019659F">
      <w:pPr>
        <w:jc w:val="both"/>
        <w:rPr>
          <w:rFonts w:ascii="Arial" w:hAnsi="Arial" w:cs="Arial"/>
          <w:color w:val="000000" w:themeColor="text1"/>
        </w:rPr>
      </w:pPr>
    </w:p>
    <w:p w14:paraId="3A2C0BBB"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Vinculación de personas en proceso de reintegración o reincorporación</w:t>
      </w:r>
      <w:r w:rsidRPr="00523578">
        <w:rPr>
          <w:rFonts w:ascii="Arial" w:hAnsi="Arial" w:cs="Arial"/>
          <w:color w:val="000000" w:themeColor="text1"/>
        </w:rPr>
        <w:t>: La Agencia Nacional para la Reincorporación y la Normalización – ARN-, es la “</w:t>
      </w:r>
      <w:r w:rsidRPr="00523578">
        <w:rPr>
          <w:rFonts w:ascii="Arial" w:hAnsi="Arial" w:cs="Arial"/>
          <w:i/>
          <w:color w:val="000000" w:themeColor="text1"/>
        </w:rPr>
        <w:t>entidad adscrita a la Presidencia de la república, que está encargada de coordinar, asesorar y ejecutar –con otras entidades públicas y privadas-, la Ruta de Reintegración de las personas desmovilizadas de los grupos armados al margen de la ley</w:t>
      </w:r>
      <w:r w:rsidRPr="00523578">
        <w:rPr>
          <w:rFonts w:ascii="Arial" w:hAnsi="Arial" w:cs="Arial"/>
          <w:color w:val="000000" w:themeColor="text1"/>
        </w:rPr>
        <w:t>”. Por tanto, es la autoridad la cual certifica dicha condición.</w:t>
      </w:r>
    </w:p>
    <w:p w14:paraId="46CAC945" w14:textId="77777777" w:rsidR="003B13D9" w:rsidRPr="00523578" w:rsidRDefault="003B13D9" w:rsidP="0019659F">
      <w:pPr>
        <w:jc w:val="both"/>
        <w:rPr>
          <w:rFonts w:ascii="Arial" w:hAnsi="Arial" w:cs="Arial"/>
          <w:color w:val="000000" w:themeColor="text1"/>
        </w:rPr>
      </w:pPr>
    </w:p>
    <w:p w14:paraId="6C9828B7" w14:textId="77777777" w:rsidR="003B13D9" w:rsidRPr="00523578" w:rsidRDefault="003B13D9" w:rsidP="0019659F">
      <w:pPr>
        <w:jc w:val="both"/>
        <w:rPr>
          <w:rFonts w:ascii="Arial" w:hAnsi="Arial" w:cs="Arial"/>
          <w:color w:val="000000" w:themeColor="text1"/>
        </w:rPr>
      </w:pPr>
      <w:r w:rsidRPr="00523578">
        <w:rPr>
          <w:rFonts w:ascii="Arial" w:hAnsi="Arial" w:cs="Arial"/>
          <w:color w:val="000000" w:themeColor="text1"/>
        </w:rPr>
        <w:t>Para estos efectos de la vinculación, la persona natural, el representante legal de la persona jurídica o el revisor fiscal, según corresponde, certificará, bajo la gravedad de juramento, el número total de trabajadores vinculados a la planta de personal del proponente o sus integrantes que cumplan con lo aquí señalado a la fecha de cierre del proceso de selección.</w:t>
      </w:r>
    </w:p>
    <w:p w14:paraId="245EEDB7" w14:textId="77777777" w:rsidR="003B13D9" w:rsidRPr="00523578" w:rsidRDefault="003B13D9" w:rsidP="0019659F">
      <w:pPr>
        <w:jc w:val="both"/>
        <w:rPr>
          <w:rFonts w:ascii="Arial" w:hAnsi="Arial" w:cs="Arial"/>
          <w:color w:val="000000" w:themeColor="text1"/>
        </w:rPr>
      </w:pPr>
    </w:p>
    <w:p w14:paraId="68D25B6C" w14:textId="77777777" w:rsidR="003B13D9" w:rsidRPr="00523578" w:rsidRDefault="003B13D9" w:rsidP="0019659F">
      <w:pPr>
        <w:jc w:val="both"/>
        <w:rPr>
          <w:rFonts w:ascii="Arial" w:hAnsi="Arial" w:cs="Arial"/>
          <w:color w:val="000000" w:themeColor="text1"/>
        </w:rPr>
      </w:pPr>
      <w:r w:rsidRPr="00523578">
        <w:rPr>
          <w:rFonts w:ascii="Arial" w:hAnsi="Arial" w:cs="Arial"/>
          <w:b/>
          <w:color w:val="000000" w:themeColor="text1"/>
        </w:rPr>
        <w:t xml:space="preserve">Calidad de Empresa reconocida y establecida como Sociedad de Beneficio e Interés Colectivo o Sociedad BIC, del segmento </w:t>
      </w:r>
      <w:proofErr w:type="spellStart"/>
      <w:r w:rsidRPr="00523578">
        <w:rPr>
          <w:rFonts w:ascii="Arial" w:hAnsi="Arial" w:cs="Arial"/>
          <w:b/>
          <w:color w:val="000000" w:themeColor="text1"/>
        </w:rPr>
        <w:t>Mipymes</w:t>
      </w:r>
      <w:proofErr w:type="spellEnd"/>
      <w:r w:rsidRPr="00523578">
        <w:rPr>
          <w:rFonts w:ascii="Arial" w:hAnsi="Arial" w:cs="Arial"/>
          <w:color w:val="000000" w:themeColor="text1"/>
        </w:rPr>
        <w:t>: Dicha calidad se acredita con el certificado de existencia y representación legal de la sociedad en el que conste que reúne los requisitos del artículo 20 de la Ley 1901 de 2018, ya que de acuerdo con los artículos 2.2.1.15.3 y 2.2.1.15.5 del decreto 2049 de 2019, corresponde a las Cámaras de Comercio el registro de las sociedades BIC.</w:t>
      </w:r>
    </w:p>
    <w:p w14:paraId="690A252F" w14:textId="77777777" w:rsidR="003B13D9" w:rsidRPr="00523578" w:rsidRDefault="003B13D9" w:rsidP="0019659F">
      <w:pPr>
        <w:jc w:val="both"/>
        <w:rPr>
          <w:rFonts w:ascii="Arial" w:hAnsi="Arial" w:cs="Arial"/>
          <w:color w:val="000000" w:themeColor="text1"/>
        </w:rPr>
      </w:pPr>
    </w:p>
    <w:p w14:paraId="4864F8C6" w14:textId="45416BF1" w:rsidR="007C53F1" w:rsidRPr="00523578" w:rsidRDefault="003B13D9"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 calidad de </w:t>
      </w:r>
      <w:proofErr w:type="spellStart"/>
      <w:r w:rsidRPr="00523578">
        <w:rPr>
          <w:rFonts w:ascii="Arial" w:hAnsi="Arial" w:cs="Arial"/>
          <w:color w:val="000000" w:themeColor="text1"/>
        </w:rPr>
        <w:t>Mipymes</w:t>
      </w:r>
      <w:proofErr w:type="spellEnd"/>
      <w:r w:rsidRPr="00523578">
        <w:rPr>
          <w:rFonts w:ascii="Arial" w:hAnsi="Arial" w:cs="Arial"/>
          <w:color w:val="000000" w:themeColor="text1"/>
        </w:rPr>
        <w:t xml:space="preserve"> se acreditará de la forma en que se acreditan las sociedades de acuerdo con su tamaño empresarial previsto en el artículo 2.2.1.1.13.2.4 del decreto 957 de 2019</w:t>
      </w:r>
      <w:bookmarkEnd w:id="27"/>
    </w:p>
    <w:p w14:paraId="3DFB1EC1" w14:textId="4DC023C9" w:rsidR="00A23F14" w:rsidRPr="00523578" w:rsidRDefault="00A23F14" w:rsidP="0019659F">
      <w:pPr>
        <w:autoSpaceDE w:val="0"/>
        <w:autoSpaceDN w:val="0"/>
        <w:adjustRightInd w:val="0"/>
        <w:jc w:val="both"/>
        <w:rPr>
          <w:rFonts w:ascii="Arial" w:hAnsi="Arial" w:cs="Arial"/>
          <w:color w:val="000000" w:themeColor="text1"/>
        </w:rPr>
      </w:pPr>
    </w:p>
    <w:p w14:paraId="64A894ED" w14:textId="723ACFC3" w:rsidR="007C53F1" w:rsidRPr="00523578" w:rsidRDefault="007C53F1" w:rsidP="0019659F">
      <w:pPr>
        <w:pStyle w:val="Prrafodelista"/>
        <w:numPr>
          <w:ilvl w:val="1"/>
          <w:numId w:val="28"/>
        </w:numPr>
        <w:autoSpaceDE w:val="0"/>
        <w:autoSpaceDN w:val="0"/>
        <w:adjustRightInd w:val="0"/>
        <w:jc w:val="both"/>
        <w:rPr>
          <w:rFonts w:ascii="Arial" w:hAnsi="Arial" w:cs="Arial"/>
          <w:b/>
          <w:color w:val="000000" w:themeColor="text1"/>
        </w:rPr>
      </w:pPr>
      <w:r w:rsidRPr="00523578">
        <w:rPr>
          <w:rFonts w:ascii="Arial" w:hAnsi="Arial" w:cs="Arial"/>
          <w:b/>
          <w:color w:val="000000" w:themeColor="text1"/>
        </w:rPr>
        <w:t xml:space="preserve"> OFERTA CON VALOR ARTIFICIALMENTE BAJO</w:t>
      </w:r>
    </w:p>
    <w:p w14:paraId="32662F80" w14:textId="77777777" w:rsidR="007C53F1" w:rsidRPr="00523578" w:rsidRDefault="007C53F1" w:rsidP="0019659F">
      <w:pPr>
        <w:autoSpaceDE w:val="0"/>
        <w:autoSpaceDN w:val="0"/>
        <w:adjustRightInd w:val="0"/>
        <w:jc w:val="both"/>
        <w:rPr>
          <w:rFonts w:ascii="Arial" w:hAnsi="Arial" w:cs="Arial"/>
          <w:color w:val="000000" w:themeColor="text1"/>
        </w:rPr>
      </w:pPr>
    </w:p>
    <w:p w14:paraId="5F7A4900" w14:textId="77777777" w:rsidR="008F2724" w:rsidRPr="00523578" w:rsidRDefault="008F2724"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Cuando la entidad estime que el precio final obtenido en la subasta inversa presencial resulta artificialmente bajo, para el análisis del mismo, se ceñirá a lo estipulado en la “</w:t>
      </w:r>
      <w:r w:rsidRPr="00523578">
        <w:rPr>
          <w:rFonts w:ascii="Arial" w:hAnsi="Arial" w:cs="Arial"/>
          <w:b/>
          <w:color w:val="000000" w:themeColor="text1"/>
        </w:rPr>
        <w:t>Guía para el manejo de ofertas artificialmente bajas en procesos de contratación”</w:t>
      </w:r>
      <w:r w:rsidRPr="00523578">
        <w:rPr>
          <w:rFonts w:ascii="Arial" w:hAnsi="Arial" w:cs="Arial"/>
          <w:color w:val="000000" w:themeColor="text1"/>
        </w:rPr>
        <w:t xml:space="preserve"> emitido por Colombia Compra eficiente.  (G-MOAB-01), siguiendo los siguientes pasos: </w:t>
      </w:r>
    </w:p>
    <w:p w14:paraId="714F77DD" w14:textId="77777777" w:rsidR="008F2724" w:rsidRPr="00523578" w:rsidRDefault="008F2724" w:rsidP="0019659F">
      <w:pPr>
        <w:autoSpaceDE w:val="0"/>
        <w:autoSpaceDN w:val="0"/>
        <w:adjustRightInd w:val="0"/>
        <w:jc w:val="both"/>
        <w:rPr>
          <w:rFonts w:ascii="Arial" w:hAnsi="Arial" w:cs="Arial"/>
          <w:color w:val="000000" w:themeColor="text1"/>
        </w:rPr>
      </w:pPr>
    </w:p>
    <w:p w14:paraId="10B64496" w14:textId="77777777" w:rsidR="008F2724" w:rsidRPr="00523578" w:rsidRDefault="008F2724" w:rsidP="0019659F">
      <w:pPr>
        <w:numPr>
          <w:ilvl w:val="0"/>
          <w:numId w:val="8"/>
        </w:numPr>
        <w:autoSpaceDE w:val="0"/>
        <w:autoSpaceDN w:val="0"/>
        <w:adjustRightInd w:val="0"/>
        <w:ind w:left="714" w:hanging="357"/>
        <w:jc w:val="both"/>
        <w:rPr>
          <w:rFonts w:ascii="Arial" w:hAnsi="Arial" w:cs="Arial"/>
          <w:color w:val="000000" w:themeColor="text1"/>
        </w:rPr>
      </w:pPr>
      <w:r w:rsidRPr="00523578">
        <w:rPr>
          <w:rFonts w:ascii="Arial" w:hAnsi="Arial" w:cs="Arial"/>
          <w:b/>
          <w:color w:val="000000" w:themeColor="text1"/>
        </w:rPr>
        <w:t>Identificar las ofertas que pueden ser artificialmente bajas</w:t>
      </w:r>
      <w:r w:rsidRPr="00523578">
        <w:rPr>
          <w:rFonts w:ascii="Arial" w:hAnsi="Arial" w:cs="Arial"/>
          <w:color w:val="000000" w:themeColor="text1"/>
        </w:rPr>
        <w:t xml:space="preserve"> por medio de alguno de los métodos descritos y sugeridos en la sección IV de la Guía para el manejo de ofertas artificialmente bajas en procesos de contratación. La Entidad Estatal puede incluir desagregación de precios o análisis de precio/costo con relación al objeto del contrato y las demás herramientas que le permitan identificar la estructura de costos del proponente o si la oferta artificialmente baja: (i) pone en riesgo la ejecución del contrato; o (</w:t>
      </w:r>
      <w:proofErr w:type="spellStart"/>
      <w:r w:rsidRPr="00523578">
        <w:rPr>
          <w:rFonts w:ascii="Arial" w:hAnsi="Arial" w:cs="Arial"/>
          <w:color w:val="000000" w:themeColor="text1"/>
        </w:rPr>
        <w:t>ii</w:t>
      </w:r>
      <w:proofErr w:type="spellEnd"/>
      <w:r w:rsidRPr="00523578">
        <w:rPr>
          <w:rFonts w:ascii="Arial" w:hAnsi="Arial" w:cs="Arial"/>
          <w:color w:val="000000" w:themeColor="text1"/>
        </w:rPr>
        <w:t>) hace parte de una estrategia que afecte la competencia entre proponentes.</w:t>
      </w:r>
    </w:p>
    <w:p w14:paraId="3B71E62A" w14:textId="77777777" w:rsidR="008F2724" w:rsidRPr="00523578" w:rsidRDefault="008F2724" w:rsidP="0019659F">
      <w:pPr>
        <w:numPr>
          <w:ilvl w:val="0"/>
          <w:numId w:val="8"/>
        </w:numPr>
        <w:autoSpaceDE w:val="0"/>
        <w:autoSpaceDN w:val="0"/>
        <w:adjustRightInd w:val="0"/>
        <w:jc w:val="both"/>
        <w:rPr>
          <w:rFonts w:ascii="Arial" w:hAnsi="Arial" w:cs="Arial"/>
          <w:color w:val="000000" w:themeColor="text1"/>
        </w:rPr>
      </w:pPr>
      <w:r w:rsidRPr="00523578">
        <w:rPr>
          <w:rFonts w:ascii="Arial" w:hAnsi="Arial" w:cs="Arial"/>
          <w:b/>
          <w:color w:val="000000" w:themeColor="text1"/>
        </w:rPr>
        <w:t>Solicitar aclaración</w:t>
      </w:r>
      <w:r w:rsidRPr="00523578">
        <w:rPr>
          <w:rFonts w:ascii="Arial" w:hAnsi="Arial" w:cs="Arial"/>
          <w:color w:val="000000" w:themeColor="text1"/>
        </w:rPr>
        <w:t xml:space="preserve"> al proponente de los precios ofrecidos que parecen bajos sin explicación.</w:t>
      </w:r>
    </w:p>
    <w:p w14:paraId="1B97B187" w14:textId="77777777" w:rsidR="008F2724" w:rsidRPr="00523578" w:rsidRDefault="008F2724" w:rsidP="0019659F">
      <w:pPr>
        <w:numPr>
          <w:ilvl w:val="0"/>
          <w:numId w:val="8"/>
        </w:numPr>
        <w:autoSpaceDE w:val="0"/>
        <w:autoSpaceDN w:val="0"/>
        <w:adjustRightInd w:val="0"/>
        <w:jc w:val="both"/>
        <w:rPr>
          <w:rFonts w:ascii="Arial" w:hAnsi="Arial" w:cs="Arial"/>
          <w:color w:val="000000" w:themeColor="text1"/>
        </w:rPr>
      </w:pPr>
      <w:r w:rsidRPr="00523578">
        <w:rPr>
          <w:rFonts w:ascii="Arial" w:hAnsi="Arial" w:cs="Arial"/>
          <w:b/>
          <w:color w:val="000000" w:themeColor="text1"/>
        </w:rPr>
        <w:t xml:space="preserve">Analizar </w:t>
      </w:r>
      <w:r w:rsidRPr="00523578">
        <w:rPr>
          <w:rFonts w:ascii="Arial" w:hAnsi="Arial" w:cs="Arial"/>
          <w:color w:val="000000" w:themeColor="text1"/>
        </w:rPr>
        <w:t>aclaraciones para revisar si estas sustentan los valores ofrecidos y si estos son suficientes para ejecutar el contrato de acuerdo con los Documentos del Proceso.</w:t>
      </w:r>
    </w:p>
    <w:p w14:paraId="25823A79" w14:textId="77777777" w:rsidR="008F2724" w:rsidRPr="00523578" w:rsidRDefault="008F2724" w:rsidP="0019659F">
      <w:pPr>
        <w:numPr>
          <w:ilvl w:val="0"/>
          <w:numId w:val="8"/>
        </w:numPr>
        <w:autoSpaceDE w:val="0"/>
        <w:autoSpaceDN w:val="0"/>
        <w:adjustRightInd w:val="0"/>
        <w:jc w:val="both"/>
        <w:rPr>
          <w:rFonts w:ascii="Arial" w:hAnsi="Arial" w:cs="Arial"/>
          <w:color w:val="000000" w:themeColor="text1"/>
        </w:rPr>
      </w:pPr>
      <w:r w:rsidRPr="00523578">
        <w:rPr>
          <w:rFonts w:ascii="Arial" w:hAnsi="Arial" w:cs="Arial"/>
          <w:b/>
          <w:color w:val="000000" w:themeColor="text1"/>
        </w:rPr>
        <w:t>Decidir</w:t>
      </w:r>
      <w:r w:rsidRPr="00523578">
        <w:rPr>
          <w:rFonts w:ascii="Arial" w:hAnsi="Arial" w:cs="Arial"/>
          <w:color w:val="000000" w:themeColor="text1"/>
        </w:rPr>
        <w:t xml:space="preserve"> si continúa con la evaluación de la oferta porque la explicación demuestra la habilidad del proponente para cumplir adecuadamente con el contrato con los precios ofrecidos o rechazar la oferta si la explicación no sustenta los valores ofrecidos.</w:t>
      </w:r>
    </w:p>
    <w:p w14:paraId="1009F0CD" w14:textId="77777777" w:rsidR="008F2724" w:rsidRPr="00523578" w:rsidRDefault="008F2724" w:rsidP="0019659F">
      <w:pPr>
        <w:autoSpaceDE w:val="0"/>
        <w:autoSpaceDN w:val="0"/>
        <w:adjustRightInd w:val="0"/>
        <w:ind w:firstLine="708"/>
        <w:jc w:val="both"/>
        <w:rPr>
          <w:rFonts w:ascii="Arial" w:hAnsi="Arial" w:cs="Arial"/>
          <w:color w:val="000000" w:themeColor="text1"/>
        </w:rPr>
      </w:pPr>
    </w:p>
    <w:p w14:paraId="4DBE038F" w14:textId="6867AED4" w:rsidR="007C53F1" w:rsidRPr="00523578" w:rsidRDefault="008F2724" w:rsidP="0019659F">
      <w:pPr>
        <w:autoSpaceDE w:val="0"/>
        <w:autoSpaceDN w:val="0"/>
        <w:adjustRightInd w:val="0"/>
        <w:jc w:val="both"/>
        <w:rPr>
          <w:rFonts w:ascii="Arial" w:hAnsi="Arial" w:cs="Arial"/>
          <w:color w:val="000000" w:themeColor="text1"/>
        </w:rPr>
      </w:pPr>
      <w:r w:rsidRPr="00523578">
        <w:rPr>
          <w:rFonts w:ascii="Arial" w:hAnsi="Arial" w:cs="Arial"/>
          <w:b/>
          <w:color w:val="000000" w:themeColor="text1"/>
        </w:rPr>
        <w:t>Nota</w:t>
      </w:r>
      <w:r w:rsidRPr="00523578">
        <w:rPr>
          <w:rFonts w:ascii="Arial" w:hAnsi="Arial" w:cs="Arial"/>
          <w:color w:val="000000" w:themeColor="text1"/>
        </w:rPr>
        <w:t>: Los errores e imprecisiones cometidos por el proponente al momento de postulación de la oferta, no serán excusables ante el municipio, cada oferta que se presente, vincula legítimamente al oferente y lo obliga al cumplimiento de lo ofertado</w:t>
      </w:r>
      <w:r w:rsidR="007C53F1" w:rsidRPr="00523578">
        <w:rPr>
          <w:rFonts w:ascii="Arial" w:hAnsi="Arial" w:cs="Arial"/>
          <w:color w:val="000000" w:themeColor="text1"/>
        </w:rPr>
        <w:t xml:space="preserve">. </w:t>
      </w:r>
    </w:p>
    <w:p w14:paraId="0D9B50EE" w14:textId="77777777" w:rsidR="007C53F1" w:rsidRPr="00523578" w:rsidRDefault="007C53F1" w:rsidP="0019659F">
      <w:pPr>
        <w:autoSpaceDE w:val="0"/>
        <w:autoSpaceDN w:val="0"/>
        <w:adjustRightInd w:val="0"/>
        <w:jc w:val="both"/>
        <w:rPr>
          <w:rFonts w:ascii="Arial" w:hAnsi="Arial" w:cs="Arial"/>
          <w:color w:val="000000" w:themeColor="text1"/>
        </w:rPr>
      </w:pPr>
    </w:p>
    <w:p w14:paraId="1A7C74FC" w14:textId="0C6DAE4B" w:rsidR="007C53F1" w:rsidRPr="00523578" w:rsidRDefault="00827593" w:rsidP="0019659F">
      <w:pPr>
        <w:pStyle w:val="Prrafodelista"/>
        <w:numPr>
          <w:ilvl w:val="1"/>
          <w:numId w:val="28"/>
        </w:numPr>
        <w:jc w:val="both"/>
        <w:rPr>
          <w:rFonts w:ascii="Arial" w:hAnsi="Arial" w:cs="Arial"/>
          <w:b/>
          <w:color w:val="000000" w:themeColor="text1"/>
        </w:rPr>
      </w:pPr>
      <w:r w:rsidRPr="00523578">
        <w:rPr>
          <w:rFonts w:ascii="Arial" w:hAnsi="Arial" w:cs="Arial"/>
          <w:b/>
          <w:color w:val="000000" w:themeColor="text1"/>
        </w:rPr>
        <w:t xml:space="preserve"> </w:t>
      </w:r>
      <w:r w:rsidR="007C53F1" w:rsidRPr="00523578">
        <w:rPr>
          <w:rFonts w:ascii="Arial" w:hAnsi="Arial" w:cs="Arial"/>
          <w:b/>
          <w:color w:val="000000" w:themeColor="text1"/>
        </w:rPr>
        <w:t>PROPUESTAS PARCIALES</w:t>
      </w:r>
    </w:p>
    <w:p w14:paraId="33A095B4" w14:textId="77777777" w:rsidR="007C53F1" w:rsidRPr="00523578" w:rsidRDefault="007C53F1" w:rsidP="0019659F">
      <w:pPr>
        <w:jc w:val="both"/>
        <w:rPr>
          <w:rFonts w:ascii="Arial" w:hAnsi="Arial" w:cs="Arial"/>
          <w:color w:val="000000" w:themeColor="text1"/>
        </w:rPr>
      </w:pPr>
    </w:p>
    <w:p w14:paraId="329BF009"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No se aceptarán propuestas parciales.</w:t>
      </w:r>
    </w:p>
    <w:p w14:paraId="2354545A" w14:textId="77777777" w:rsidR="007C53F1" w:rsidRPr="00523578" w:rsidRDefault="007C53F1" w:rsidP="0019659F">
      <w:pPr>
        <w:jc w:val="both"/>
        <w:rPr>
          <w:rFonts w:ascii="Arial" w:hAnsi="Arial" w:cs="Arial"/>
          <w:color w:val="000000" w:themeColor="text1"/>
        </w:rPr>
      </w:pPr>
    </w:p>
    <w:p w14:paraId="7534B451" w14:textId="66C43C73" w:rsidR="007C53F1" w:rsidRPr="00523578" w:rsidRDefault="00827593" w:rsidP="0019659F">
      <w:pPr>
        <w:pStyle w:val="Prrafodelista"/>
        <w:numPr>
          <w:ilvl w:val="1"/>
          <w:numId w:val="28"/>
        </w:numPr>
        <w:jc w:val="both"/>
        <w:rPr>
          <w:rFonts w:ascii="Arial" w:hAnsi="Arial" w:cs="Arial"/>
          <w:b/>
          <w:color w:val="000000" w:themeColor="text1"/>
        </w:rPr>
      </w:pPr>
      <w:r w:rsidRPr="00523578">
        <w:rPr>
          <w:rFonts w:ascii="Arial" w:hAnsi="Arial" w:cs="Arial"/>
          <w:b/>
          <w:color w:val="000000" w:themeColor="text1"/>
        </w:rPr>
        <w:t xml:space="preserve"> </w:t>
      </w:r>
      <w:r w:rsidR="007C53F1" w:rsidRPr="00523578">
        <w:rPr>
          <w:rFonts w:ascii="Arial" w:hAnsi="Arial" w:cs="Arial"/>
          <w:b/>
          <w:color w:val="000000" w:themeColor="text1"/>
        </w:rPr>
        <w:t>EFECTOS DE LA PRESENTACION DE LA PROPUESTA</w:t>
      </w:r>
    </w:p>
    <w:p w14:paraId="01F68D67" w14:textId="77777777" w:rsidR="007C53F1" w:rsidRPr="00523578" w:rsidRDefault="007C53F1" w:rsidP="0019659F">
      <w:pPr>
        <w:jc w:val="both"/>
        <w:rPr>
          <w:rFonts w:ascii="Arial" w:hAnsi="Arial" w:cs="Arial"/>
          <w:color w:val="000000" w:themeColor="text1"/>
        </w:rPr>
      </w:pPr>
    </w:p>
    <w:p w14:paraId="6A9B5333"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Con la presentación de la propuesta, el PROPONENTE acepta que:</w:t>
      </w:r>
    </w:p>
    <w:p w14:paraId="63D3C0DE" w14:textId="77777777" w:rsidR="007C53F1" w:rsidRPr="00523578" w:rsidRDefault="007C53F1" w:rsidP="0019659F">
      <w:pPr>
        <w:jc w:val="both"/>
        <w:rPr>
          <w:rFonts w:ascii="Arial" w:hAnsi="Arial" w:cs="Arial"/>
          <w:color w:val="000000" w:themeColor="text1"/>
        </w:rPr>
      </w:pPr>
    </w:p>
    <w:p w14:paraId="4D9AE05C" w14:textId="77777777"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 xml:space="preserve">Tuvo acceso a las condiciones, anexos, especificaciones, formatos y demás documentos integrantes de los pliegos de condiciones, a través de la página web </w:t>
      </w:r>
      <w:hyperlink r:id="rId55" w:history="1">
        <w:r w:rsidRPr="00523578">
          <w:rPr>
            <w:rStyle w:val="Hipervnculo"/>
            <w:rFonts w:ascii="Arial" w:eastAsiaTheme="majorEastAsia" w:hAnsi="Arial" w:cs="Arial"/>
            <w:color w:val="000000" w:themeColor="text1"/>
          </w:rPr>
          <w:t>www.contratos.gov.co</w:t>
        </w:r>
      </w:hyperlink>
      <w:r w:rsidRPr="00523578">
        <w:rPr>
          <w:rFonts w:ascii="Arial" w:hAnsi="Arial" w:cs="Arial"/>
          <w:color w:val="000000" w:themeColor="text1"/>
        </w:rPr>
        <w:t>, o a través de copia física (impresa) de aquellos.</w:t>
      </w:r>
    </w:p>
    <w:p w14:paraId="499E0FD9" w14:textId="77777777"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Conoce y acepta los términos, obligaciones, requisitos, plazos, condiciones, y exigencias que obran en los pliegos de condiciones y tuvo oportunidad de acceder a toda la información que requería para elaborar y formular su ofrecimiento.</w:t>
      </w:r>
    </w:p>
    <w:p w14:paraId="4FD2DD49" w14:textId="77777777"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Las salvedades y/o condicionamientos darán lugar a que su propuesta no sea admisible o elegible, quedando incurso en una de las causales de rechazo contempladas en el numeral 5.7. de los pliegos de condiciones.</w:t>
      </w:r>
    </w:p>
    <w:p w14:paraId="6780111C" w14:textId="77777777"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Los correos electrónicos emitidos por la Entidad durante el proceso de selección y los enviados por el PROPONENTE o por terceros se someten a la Ley 527 de 1999, son eficaces jurídicamente y obligan a quienes los emitieron.</w:t>
      </w:r>
    </w:p>
    <w:p w14:paraId="371D45F9" w14:textId="77777777"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Los Pliego de condiciones son completos, compatibles y adecuados para identificar el objeto y alcance del Contrato a celebrar.</w:t>
      </w:r>
    </w:p>
    <w:p w14:paraId="79124363" w14:textId="43387D6C"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 xml:space="preserve">De resultar Adjudicatario, se obliga a suscribir el Contrato, dentro del plazo establecido en el cronograma; y </w:t>
      </w:r>
      <w:proofErr w:type="gramStart"/>
      <w:r w:rsidRPr="00523578">
        <w:rPr>
          <w:rFonts w:ascii="Arial" w:hAnsi="Arial" w:cs="Arial"/>
          <w:color w:val="000000" w:themeColor="text1"/>
        </w:rPr>
        <w:t>que</w:t>
      </w:r>
      <w:proofErr w:type="gramEnd"/>
      <w:r w:rsidRPr="00523578">
        <w:rPr>
          <w:rFonts w:ascii="Arial" w:hAnsi="Arial" w:cs="Arial"/>
          <w:color w:val="000000" w:themeColor="text1"/>
        </w:rPr>
        <w:t xml:space="preserve"> en su calidad de Contratista, asumirá todas las obligaciones necesarias para el debido cumplimiento del objeto del encargo, y en especial actuará con toda la diligencia y cuidado que le son propias a la naturaleza del Contrato, de conformidad con el artículo 1602 del Código Civil.</w:t>
      </w:r>
    </w:p>
    <w:p w14:paraId="4CB01650" w14:textId="666CF340" w:rsidR="007C53F1" w:rsidRPr="00523578" w:rsidRDefault="007C53F1" w:rsidP="0019659F">
      <w:pPr>
        <w:pStyle w:val="Prrafodelista"/>
        <w:numPr>
          <w:ilvl w:val="0"/>
          <w:numId w:val="9"/>
        </w:numPr>
        <w:jc w:val="both"/>
        <w:rPr>
          <w:rFonts w:ascii="Arial" w:hAnsi="Arial" w:cs="Arial"/>
          <w:color w:val="000000" w:themeColor="text1"/>
        </w:rPr>
      </w:pPr>
      <w:r w:rsidRPr="00523578">
        <w:rPr>
          <w:rFonts w:ascii="Arial" w:hAnsi="Arial" w:cs="Arial"/>
          <w:color w:val="000000" w:themeColor="text1"/>
        </w:rPr>
        <w:t>Presentada la propuesta y una vez cerrado el proceso de selección, aquella es irrevocable. Por ello, el PROPONENTE no podrá retirar, modificar, adicionar o condicionar los efectos y alcance de su propuesta.</w:t>
      </w:r>
    </w:p>
    <w:p w14:paraId="1A54E3E4" w14:textId="77777777" w:rsidR="007C53F1" w:rsidRPr="00523578" w:rsidRDefault="007C53F1" w:rsidP="0019659F">
      <w:pPr>
        <w:jc w:val="both"/>
        <w:rPr>
          <w:rFonts w:ascii="Arial" w:hAnsi="Arial" w:cs="Arial"/>
          <w:color w:val="000000" w:themeColor="text1"/>
        </w:rPr>
      </w:pPr>
    </w:p>
    <w:p w14:paraId="45B759BA" w14:textId="114FF361"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Todas las deducciones, errores y omisiones que realice o en que incurra el PROPONENTE con base en su propia información, interpretaciones, conclusiones o análisis respecto de los pliegos de condiciones, son por su exclusiva cuenta y responsabilidad. Por tanto, el municipio de Aguazul no asume responsabilidad alguna por tales interpretaciones, conclusiones o análisis.</w:t>
      </w:r>
    </w:p>
    <w:p w14:paraId="25F9FB61" w14:textId="77777777" w:rsidR="007C53F1" w:rsidRPr="00523578" w:rsidRDefault="007C53F1" w:rsidP="0019659F">
      <w:pPr>
        <w:jc w:val="both"/>
        <w:rPr>
          <w:rFonts w:ascii="Arial" w:hAnsi="Arial" w:cs="Arial"/>
          <w:color w:val="000000" w:themeColor="text1"/>
        </w:rPr>
      </w:pPr>
    </w:p>
    <w:p w14:paraId="022D84AB" w14:textId="69306003" w:rsidR="007C53F1" w:rsidRPr="00523578" w:rsidRDefault="00827593" w:rsidP="0019659F">
      <w:pPr>
        <w:pStyle w:val="Prrafodelista"/>
        <w:numPr>
          <w:ilvl w:val="1"/>
          <w:numId w:val="28"/>
        </w:numPr>
        <w:jc w:val="both"/>
        <w:rPr>
          <w:rFonts w:ascii="Arial" w:hAnsi="Arial" w:cs="Arial"/>
          <w:b/>
          <w:color w:val="000000" w:themeColor="text1"/>
        </w:rPr>
      </w:pPr>
      <w:r w:rsidRPr="00523578">
        <w:rPr>
          <w:rFonts w:ascii="Arial" w:hAnsi="Arial" w:cs="Arial"/>
          <w:b/>
          <w:color w:val="000000" w:themeColor="text1"/>
        </w:rPr>
        <w:t xml:space="preserve"> </w:t>
      </w:r>
      <w:r w:rsidR="007C53F1" w:rsidRPr="00523578">
        <w:rPr>
          <w:rFonts w:ascii="Arial" w:hAnsi="Arial" w:cs="Arial"/>
          <w:b/>
          <w:color w:val="000000" w:themeColor="text1"/>
        </w:rPr>
        <w:t>TÉRMINO DE VERIFICACIÓN, ACLARACIÓN Y TRASLADO DE PROPUESTAS.</w:t>
      </w:r>
    </w:p>
    <w:p w14:paraId="27475217" w14:textId="77777777" w:rsidR="007C53F1" w:rsidRPr="00523578" w:rsidRDefault="007C53F1" w:rsidP="0019659F">
      <w:pPr>
        <w:jc w:val="both"/>
        <w:rPr>
          <w:rFonts w:ascii="Arial" w:hAnsi="Arial" w:cs="Arial"/>
          <w:color w:val="000000" w:themeColor="text1"/>
        </w:rPr>
      </w:pPr>
    </w:p>
    <w:p w14:paraId="7624F826"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El Municipio de Aguazul realizará la revisión jurídica, financiera, técnica para la verificación de los requisitos habilitantes, en el término establecido en el cronograma del presente proceso de selección.</w:t>
      </w:r>
    </w:p>
    <w:p w14:paraId="0350B8B4" w14:textId="77777777" w:rsidR="007C53F1" w:rsidRPr="00523578" w:rsidRDefault="007C53F1" w:rsidP="0019659F">
      <w:pPr>
        <w:jc w:val="both"/>
        <w:rPr>
          <w:rFonts w:ascii="Arial" w:hAnsi="Arial" w:cs="Arial"/>
          <w:color w:val="000000" w:themeColor="text1"/>
        </w:rPr>
      </w:pPr>
    </w:p>
    <w:p w14:paraId="4ACA7E46" w14:textId="46361E3A"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Durante este período de verificación el Municipio de Aguazul podrá solicitar a los proponentes las aclaraciones o explicaciones que estime indispensables y si es del caso, solicitará que se alleguen documentos necesarios para tal fin. El Municipio de Aguazul no requerirá ni aceptará explicaciones o documentos adicionales que impliquen modificación o mejoramiento de la propuesta, en aspectos técnicos, financieros o económicos o en aspectos que puedan llegar a desconocer el principio de selección objetiva.</w:t>
      </w:r>
    </w:p>
    <w:p w14:paraId="25327A21" w14:textId="1C8407E0" w:rsidR="005B008D" w:rsidRPr="00523578" w:rsidRDefault="005B008D" w:rsidP="0019659F">
      <w:pPr>
        <w:jc w:val="both"/>
        <w:rPr>
          <w:rFonts w:ascii="Arial" w:hAnsi="Arial" w:cs="Arial"/>
          <w:color w:val="000000" w:themeColor="text1"/>
        </w:rPr>
      </w:pPr>
    </w:p>
    <w:p w14:paraId="102EE595" w14:textId="372FBEAE" w:rsidR="005B008D" w:rsidRPr="00523578" w:rsidRDefault="005B008D" w:rsidP="0019659F">
      <w:pPr>
        <w:jc w:val="both"/>
        <w:rPr>
          <w:rFonts w:ascii="Arial" w:hAnsi="Arial" w:cs="Arial"/>
          <w:color w:val="000000" w:themeColor="text1"/>
          <w:shd w:val="clear" w:color="auto" w:fill="FFFFFF"/>
        </w:rPr>
      </w:pPr>
      <w:r w:rsidRPr="00523578">
        <w:rPr>
          <w:rFonts w:ascii="Arial" w:hAnsi="Arial" w:cs="Arial"/>
          <w:color w:val="000000" w:themeColor="text1"/>
        </w:rPr>
        <w:t>El parágrafo 4 del artículo 5 de la Ley 1882 de 2018 consagra lo siguiente: “</w:t>
      </w:r>
      <w:r w:rsidRPr="00523578">
        <w:rPr>
          <w:rFonts w:ascii="Arial" w:hAnsi="Arial" w:cs="Arial"/>
          <w:bCs/>
          <w:color w:val="000000" w:themeColor="text1"/>
          <w:shd w:val="clear" w:color="auto" w:fill="FFFFFF"/>
        </w:rPr>
        <w:t>PARÁGRAFO</w:t>
      </w:r>
      <w:bookmarkStart w:id="30" w:name="5.p3"/>
      <w:r w:rsidRPr="00523578">
        <w:rPr>
          <w:rFonts w:ascii="Arial" w:hAnsi="Arial" w:cs="Arial"/>
          <w:bCs/>
          <w:color w:val="000000" w:themeColor="text1"/>
        </w:rPr>
        <w:t> </w:t>
      </w:r>
      <w:bookmarkEnd w:id="30"/>
      <w:r w:rsidRPr="00523578">
        <w:rPr>
          <w:rFonts w:ascii="Arial" w:hAnsi="Arial" w:cs="Arial"/>
          <w:bCs/>
          <w:color w:val="000000" w:themeColor="text1"/>
          <w:shd w:val="clear" w:color="auto" w:fill="FFFFFF"/>
        </w:rPr>
        <w:t> 4.</w:t>
      </w:r>
      <w:r w:rsidRPr="00523578">
        <w:rPr>
          <w:rFonts w:ascii="Arial" w:hAnsi="Arial" w:cs="Arial"/>
          <w:color w:val="000000" w:themeColor="text1"/>
          <w:shd w:val="clear" w:color="auto" w:fill="FFFFFF"/>
        </w:rPr>
        <w:t xml:space="preserve"> En aquellos procesos de selección en los que se utilice el mecanismo de subasta, los documentos referentes a la futura </w:t>
      </w:r>
      <w:r w:rsidRPr="00523578">
        <w:rPr>
          <w:rFonts w:ascii="Arial" w:hAnsi="Arial" w:cs="Arial"/>
          <w:color w:val="000000" w:themeColor="text1"/>
          <w:shd w:val="clear" w:color="auto" w:fill="FFFFFF"/>
        </w:rPr>
        <w:lastRenderedPageBreak/>
        <w:t xml:space="preserve">contratación o al proponente, no necesarios para la comparación de las propuestas, </w:t>
      </w:r>
      <w:r w:rsidRPr="00523578">
        <w:rPr>
          <w:rFonts w:ascii="Arial" w:hAnsi="Arial" w:cs="Arial"/>
          <w:color w:val="000000" w:themeColor="text1"/>
          <w:u w:val="single"/>
          <w:shd w:val="clear" w:color="auto" w:fill="FFFFFF"/>
        </w:rPr>
        <w:t>deberán ser solicitados hasta el momento previo a su realización</w:t>
      </w:r>
      <w:r w:rsidRPr="00523578">
        <w:rPr>
          <w:rFonts w:ascii="Arial" w:hAnsi="Arial" w:cs="Arial"/>
          <w:color w:val="000000" w:themeColor="text1"/>
          <w:shd w:val="clear" w:color="auto" w:fill="FFFFFF"/>
        </w:rPr>
        <w:t>” (subrayado fuera de texto).</w:t>
      </w:r>
    </w:p>
    <w:p w14:paraId="3DB2F9B8" w14:textId="1622DFE3" w:rsidR="005B008D" w:rsidRPr="00523578" w:rsidRDefault="005B008D" w:rsidP="0019659F">
      <w:pPr>
        <w:jc w:val="both"/>
        <w:rPr>
          <w:rFonts w:ascii="Arial" w:hAnsi="Arial" w:cs="Arial"/>
          <w:color w:val="000000" w:themeColor="text1"/>
        </w:rPr>
      </w:pPr>
    </w:p>
    <w:p w14:paraId="52F3CB59" w14:textId="4292649A" w:rsidR="005B008D" w:rsidRPr="00523578" w:rsidRDefault="005B008D" w:rsidP="0019659F">
      <w:pPr>
        <w:jc w:val="both"/>
        <w:rPr>
          <w:rFonts w:ascii="Arial" w:hAnsi="Arial" w:cs="Arial"/>
          <w:bCs/>
          <w:color w:val="000000" w:themeColor="text1"/>
        </w:rPr>
      </w:pPr>
      <w:r w:rsidRPr="00523578">
        <w:rPr>
          <w:rFonts w:ascii="Arial" w:hAnsi="Arial" w:cs="Arial"/>
          <w:bCs/>
          <w:color w:val="000000" w:themeColor="text1"/>
        </w:rPr>
        <w:t>En este sentido, se advierte a los futuros proponentes que el momento previo a la realización de la subasta, es para la administración municipal el establecido en el cronograma del proceso, por lo que sólo se aceptarán subsanaciones hasta el término otorgado en dicho cronograma, pues la Entidad requiere el análisis de dicha documentación que aporten los proponentes para determinar la lista de habilitados para participar en la subasta inversa presencial.</w:t>
      </w:r>
    </w:p>
    <w:p w14:paraId="555B15B4" w14:textId="77777777" w:rsidR="007C53F1" w:rsidRPr="00523578" w:rsidRDefault="007C53F1" w:rsidP="0019659F">
      <w:pPr>
        <w:jc w:val="both"/>
        <w:rPr>
          <w:rFonts w:ascii="Arial" w:hAnsi="Arial" w:cs="Arial"/>
          <w:color w:val="000000" w:themeColor="text1"/>
          <w:highlight w:val="yellow"/>
        </w:rPr>
      </w:pPr>
    </w:p>
    <w:p w14:paraId="225C75CE" w14:textId="7FE053BD" w:rsidR="007C53F1" w:rsidRPr="00523578" w:rsidRDefault="00827593" w:rsidP="0019659F">
      <w:pPr>
        <w:pStyle w:val="Prrafodelista"/>
        <w:numPr>
          <w:ilvl w:val="1"/>
          <w:numId w:val="28"/>
        </w:numPr>
        <w:jc w:val="both"/>
        <w:rPr>
          <w:rFonts w:ascii="Arial" w:hAnsi="Arial" w:cs="Arial"/>
          <w:b/>
          <w:color w:val="000000" w:themeColor="text1"/>
        </w:rPr>
      </w:pPr>
      <w:r w:rsidRPr="00523578">
        <w:rPr>
          <w:rFonts w:ascii="Arial" w:hAnsi="Arial" w:cs="Arial"/>
          <w:b/>
          <w:color w:val="000000" w:themeColor="text1"/>
        </w:rPr>
        <w:t xml:space="preserve"> </w:t>
      </w:r>
      <w:r w:rsidR="007C53F1" w:rsidRPr="00523578">
        <w:rPr>
          <w:rFonts w:ascii="Arial" w:hAnsi="Arial" w:cs="Arial"/>
          <w:b/>
          <w:color w:val="000000" w:themeColor="text1"/>
        </w:rPr>
        <w:t>TRASLADO DEL INFORME DE EVALUACIÓN DE PROPUESTAS.</w:t>
      </w:r>
    </w:p>
    <w:p w14:paraId="50202A64" w14:textId="77777777" w:rsidR="007C53F1" w:rsidRPr="00523578" w:rsidRDefault="007C53F1" w:rsidP="0019659F">
      <w:pPr>
        <w:jc w:val="both"/>
        <w:rPr>
          <w:rFonts w:ascii="Arial" w:hAnsi="Arial" w:cs="Arial"/>
          <w:color w:val="000000" w:themeColor="text1"/>
        </w:rPr>
      </w:pPr>
    </w:p>
    <w:p w14:paraId="7DCF4087" w14:textId="6BDE9295"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El informe de verificación de los requisitos habilitantes y evaluación de las propuestas permanecerá en la Entidad y en la página </w:t>
      </w:r>
      <w:hyperlink r:id="rId56" w:history="1">
        <w:r w:rsidRPr="00523578">
          <w:rPr>
            <w:rStyle w:val="Hipervnculo"/>
            <w:rFonts w:ascii="Arial" w:eastAsiaTheme="majorEastAsia" w:hAnsi="Arial" w:cs="Arial"/>
            <w:color w:val="000000" w:themeColor="text1"/>
          </w:rPr>
          <w:t>www.colombiacompra.gov.co</w:t>
        </w:r>
      </w:hyperlink>
      <w:r w:rsidRPr="00523578">
        <w:rPr>
          <w:rFonts w:ascii="Arial" w:hAnsi="Arial" w:cs="Arial"/>
          <w:color w:val="000000" w:themeColor="text1"/>
        </w:rPr>
        <w:t xml:space="preserve">, por el término indicado en el cronograma de este proceso de selección para que los proponentes presenten las observaciones que estimen pertinentes. Respecto a las observaciones presentadas se dará traslado a los </w:t>
      </w:r>
      <w:r w:rsidR="00B00146" w:rsidRPr="00523578">
        <w:rPr>
          <w:rFonts w:ascii="Arial" w:hAnsi="Arial" w:cs="Arial"/>
          <w:color w:val="000000" w:themeColor="text1"/>
        </w:rPr>
        <w:t>demás proponentes</w:t>
      </w:r>
      <w:r w:rsidRPr="00523578">
        <w:rPr>
          <w:rFonts w:ascii="Arial" w:hAnsi="Arial" w:cs="Arial"/>
          <w:color w:val="000000" w:themeColor="text1"/>
        </w:rPr>
        <w:t xml:space="preserve"> para que se pronuncien sobre las mismas y serán resueltas a más tardar </w:t>
      </w:r>
      <w:r w:rsidR="00B00146" w:rsidRPr="00523578">
        <w:rPr>
          <w:rFonts w:ascii="Arial" w:hAnsi="Arial" w:cs="Arial"/>
          <w:color w:val="000000" w:themeColor="text1"/>
        </w:rPr>
        <w:t>previo a la audiencia de subasta</w:t>
      </w:r>
      <w:r w:rsidRPr="00523578">
        <w:rPr>
          <w:rFonts w:ascii="Arial" w:hAnsi="Arial" w:cs="Arial"/>
          <w:color w:val="000000" w:themeColor="text1"/>
        </w:rPr>
        <w:t>.</w:t>
      </w:r>
    </w:p>
    <w:p w14:paraId="395CB753" w14:textId="34F1B3D5" w:rsidR="00827593" w:rsidRPr="00523578" w:rsidRDefault="00827593" w:rsidP="0019659F">
      <w:pPr>
        <w:jc w:val="both"/>
        <w:rPr>
          <w:rFonts w:ascii="Arial" w:hAnsi="Arial" w:cs="Arial"/>
          <w:color w:val="000000" w:themeColor="text1"/>
        </w:rPr>
      </w:pPr>
    </w:p>
    <w:p w14:paraId="4FC3906A" w14:textId="3A20EBAD"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CAPITULO II</w:t>
      </w:r>
    </w:p>
    <w:p w14:paraId="2149FEF9" w14:textId="77777777" w:rsidR="005F6A89" w:rsidRPr="00523578" w:rsidRDefault="005F6A89" w:rsidP="0019659F">
      <w:pPr>
        <w:jc w:val="center"/>
        <w:rPr>
          <w:rFonts w:ascii="Arial" w:hAnsi="Arial" w:cs="Arial"/>
          <w:b/>
          <w:color w:val="000000" w:themeColor="text1"/>
        </w:rPr>
      </w:pPr>
    </w:p>
    <w:p w14:paraId="1C881544" w14:textId="77777777" w:rsidR="007C53F1" w:rsidRPr="00523578" w:rsidRDefault="007C53F1" w:rsidP="0019659F">
      <w:pPr>
        <w:pStyle w:val="Prrafodelista"/>
        <w:numPr>
          <w:ilvl w:val="0"/>
          <w:numId w:val="10"/>
        </w:numPr>
        <w:jc w:val="center"/>
        <w:rPr>
          <w:rFonts w:ascii="Arial" w:hAnsi="Arial" w:cs="Arial"/>
          <w:b/>
          <w:color w:val="000000" w:themeColor="text1"/>
        </w:rPr>
      </w:pPr>
      <w:r w:rsidRPr="00523578">
        <w:rPr>
          <w:rFonts w:ascii="Arial" w:hAnsi="Arial" w:cs="Arial"/>
          <w:b/>
          <w:color w:val="000000" w:themeColor="text1"/>
        </w:rPr>
        <w:t>DE LOS PROPONENTES Y DE LA PROPUESTA.</w:t>
      </w:r>
    </w:p>
    <w:p w14:paraId="2BA4949E" w14:textId="77777777" w:rsidR="007C53F1" w:rsidRPr="00523578" w:rsidRDefault="007C53F1" w:rsidP="0019659F">
      <w:pPr>
        <w:jc w:val="both"/>
        <w:rPr>
          <w:rFonts w:ascii="Arial" w:hAnsi="Arial" w:cs="Arial"/>
          <w:b/>
          <w:color w:val="000000" w:themeColor="text1"/>
        </w:rPr>
      </w:pPr>
    </w:p>
    <w:p w14:paraId="63E62CBD" w14:textId="63B0ABF0" w:rsidR="007C53F1" w:rsidRPr="00523578" w:rsidRDefault="007C53F1" w:rsidP="0019659F">
      <w:pPr>
        <w:pStyle w:val="Prrafodelista"/>
        <w:numPr>
          <w:ilvl w:val="1"/>
          <w:numId w:val="10"/>
        </w:numPr>
        <w:jc w:val="both"/>
        <w:rPr>
          <w:rFonts w:ascii="Arial" w:hAnsi="Arial" w:cs="Arial"/>
          <w:b/>
          <w:color w:val="000000" w:themeColor="text1"/>
        </w:rPr>
      </w:pPr>
      <w:bookmarkStart w:id="31" w:name="_Hlk103161998"/>
      <w:r w:rsidRPr="00523578">
        <w:rPr>
          <w:rFonts w:ascii="Arial" w:hAnsi="Arial" w:cs="Arial"/>
          <w:b/>
          <w:color w:val="000000" w:themeColor="text1"/>
        </w:rPr>
        <w:t>CONVOCATORIA LIMITADA A MIPYMES</w:t>
      </w:r>
      <w:bookmarkEnd w:id="31"/>
      <w:r w:rsidRPr="00523578">
        <w:rPr>
          <w:rFonts w:ascii="Arial" w:hAnsi="Arial" w:cs="Arial"/>
          <w:b/>
          <w:color w:val="000000" w:themeColor="text1"/>
        </w:rPr>
        <w:t>.</w:t>
      </w:r>
    </w:p>
    <w:p w14:paraId="104F4979" w14:textId="77777777" w:rsidR="007C53F1" w:rsidRPr="00523578" w:rsidRDefault="007C53F1" w:rsidP="0019659F">
      <w:pPr>
        <w:jc w:val="both"/>
        <w:rPr>
          <w:rFonts w:ascii="Arial" w:hAnsi="Arial" w:cs="Arial"/>
          <w:strike/>
          <w:color w:val="000000" w:themeColor="text1"/>
          <w:highlight w:val="yellow"/>
        </w:rPr>
      </w:pPr>
    </w:p>
    <w:p w14:paraId="1C1ACE17" w14:textId="77777777" w:rsidR="006023BE" w:rsidRPr="00523578" w:rsidRDefault="006023BE" w:rsidP="006023BE">
      <w:pPr>
        <w:autoSpaceDE w:val="0"/>
        <w:autoSpaceDN w:val="0"/>
        <w:adjustRightInd w:val="0"/>
        <w:jc w:val="both"/>
        <w:rPr>
          <w:rFonts w:ascii="Arial" w:eastAsiaTheme="minorHAnsi" w:hAnsi="Arial" w:cs="Arial"/>
          <w:b/>
          <w:color w:val="000000" w:themeColor="text1"/>
        </w:rPr>
      </w:pPr>
      <w:bookmarkStart w:id="32" w:name="_Hlk117617852"/>
      <w:r w:rsidRPr="00523578">
        <w:rPr>
          <w:rFonts w:ascii="Arial" w:eastAsiaTheme="minorHAnsi" w:hAnsi="Arial" w:cs="Arial"/>
          <w:color w:val="000000" w:themeColor="text1"/>
          <w:lang w:val="es-ES"/>
        </w:rPr>
        <w:t>De acuerdo con lo previsto por los Artículos 2.2.1.2.4.2.2, 2.2.1.2.4.2.3 y 2.2.1.2.4.2.4 del Decreto 1082 de 2015, Modificado por el Art. </w:t>
      </w:r>
      <w:hyperlink r:id="rId57" w:anchor="5" w:history="1">
        <w:r w:rsidRPr="00523578">
          <w:rPr>
            <w:rStyle w:val="Hipervnculo"/>
            <w:rFonts w:ascii="Arial" w:eastAsiaTheme="minorHAnsi" w:hAnsi="Arial" w:cs="Arial"/>
            <w:color w:val="000000" w:themeColor="text1"/>
            <w:lang w:val="es-ES"/>
          </w:rPr>
          <w:t>5 </w:t>
        </w:r>
      </w:hyperlink>
      <w:r w:rsidRPr="00523578">
        <w:rPr>
          <w:rFonts w:ascii="Arial" w:eastAsiaTheme="minorHAnsi" w:hAnsi="Arial" w:cs="Arial"/>
          <w:color w:val="000000" w:themeColor="text1"/>
          <w:lang w:val="es-ES"/>
        </w:rPr>
        <w:t xml:space="preserve">del Decreto 1860 de 2021 el presente Proceso de Contratación tiene una cuantía inferior  a ciento veinticinco mil dólares de los Estados unidos de América (USD125.000.oo), en concordancia con el Umbral establecido por Colombia Compra Eficiente para convocatorias limitadas a </w:t>
      </w:r>
      <w:proofErr w:type="spellStart"/>
      <w:r w:rsidRPr="00523578">
        <w:rPr>
          <w:rFonts w:ascii="Arial" w:eastAsiaTheme="minorHAnsi" w:hAnsi="Arial" w:cs="Arial"/>
          <w:color w:val="000000" w:themeColor="text1"/>
          <w:lang w:val="es-ES"/>
        </w:rPr>
        <w:t>Mipyme</w:t>
      </w:r>
      <w:proofErr w:type="spellEnd"/>
      <w:r w:rsidRPr="00523578">
        <w:rPr>
          <w:rFonts w:ascii="Arial" w:eastAsiaTheme="minorHAnsi" w:hAnsi="Arial" w:cs="Arial"/>
          <w:color w:val="000000" w:themeColor="text1"/>
          <w:lang w:val="es-ES"/>
        </w:rPr>
        <w:t xml:space="preserve"> año 2023, correspondiente en Pesos Colombianos a un Valor igual o menor a  cuatrocientos cincuenta y siete millones doscientos noventa y siete mil doscientos sesenta y cuatro pesos ($ 457.297.264,00); M/cte. por lo que la presente convocatoria no podrá limitarse a la </w:t>
      </w:r>
      <w:proofErr w:type="spellStart"/>
      <w:r w:rsidRPr="00523578">
        <w:rPr>
          <w:rFonts w:ascii="Arial" w:eastAsiaTheme="minorHAnsi" w:hAnsi="Arial" w:cs="Arial"/>
          <w:color w:val="000000" w:themeColor="text1"/>
          <w:lang w:val="es-ES"/>
        </w:rPr>
        <w:t>mipymes</w:t>
      </w:r>
      <w:proofErr w:type="spellEnd"/>
      <w:r w:rsidRPr="00523578">
        <w:rPr>
          <w:rFonts w:ascii="Arial" w:eastAsiaTheme="minorHAnsi" w:hAnsi="Arial" w:cs="Arial"/>
          <w:color w:val="000000" w:themeColor="text1"/>
          <w:lang w:val="es-ES"/>
        </w:rPr>
        <w:t xml:space="preserve"> por la cuantía del proceso contractual.</w:t>
      </w:r>
    </w:p>
    <w:bookmarkEnd w:id="32"/>
    <w:p w14:paraId="5F9FA57C" w14:textId="77777777" w:rsidR="00423801" w:rsidRPr="00523578" w:rsidRDefault="00423801" w:rsidP="0019659F">
      <w:pPr>
        <w:autoSpaceDE w:val="0"/>
        <w:autoSpaceDN w:val="0"/>
        <w:adjustRightInd w:val="0"/>
        <w:jc w:val="both"/>
        <w:rPr>
          <w:rFonts w:ascii="Arial" w:eastAsiaTheme="minorHAnsi" w:hAnsi="Arial" w:cs="Arial"/>
          <w:color w:val="000000" w:themeColor="text1"/>
          <w:lang w:val="es-MX"/>
        </w:rPr>
      </w:pPr>
    </w:p>
    <w:p w14:paraId="38014242"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QUIENES PUEDEN PARTICIPAR.</w:t>
      </w:r>
    </w:p>
    <w:p w14:paraId="2357BF63" w14:textId="77777777" w:rsidR="007C53F1" w:rsidRPr="00523578" w:rsidRDefault="007C53F1" w:rsidP="0019659F">
      <w:pPr>
        <w:jc w:val="both"/>
        <w:rPr>
          <w:rFonts w:ascii="Arial" w:hAnsi="Arial" w:cs="Arial"/>
          <w:color w:val="000000" w:themeColor="text1"/>
        </w:rPr>
      </w:pPr>
    </w:p>
    <w:p w14:paraId="7855F188"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Podrán participar todas las personas naturales o jurídicas, nacionales o extranjeras, los consorcios o uniones temporales que cumplan con los requisitos legales y los especialmente previstos en este pliego de condiciones.</w:t>
      </w:r>
    </w:p>
    <w:p w14:paraId="5CB97DA7" w14:textId="77777777" w:rsidR="003B13D9" w:rsidRPr="00523578" w:rsidRDefault="003B13D9" w:rsidP="0019659F">
      <w:pPr>
        <w:jc w:val="both"/>
        <w:rPr>
          <w:rFonts w:ascii="Arial" w:hAnsi="Arial" w:cs="Arial"/>
          <w:color w:val="000000" w:themeColor="text1"/>
        </w:rPr>
      </w:pPr>
    </w:p>
    <w:p w14:paraId="28DDBF50"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RETIRO DE LAS PROPUESTAS.</w:t>
      </w:r>
    </w:p>
    <w:p w14:paraId="5E012F56" w14:textId="77777777" w:rsidR="007C53F1" w:rsidRPr="00523578" w:rsidRDefault="007C53F1" w:rsidP="0019659F">
      <w:pPr>
        <w:jc w:val="both"/>
        <w:rPr>
          <w:rFonts w:ascii="Arial" w:hAnsi="Arial" w:cs="Arial"/>
          <w:color w:val="000000" w:themeColor="text1"/>
        </w:rPr>
      </w:pPr>
    </w:p>
    <w:p w14:paraId="6E81D6D2"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El proponente podrá solicitar por escrito, con anterioridad al inicio de la audiencia de cierre de la convocatoria pública, la no consideración de su propuesta y la devolución de la misma. Los sobres con su contenido serán entregados sin abrir a quien lo solicitó y de ello se dejará constancia en el acta de cierre de la convocatoria. </w:t>
      </w:r>
    </w:p>
    <w:p w14:paraId="061B3BAA" w14:textId="77777777" w:rsidR="007C53F1" w:rsidRPr="00523578" w:rsidRDefault="007C53F1" w:rsidP="0019659F">
      <w:pPr>
        <w:jc w:val="both"/>
        <w:rPr>
          <w:rFonts w:ascii="Arial" w:hAnsi="Arial" w:cs="Arial"/>
          <w:color w:val="000000" w:themeColor="text1"/>
        </w:rPr>
      </w:pPr>
    </w:p>
    <w:p w14:paraId="5DCCA885"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VIGENCIA Y OBLIGATORIEDAD DE LAS PROPUESTAS.</w:t>
      </w:r>
    </w:p>
    <w:p w14:paraId="0F69E643" w14:textId="77777777" w:rsidR="007C53F1" w:rsidRPr="00523578" w:rsidRDefault="007C53F1" w:rsidP="0019659F">
      <w:pPr>
        <w:jc w:val="both"/>
        <w:rPr>
          <w:rFonts w:ascii="Arial" w:hAnsi="Arial" w:cs="Arial"/>
          <w:color w:val="000000" w:themeColor="text1"/>
        </w:rPr>
      </w:pPr>
    </w:p>
    <w:p w14:paraId="6CB35A0D"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La vigencia de la propuesta será de tres (3) meses, contados a partir de la fecha de cierre de la presente convocatoria, lo cual deberá constar en la carta de presentación de la propuesta. </w:t>
      </w:r>
    </w:p>
    <w:p w14:paraId="37928A07" w14:textId="77777777" w:rsidR="007C53F1" w:rsidRPr="00523578" w:rsidRDefault="007C53F1" w:rsidP="0019659F">
      <w:pPr>
        <w:jc w:val="both"/>
        <w:rPr>
          <w:rFonts w:ascii="Arial" w:hAnsi="Arial" w:cs="Arial"/>
          <w:color w:val="000000" w:themeColor="text1"/>
        </w:rPr>
      </w:pPr>
    </w:p>
    <w:p w14:paraId="0BC5F833"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La propuesta será obligatoria para el oferente una vez sea conocida por parte de Municipio de Aguazul, esto es, una vez sea abierta en la Audiencia de Cierre, por tanto, durante el período de vigencia de la propuesta el proponente no podrá retirarla, ni modificar los términos o condiciones de la misma.</w:t>
      </w:r>
    </w:p>
    <w:p w14:paraId="44CF8535" w14:textId="77777777" w:rsidR="007C53F1" w:rsidRPr="00523578" w:rsidRDefault="007C53F1" w:rsidP="0019659F">
      <w:pPr>
        <w:jc w:val="both"/>
        <w:rPr>
          <w:rFonts w:ascii="Arial" w:hAnsi="Arial" w:cs="Arial"/>
          <w:color w:val="000000" w:themeColor="text1"/>
        </w:rPr>
      </w:pPr>
    </w:p>
    <w:p w14:paraId="6836236F"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Nota: El solo hecho de la presentación de la propuesta no obliga en forma alguna a Municipio de Aguazul a adjudicar, ni confiere ningún derecho para celebrar el contrato con quien la presente.</w:t>
      </w:r>
    </w:p>
    <w:p w14:paraId="7FFA49B7" w14:textId="77777777" w:rsidR="007C53F1" w:rsidRPr="00523578" w:rsidRDefault="007C53F1" w:rsidP="0019659F">
      <w:pPr>
        <w:jc w:val="both"/>
        <w:rPr>
          <w:rFonts w:ascii="Arial" w:hAnsi="Arial" w:cs="Arial"/>
          <w:color w:val="000000" w:themeColor="text1"/>
        </w:rPr>
      </w:pPr>
    </w:p>
    <w:p w14:paraId="3FEADD01"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MONEDA.</w:t>
      </w:r>
    </w:p>
    <w:p w14:paraId="302D3C04" w14:textId="77777777" w:rsidR="007C53F1" w:rsidRPr="00523578" w:rsidRDefault="007C53F1" w:rsidP="0019659F">
      <w:pPr>
        <w:jc w:val="both"/>
        <w:rPr>
          <w:rFonts w:ascii="Arial" w:hAnsi="Arial" w:cs="Arial"/>
          <w:color w:val="000000" w:themeColor="text1"/>
        </w:rPr>
      </w:pPr>
    </w:p>
    <w:p w14:paraId="52643853"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La propuesta económica y la cancelación de las obligaciones pecuniarias derivadas del contrato, a cargo de la Administración, serán en pesos colombianos.</w:t>
      </w:r>
    </w:p>
    <w:p w14:paraId="69D19DF1" w14:textId="77777777" w:rsidR="007C53F1" w:rsidRPr="00523578" w:rsidRDefault="007C53F1" w:rsidP="0019659F">
      <w:pPr>
        <w:jc w:val="both"/>
        <w:rPr>
          <w:rFonts w:ascii="Arial" w:hAnsi="Arial" w:cs="Arial"/>
          <w:color w:val="000000" w:themeColor="text1"/>
        </w:rPr>
      </w:pPr>
    </w:p>
    <w:p w14:paraId="29A525EE"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PRESENTACIÓN Y PREPARACIÓN DE LA PROPUESTA.</w:t>
      </w:r>
    </w:p>
    <w:p w14:paraId="3FACED35" w14:textId="77777777" w:rsidR="007C53F1" w:rsidRPr="00523578" w:rsidRDefault="007C53F1" w:rsidP="0019659F">
      <w:pPr>
        <w:jc w:val="both"/>
        <w:rPr>
          <w:rFonts w:ascii="Arial" w:hAnsi="Arial" w:cs="Arial"/>
          <w:color w:val="000000" w:themeColor="text1"/>
        </w:rPr>
      </w:pPr>
    </w:p>
    <w:p w14:paraId="6814EA9C" w14:textId="09E50E0E"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La propuesta deberá estar escrita, en letra imprenta mecánico en idioma Castellano (en todo caso legible), de acuerdo con el orden y requisitos establecidos en el presente Pliego de Condiciones, con todos sus anexos, formatos, etc., debidamente foliados hoja por hoja en estricto orden consecutivo ascendente, organizada y con índice de presentación, sin tachones ni enmendaduras, raspaduras o borrones que induzcan a error o hagan dudar del ofrecimiento, a menos que se haga la salvedad respectiva, la cual se entiende efectuada con la firma del proponente al pie de la corrección o de lo contrario se tendrán como no presentadas, es decir no serán valoradas.</w:t>
      </w:r>
    </w:p>
    <w:p w14:paraId="3358E898" w14:textId="77777777" w:rsidR="007C53F1" w:rsidRPr="00523578" w:rsidRDefault="007C53F1" w:rsidP="0019659F">
      <w:pPr>
        <w:jc w:val="both"/>
        <w:rPr>
          <w:rFonts w:ascii="Arial" w:hAnsi="Arial" w:cs="Arial"/>
          <w:color w:val="000000" w:themeColor="text1"/>
        </w:rPr>
      </w:pPr>
    </w:p>
    <w:p w14:paraId="05795325"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CONTENIDO Y SOBRES DE LA PROPUESTA.</w:t>
      </w:r>
    </w:p>
    <w:p w14:paraId="1A775835" w14:textId="77777777" w:rsidR="007C53F1" w:rsidRPr="00523578" w:rsidRDefault="007C53F1" w:rsidP="0019659F">
      <w:pPr>
        <w:pStyle w:val="Prrafodelista"/>
        <w:ind w:left="360"/>
        <w:jc w:val="both"/>
        <w:rPr>
          <w:rFonts w:ascii="Arial" w:hAnsi="Arial" w:cs="Arial"/>
          <w:b/>
          <w:color w:val="000000" w:themeColor="text1"/>
        </w:rPr>
      </w:pPr>
    </w:p>
    <w:p w14:paraId="6F7FB1B5"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La propuesta será presentada en dos (2) sobres debidamente identificados así:</w:t>
      </w:r>
    </w:p>
    <w:p w14:paraId="10D15F66" w14:textId="77777777" w:rsidR="007C53F1" w:rsidRPr="00523578" w:rsidRDefault="007C53F1" w:rsidP="0019659F">
      <w:pPr>
        <w:jc w:val="both"/>
        <w:rPr>
          <w:rFonts w:ascii="Arial" w:hAnsi="Arial" w:cs="Arial"/>
          <w:color w:val="000000" w:themeColor="text1"/>
        </w:rPr>
      </w:pPr>
    </w:p>
    <w:p w14:paraId="4B457C3C" w14:textId="77777777" w:rsidR="007C53F1" w:rsidRPr="00523578" w:rsidRDefault="007C53F1" w:rsidP="0019659F">
      <w:pPr>
        <w:jc w:val="both"/>
        <w:rPr>
          <w:rFonts w:ascii="Arial" w:hAnsi="Arial" w:cs="Arial"/>
          <w:b/>
          <w:color w:val="000000" w:themeColor="text1"/>
        </w:rPr>
      </w:pPr>
      <w:r w:rsidRPr="00523578">
        <w:rPr>
          <w:rFonts w:ascii="Arial" w:hAnsi="Arial" w:cs="Arial"/>
          <w:b/>
          <w:color w:val="000000" w:themeColor="text1"/>
        </w:rPr>
        <w:t>SOBRE No. 1:</w:t>
      </w:r>
    </w:p>
    <w:p w14:paraId="43BBDBC5" w14:textId="77777777" w:rsidR="007C53F1" w:rsidRPr="00523578" w:rsidRDefault="007C53F1" w:rsidP="0019659F">
      <w:pPr>
        <w:jc w:val="both"/>
        <w:rPr>
          <w:rFonts w:ascii="Arial" w:hAnsi="Arial" w:cs="Arial"/>
          <w:b/>
          <w:color w:val="000000" w:themeColor="text1"/>
        </w:rPr>
      </w:pPr>
    </w:p>
    <w:p w14:paraId="18EAE378"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En este sobre el proponente deberá presentar los documentos relacionados con el cumplimiento de aspectos técnicos, financieros, jurídicos (requisitos habilitantes) y de ponderación, teniendo en cuenta que la omisión de aquellos necesarios para la comparación de las propuestas, impedirá tenerla en cuenta para su evaluación y posterior adjudicación, de acuerdo con lo estipulado en el parágrafo primero del artículo 5º de la Ley 1150 de 2007. </w:t>
      </w:r>
    </w:p>
    <w:p w14:paraId="06253057" w14:textId="77777777" w:rsidR="007C53F1" w:rsidRPr="00523578" w:rsidRDefault="007C53F1" w:rsidP="0019659F">
      <w:pPr>
        <w:autoSpaceDE w:val="0"/>
        <w:autoSpaceDN w:val="0"/>
        <w:adjustRightInd w:val="0"/>
        <w:jc w:val="both"/>
        <w:rPr>
          <w:rFonts w:ascii="Arial" w:hAnsi="Arial" w:cs="Arial"/>
          <w:color w:val="000000" w:themeColor="text1"/>
        </w:rPr>
      </w:pPr>
    </w:p>
    <w:p w14:paraId="5BBC207E" w14:textId="6DCF4228"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El proponente deberá diligenciar y adjuntar en medio físico y en medio magnético Disco Compacto (CD), trascritos en Microsoft Excel, mínimo office 2007, bajo plataforma Windows, la información contenida en el Formato 1</w:t>
      </w:r>
      <w:r w:rsidR="00A23F14" w:rsidRPr="00523578">
        <w:rPr>
          <w:rFonts w:ascii="Arial" w:hAnsi="Arial" w:cs="Arial"/>
          <w:color w:val="000000" w:themeColor="text1"/>
        </w:rPr>
        <w:t>0</w:t>
      </w:r>
      <w:r w:rsidRPr="00523578">
        <w:rPr>
          <w:rFonts w:ascii="Arial" w:hAnsi="Arial" w:cs="Arial"/>
          <w:color w:val="000000" w:themeColor="text1"/>
        </w:rPr>
        <w:t>, requeridos y solicitados para la propuesta, los cuales debe</w:t>
      </w:r>
      <w:r w:rsidR="0023551A" w:rsidRPr="00523578">
        <w:rPr>
          <w:rFonts w:ascii="Arial" w:hAnsi="Arial" w:cs="Arial"/>
          <w:color w:val="000000" w:themeColor="text1"/>
        </w:rPr>
        <w:t>n</w:t>
      </w:r>
      <w:r w:rsidRPr="00523578">
        <w:rPr>
          <w:rFonts w:ascii="Arial" w:hAnsi="Arial" w:cs="Arial"/>
          <w:color w:val="000000" w:themeColor="text1"/>
        </w:rPr>
        <w:t xml:space="preserve"> ser idénticos a los aportados en el medio físico.</w:t>
      </w:r>
    </w:p>
    <w:p w14:paraId="5B376607" w14:textId="77777777" w:rsidR="007C53F1" w:rsidRPr="00523578" w:rsidRDefault="007C53F1" w:rsidP="0019659F">
      <w:pPr>
        <w:autoSpaceDE w:val="0"/>
        <w:autoSpaceDN w:val="0"/>
        <w:adjustRightInd w:val="0"/>
        <w:jc w:val="both"/>
        <w:rPr>
          <w:rFonts w:ascii="Arial" w:hAnsi="Arial" w:cs="Arial"/>
          <w:color w:val="000000" w:themeColor="text1"/>
        </w:rPr>
      </w:pPr>
    </w:p>
    <w:p w14:paraId="7751F5BA"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En caso de presentarse discrepancias entre la información consignada en los Formularios en medio físico de la propuesta y los Formularios contenidos en el CD, </w:t>
      </w:r>
      <w:r w:rsidRPr="00523578">
        <w:rPr>
          <w:rFonts w:ascii="Arial" w:hAnsi="Arial" w:cs="Arial"/>
          <w:b/>
          <w:bCs/>
          <w:color w:val="000000" w:themeColor="text1"/>
        </w:rPr>
        <w:t>prevalecerá la información consignada en el Formulario Físico</w:t>
      </w:r>
      <w:r w:rsidRPr="00523578">
        <w:rPr>
          <w:rFonts w:ascii="Arial" w:hAnsi="Arial" w:cs="Arial"/>
          <w:color w:val="000000" w:themeColor="text1"/>
        </w:rPr>
        <w:t xml:space="preserve">. </w:t>
      </w:r>
    </w:p>
    <w:p w14:paraId="1E4CE2F3" w14:textId="77777777" w:rsidR="007C53F1" w:rsidRPr="00523578" w:rsidRDefault="007C53F1" w:rsidP="0019659F">
      <w:pPr>
        <w:autoSpaceDE w:val="0"/>
        <w:autoSpaceDN w:val="0"/>
        <w:adjustRightInd w:val="0"/>
        <w:jc w:val="both"/>
        <w:rPr>
          <w:rFonts w:ascii="Arial" w:hAnsi="Arial" w:cs="Arial"/>
          <w:color w:val="000000" w:themeColor="text1"/>
        </w:rPr>
      </w:pPr>
    </w:p>
    <w:p w14:paraId="06AB39DB" w14:textId="7F4192A3"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Cuando en la propuesta no reposen los Formularios requeridos para la propuesta, se entenderá(n) por </w:t>
      </w:r>
      <w:r w:rsidRPr="00523578">
        <w:rPr>
          <w:rFonts w:ascii="Arial" w:hAnsi="Arial" w:cs="Arial"/>
          <w:b/>
          <w:bCs/>
          <w:color w:val="000000" w:themeColor="text1"/>
        </w:rPr>
        <w:t>NO APORTADO(S)</w:t>
      </w:r>
      <w:r w:rsidRPr="00523578">
        <w:rPr>
          <w:rFonts w:ascii="Arial" w:hAnsi="Arial" w:cs="Arial"/>
          <w:color w:val="000000" w:themeColor="text1"/>
        </w:rPr>
        <w:t xml:space="preserve">, independientemente que el(los) mismo(s) se haya(n) aportado en medio magnético. Sin </w:t>
      </w:r>
      <w:r w:rsidR="006D3289" w:rsidRPr="00523578">
        <w:rPr>
          <w:rFonts w:ascii="Arial" w:hAnsi="Arial" w:cs="Arial"/>
          <w:color w:val="000000" w:themeColor="text1"/>
        </w:rPr>
        <w:t>embargo,</w:t>
      </w:r>
      <w:r w:rsidRPr="00523578">
        <w:rPr>
          <w:rFonts w:ascii="Arial" w:hAnsi="Arial" w:cs="Arial"/>
          <w:color w:val="000000" w:themeColor="text1"/>
        </w:rPr>
        <w:t xml:space="preserve"> los proponentes </w:t>
      </w:r>
      <w:r w:rsidRPr="00523578">
        <w:rPr>
          <w:rFonts w:ascii="Arial" w:hAnsi="Arial" w:cs="Arial"/>
          <w:b/>
          <w:bCs/>
          <w:color w:val="000000" w:themeColor="text1"/>
        </w:rPr>
        <w:t>deberán</w:t>
      </w:r>
      <w:r w:rsidRPr="00523578">
        <w:rPr>
          <w:rFonts w:ascii="Arial" w:hAnsi="Arial" w:cs="Arial"/>
          <w:color w:val="000000" w:themeColor="text1"/>
        </w:rPr>
        <w:t xml:space="preserve"> allegar dicho documento </w:t>
      </w:r>
      <w:r w:rsidRPr="00523578">
        <w:rPr>
          <w:rFonts w:ascii="Arial" w:hAnsi="Arial" w:cs="Arial"/>
          <w:b/>
          <w:bCs/>
          <w:color w:val="000000" w:themeColor="text1"/>
        </w:rPr>
        <w:t>dentro del término que al efecto les fije la Entidad, so pena del RECHAZO de la propuesta</w:t>
      </w:r>
      <w:r w:rsidRPr="00523578">
        <w:rPr>
          <w:rFonts w:ascii="Arial" w:hAnsi="Arial" w:cs="Arial"/>
          <w:color w:val="000000" w:themeColor="text1"/>
        </w:rPr>
        <w:t xml:space="preserve">. </w:t>
      </w:r>
    </w:p>
    <w:p w14:paraId="71D73529" w14:textId="77777777" w:rsidR="007C53F1" w:rsidRPr="00523578" w:rsidRDefault="007C53F1" w:rsidP="0019659F">
      <w:pPr>
        <w:autoSpaceDE w:val="0"/>
        <w:autoSpaceDN w:val="0"/>
        <w:adjustRightInd w:val="0"/>
        <w:jc w:val="both"/>
        <w:rPr>
          <w:rFonts w:ascii="Arial" w:hAnsi="Arial" w:cs="Arial"/>
          <w:color w:val="000000" w:themeColor="text1"/>
        </w:rPr>
      </w:pPr>
    </w:p>
    <w:p w14:paraId="681F6558" w14:textId="77777777" w:rsidR="007C53F1" w:rsidRPr="00523578" w:rsidRDefault="007C53F1" w:rsidP="0019659F">
      <w:pPr>
        <w:autoSpaceDE w:val="0"/>
        <w:autoSpaceDN w:val="0"/>
        <w:adjustRightInd w:val="0"/>
        <w:jc w:val="both"/>
        <w:rPr>
          <w:rFonts w:ascii="Arial" w:hAnsi="Arial" w:cs="Arial"/>
          <w:b/>
          <w:bCs/>
          <w:color w:val="000000" w:themeColor="text1"/>
        </w:rPr>
      </w:pPr>
      <w:r w:rsidRPr="00523578">
        <w:rPr>
          <w:rFonts w:ascii="Arial" w:hAnsi="Arial" w:cs="Arial"/>
          <w:b/>
          <w:bCs/>
          <w:color w:val="000000" w:themeColor="text1"/>
        </w:rPr>
        <w:lastRenderedPageBreak/>
        <w:t>SOBRE No. 2</w:t>
      </w:r>
    </w:p>
    <w:p w14:paraId="177FE020" w14:textId="77777777" w:rsidR="007C53F1" w:rsidRPr="00523578" w:rsidRDefault="007C53F1" w:rsidP="0019659F">
      <w:pPr>
        <w:autoSpaceDE w:val="0"/>
        <w:autoSpaceDN w:val="0"/>
        <w:adjustRightInd w:val="0"/>
        <w:jc w:val="both"/>
        <w:rPr>
          <w:rFonts w:ascii="Arial" w:hAnsi="Arial" w:cs="Arial"/>
          <w:color w:val="000000" w:themeColor="text1"/>
        </w:rPr>
      </w:pPr>
    </w:p>
    <w:p w14:paraId="1FC5E878" w14:textId="7CDCA7F6"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En este sobre el proponente deberá incluir su propuesta económica a ser considerada por la Entidad en la oportunidad legal pertinente, en original, descrito en letras y números, sin enmendaduras, en pesos colombianos, debidamente diligenciada y firmada para el proceso, de conformidad con todos y cada uno de los ítems exigidos y relacionados (descripción y/o actividad, unidad y cantidad) en el Formulario No. 1</w:t>
      </w:r>
      <w:r w:rsidR="00407303" w:rsidRPr="00523578">
        <w:rPr>
          <w:rFonts w:ascii="Arial" w:hAnsi="Arial" w:cs="Arial"/>
          <w:color w:val="000000" w:themeColor="text1"/>
        </w:rPr>
        <w:t>1</w:t>
      </w:r>
      <w:r w:rsidRPr="00523578">
        <w:rPr>
          <w:rFonts w:ascii="Arial" w:hAnsi="Arial" w:cs="Arial"/>
          <w:color w:val="000000" w:themeColor="text1"/>
        </w:rPr>
        <w:t xml:space="preserve"> “Propuesta Económica, Relación de Cantidades y Precios Unitarios”.</w:t>
      </w:r>
    </w:p>
    <w:p w14:paraId="067409F5" w14:textId="77777777" w:rsidR="007C53F1" w:rsidRPr="00523578" w:rsidRDefault="007C53F1" w:rsidP="0019659F">
      <w:pPr>
        <w:autoSpaceDE w:val="0"/>
        <w:autoSpaceDN w:val="0"/>
        <w:adjustRightInd w:val="0"/>
        <w:jc w:val="both"/>
        <w:rPr>
          <w:rFonts w:ascii="Arial" w:hAnsi="Arial" w:cs="Arial"/>
          <w:color w:val="000000" w:themeColor="text1"/>
        </w:rPr>
      </w:pPr>
    </w:p>
    <w:p w14:paraId="2CAE9E9F" w14:textId="11B55870"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El proponente deberá diligenciar y adjuntar en medio físico y en medio magnético Disco Compacto (CD), trascritos en Microsoft Excel, mínimo office 2007, bajo plataforma Windows, la información contenida en el Formato </w:t>
      </w:r>
      <w:proofErr w:type="spellStart"/>
      <w:r w:rsidRPr="00523578">
        <w:rPr>
          <w:rFonts w:ascii="Arial" w:hAnsi="Arial" w:cs="Arial"/>
          <w:color w:val="000000" w:themeColor="text1"/>
        </w:rPr>
        <w:t>N°</w:t>
      </w:r>
      <w:proofErr w:type="spellEnd"/>
      <w:r w:rsidRPr="00523578">
        <w:rPr>
          <w:rFonts w:ascii="Arial" w:hAnsi="Arial" w:cs="Arial"/>
          <w:color w:val="000000" w:themeColor="text1"/>
        </w:rPr>
        <w:t xml:space="preserve"> 1</w:t>
      </w:r>
      <w:r w:rsidR="00407303" w:rsidRPr="00523578">
        <w:rPr>
          <w:rFonts w:ascii="Arial" w:hAnsi="Arial" w:cs="Arial"/>
          <w:color w:val="000000" w:themeColor="text1"/>
        </w:rPr>
        <w:t>1</w:t>
      </w:r>
      <w:r w:rsidRPr="00523578">
        <w:rPr>
          <w:rFonts w:ascii="Arial" w:hAnsi="Arial" w:cs="Arial"/>
          <w:color w:val="000000" w:themeColor="text1"/>
        </w:rPr>
        <w:t xml:space="preserve">, la cual debe ser idéntica a la aportada en el medio físico.  </w:t>
      </w:r>
    </w:p>
    <w:p w14:paraId="42081074" w14:textId="77777777" w:rsidR="007C53F1" w:rsidRPr="00523578" w:rsidRDefault="007C53F1" w:rsidP="0019659F">
      <w:pPr>
        <w:autoSpaceDE w:val="0"/>
        <w:autoSpaceDN w:val="0"/>
        <w:adjustRightInd w:val="0"/>
        <w:jc w:val="both"/>
        <w:rPr>
          <w:rFonts w:ascii="Arial" w:hAnsi="Arial" w:cs="Arial"/>
          <w:color w:val="000000" w:themeColor="text1"/>
        </w:rPr>
      </w:pPr>
    </w:p>
    <w:p w14:paraId="4A6C120C" w14:textId="6F8655CE"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En caso de presentarse discrepancias entre la información consignada en el Formato </w:t>
      </w:r>
      <w:proofErr w:type="spellStart"/>
      <w:r w:rsidRPr="00523578">
        <w:rPr>
          <w:rFonts w:ascii="Arial" w:hAnsi="Arial" w:cs="Arial"/>
          <w:color w:val="000000" w:themeColor="text1"/>
        </w:rPr>
        <w:t>N°</w:t>
      </w:r>
      <w:proofErr w:type="spellEnd"/>
      <w:r w:rsidRPr="00523578">
        <w:rPr>
          <w:rFonts w:ascii="Arial" w:hAnsi="Arial" w:cs="Arial"/>
          <w:color w:val="000000" w:themeColor="text1"/>
        </w:rPr>
        <w:t xml:space="preserve"> 1</w:t>
      </w:r>
      <w:r w:rsidR="00407303" w:rsidRPr="00523578">
        <w:rPr>
          <w:rFonts w:ascii="Arial" w:hAnsi="Arial" w:cs="Arial"/>
          <w:color w:val="000000" w:themeColor="text1"/>
        </w:rPr>
        <w:t>1</w:t>
      </w:r>
      <w:r w:rsidRPr="00523578">
        <w:rPr>
          <w:rFonts w:ascii="Arial" w:hAnsi="Arial" w:cs="Arial"/>
          <w:color w:val="000000" w:themeColor="text1"/>
        </w:rPr>
        <w:t xml:space="preserve">, presentado en medio físico en la propuesta y el Formato </w:t>
      </w:r>
      <w:proofErr w:type="spellStart"/>
      <w:r w:rsidRPr="00523578">
        <w:rPr>
          <w:rFonts w:ascii="Arial" w:hAnsi="Arial" w:cs="Arial"/>
          <w:color w:val="000000" w:themeColor="text1"/>
        </w:rPr>
        <w:t>N°</w:t>
      </w:r>
      <w:proofErr w:type="spellEnd"/>
      <w:r w:rsidRPr="00523578">
        <w:rPr>
          <w:rFonts w:ascii="Arial" w:hAnsi="Arial" w:cs="Arial"/>
          <w:color w:val="000000" w:themeColor="text1"/>
        </w:rPr>
        <w:t xml:space="preserve"> 1</w:t>
      </w:r>
      <w:r w:rsidR="00407303" w:rsidRPr="00523578">
        <w:rPr>
          <w:rFonts w:ascii="Arial" w:hAnsi="Arial" w:cs="Arial"/>
          <w:color w:val="000000" w:themeColor="text1"/>
        </w:rPr>
        <w:t>1</w:t>
      </w:r>
      <w:r w:rsidRPr="00523578">
        <w:rPr>
          <w:rFonts w:ascii="Arial" w:hAnsi="Arial" w:cs="Arial"/>
          <w:color w:val="000000" w:themeColor="text1"/>
        </w:rPr>
        <w:t xml:space="preserve">, contenido en el CD, prevalecerá la información consignada en el Formulario físico. </w:t>
      </w:r>
    </w:p>
    <w:p w14:paraId="2EFD4362" w14:textId="77777777" w:rsidR="007C53F1" w:rsidRPr="00523578" w:rsidRDefault="007C53F1" w:rsidP="0019659F">
      <w:pPr>
        <w:autoSpaceDE w:val="0"/>
        <w:autoSpaceDN w:val="0"/>
        <w:adjustRightInd w:val="0"/>
        <w:jc w:val="both"/>
        <w:rPr>
          <w:rFonts w:ascii="Arial" w:hAnsi="Arial" w:cs="Arial"/>
          <w:color w:val="000000" w:themeColor="text1"/>
        </w:rPr>
      </w:pPr>
    </w:p>
    <w:p w14:paraId="450EC517" w14:textId="3D81BD13"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Cuando en la propuesta (Sobre No. 2) no repose el Formato </w:t>
      </w:r>
      <w:proofErr w:type="spellStart"/>
      <w:r w:rsidRPr="00523578">
        <w:rPr>
          <w:rFonts w:ascii="Arial" w:hAnsi="Arial" w:cs="Arial"/>
          <w:color w:val="000000" w:themeColor="text1"/>
        </w:rPr>
        <w:t>N°</w:t>
      </w:r>
      <w:proofErr w:type="spellEnd"/>
      <w:r w:rsidRPr="00523578">
        <w:rPr>
          <w:rFonts w:ascii="Arial" w:hAnsi="Arial" w:cs="Arial"/>
          <w:color w:val="000000" w:themeColor="text1"/>
        </w:rPr>
        <w:t xml:space="preserve"> 1</w:t>
      </w:r>
      <w:r w:rsidR="00407303" w:rsidRPr="00523578">
        <w:rPr>
          <w:rFonts w:ascii="Arial" w:hAnsi="Arial" w:cs="Arial"/>
          <w:color w:val="000000" w:themeColor="text1"/>
        </w:rPr>
        <w:t>1</w:t>
      </w:r>
      <w:r w:rsidRPr="00523578">
        <w:rPr>
          <w:rFonts w:ascii="Arial" w:hAnsi="Arial" w:cs="Arial"/>
          <w:color w:val="000000" w:themeColor="text1"/>
        </w:rPr>
        <w:t xml:space="preserve">, </w:t>
      </w:r>
      <w:r w:rsidRPr="00523578">
        <w:rPr>
          <w:rFonts w:ascii="Arial" w:hAnsi="Arial" w:cs="Arial"/>
          <w:b/>
          <w:bCs/>
          <w:color w:val="000000" w:themeColor="text1"/>
        </w:rPr>
        <w:t xml:space="preserve">en medio físico, </w:t>
      </w:r>
      <w:r w:rsidRPr="00523578">
        <w:rPr>
          <w:rFonts w:ascii="Arial" w:hAnsi="Arial" w:cs="Arial"/>
          <w:bCs/>
          <w:color w:val="000000" w:themeColor="text1"/>
        </w:rPr>
        <w:t>la propuesta</w:t>
      </w:r>
      <w:r w:rsidRPr="00523578">
        <w:rPr>
          <w:rFonts w:ascii="Arial" w:hAnsi="Arial" w:cs="Arial"/>
          <w:color w:val="000000" w:themeColor="text1"/>
        </w:rPr>
        <w:t xml:space="preserve"> será </w:t>
      </w:r>
      <w:r w:rsidRPr="00523578">
        <w:rPr>
          <w:rFonts w:ascii="Arial" w:hAnsi="Arial" w:cs="Arial"/>
          <w:b/>
          <w:bCs/>
          <w:color w:val="000000" w:themeColor="text1"/>
        </w:rPr>
        <w:t>RECHAZADA</w:t>
      </w:r>
      <w:r w:rsidRPr="00523578">
        <w:rPr>
          <w:rFonts w:ascii="Arial" w:hAnsi="Arial" w:cs="Arial"/>
          <w:color w:val="000000" w:themeColor="text1"/>
        </w:rPr>
        <w:t>, independientemente que el mismo se haya aportado en medio magnético.</w:t>
      </w:r>
    </w:p>
    <w:p w14:paraId="4C770C22" w14:textId="77777777" w:rsidR="007C53F1" w:rsidRPr="00523578" w:rsidRDefault="007C53F1" w:rsidP="0019659F">
      <w:pPr>
        <w:autoSpaceDE w:val="0"/>
        <w:autoSpaceDN w:val="0"/>
        <w:adjustRightInd w:val="0"/>
        <w:jc w:val="both"/>
        <w:rPr>
          <w:rFonts w:ascii="Arial" w:hAnsi="Arial" w:cs="Arial"/>
          <w:color w:val="000000" w:themeColor="text1"/>
        </w:rPr>
      </w:pPr>
    </w:p>
    <w:p w14:paraId="62ABEFED" w14:textId="77777777" w:rsidR="007C53F1" w:rsidRPr="00523578" w:rsidRDefault="007C53F1" w:rsidP="0019659F">
      <w:pPr>
        <w:numPr>
          <w:ilvl w:val="1"/>
          <w:numId w:val="10"/>
        </w:numPr>
        <w:contextualSpacing/>
        <w:jc w:val="both"/>
        <w:rPr>
          <w:rFonts w:ascii="Arial" w:hAnsi="Arial" w:cs="Arial"/>
          <w:b/>
          <w:color w:val="000000" w:themeColor="text1"/>
        </w:rPr>
      </w:pPr>
      <w:r w:rsidRPr="00523578">
        <w:rPr>
          <w:rFonts w:ascii="Arial" w:hAnsi="Arial" w:cs="Arial"/>
          <w:b/>
          <w:color w:val="000000" w:themeColor="text1"/>
        </w:rPr>
        <w:t xml:space="preserve">IDENTIFICACIÓN Y ENTREGA DE LA PROPUESTA </w:t>
      </w:r>
    </w:p>
    <w:p w14:paraId="79203880" w14:textId="77777777" w:rsidR="007C53F1" w:rsidRPr="00523578" w:rsidRDefault="007C53F1" w:rsidP="0019659F">
      <w:pPr>
        <w:autoSpaceDE w:val="0"/>
        <w:autoSpaceDN w:val="0"/>
        <w:adjustRightInd w:val="0"/>
        <w:jc w:val="both"/>
        <w:rPr>
          <w:rFonts w:ascii="Arial" w:hAnsi="Arial" w:cs="Arial"/>
          <w:color w:val="000000" w:themeColor="text1"/>
        </w:rPr>
      </w:pPr>
    </w:p>
    <w:p w14:paraId="64248BCC" w14:textId="26FA9130"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El proponente deberá presentar la propuesta en </w:t>
      </w:r>
      <w:r w:rsidRPr="00523578">
        <w:rPr>
          <w:rFonts w:ascii="Arial" w:hAnsi="Arial" w:cs="Arial"/>
          <w:b/>
          <w:color w:val="000000" w:themeColor="text1"/>
        </w:rPr>
        <w:t>CARPETA CUATRO SOLAPAS</w:t>
      </w:r>
      <w:r w:rsidRPr="00523578">
        <w:rPr>
          <w:rFonts w:ascii="Arial" w:hAnsi="Arial" w:cs="Arial"/>
          <w:color w:val="000000" w:themeColor="text1"/>
        </w:rPr>
        <w:t xml:space="preserve"> debidamente foliadas y organizadas, sin perforaciones, los sobres debidamente cerrados, separados y rotulados de manera que se identifique el nombre y número del proceso de selección, el nombre del proponente, su dirección y teléfono y el contenido del sobre según corresponda a </w:t>
      </w:r>
      <w:r w:rsidRPr="00523578">
        <w:rPr>
          <w:rFonts w:ascii="Arial" w:hAnsi="Arial" w:cs="Arial"/>
          <w:b/>
          <w:color w:val="000000" w:themeColor="text1"/>
        </w:rPr>
        <w:t>UN (1) ORIGINAL</w:t>
      </w:r>
      <w:r w:rsidR="00821386" w:rsidRPr="00523578">
        <w:rPr>
          <w:rFonts w:ascii="Arial" w:hAnsi="Arial" w:cs="Arial"/>
          <w:b/>
          <w:color w:val="000000" w:themeColor="text1"/>
        </w:rPr>
        <w:t xml:space="preserve"> </w:t>
      </w:r>
      <w:r w:rsidRPr="00523578">
        <w:rPr>
          <w:rFonts w:ascii="Arial" w:hAnsi="Arial" w:cs="Arial"/>
          <w:b/>
          <w:color w:val="000000" w:themeColor="text1"/>
        </w:rPr>
        <w:t xml:space="preserve">DEL SOBRE No. 1 </w:t>
      </w:r>
      <w:r w:rsidRPr="00523578">
        <w:rPr>
          <w:rFonts w:ascii="Arial" w:hAnsi="Arial" w:cs="Arial"/>
          <w:color w:val="000000" w:themeColor="text1"/>
        </w:rPr>
        <w:t xml:space="preserve">en el cual deberá anexarse el medio magnético solicitado y </w:t>
      </w:r>
      <w:r w:rsidRPr="00523578">
        <w:rPr>
          <w:rFonts w:ascii="Arial" w:hAnsi="Arial" w:cs="Arial"/>
          <w:b/>
          <w:color w:val="000000" w:themeColor="text1"/>
        </w:rPr>
        <w:t xml:space="preserve">UN (1) SOBRE No. 2. ORIGINAL </w:t>
      </w:r>
      <w:r w:rsidRPr="00523578">
        <w:rPr>
          <w:rFonts w:ascii="Arial" w:hAnsi="Arial" w:cs="Arial"/>
          <w:color w:val="000000" w:themeColor="text1"/>
        </w:rPr>
        <w:t xml:space="preserve">en el cual deberá anexarse el medio magnético solicitado. </w:t>
      </w:r>
    </w:p>
    <w:p w14:paraId="6913F057" w14:textId="77777777" w:rsidR="007C53F1" w:rsidRPr="00523578" w:rsidRDefault="007C53F1" w:rsidP="0019659F">
      <w:pPr>
        <w:jc w:val="both"/>
        <w:rPr>
          <w:rFonts w:ascii="Arial" w:hAnsi="Arial" w:cs="Arial"/>
          <w:color w:val="000000" w:themeColor="text1"/>
        </w:rPr>
      </w:pPr>
    </w:p>
    <w:p w14:paraId="3CF834A3"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Los documentos que conforman el original de los Sobres No. 1 y 2, se presentarán escritos en idioma castellano y en medio mecánico. Se deben numerar todas las hojas que contiene la oferta y cada una de ellas conformará un folio. </w:t>
      </w:r>
      <w:r w:rsidRPr="00523578">
        <w:rPr>
          <w:rFonts w:ascii="Arial" w:hAnsi="Arial" w:cs="Arial"/>
          <w:b/>
          <w:color w:val="000000" w:themeColor="text1"/>
          <w:u w:val="single"/>
        </w:rPr>
        <w:t>TODOS LOS DOCUMENTOS DEBEN ESTAR DEBIDAMENTE FOLIADOS DESDE LA PRIMERA HOJA HASTA LA ÚLTIMA, EN NÚMEROS ENTEROS CONSECUTIVOS</w:t>
      </w:r>
      <w:r w:rsidRPr="00523578">
        <w:rPr>
          <w:rFonts w:ascii="Arial" w:hAnsi="Arial" w:cs="Arial"/>
          <w:color w:val="000000" w:themeColor="text1"/>
        </w:rPr>
        <w:t>. No se deberán incluir dentro de la propuesta hojas en blanco haciendo las veces de separadores, si son separadores deberán contar con algún título impreso.</w:t>
      </w:r>
    </w:p>
    <w:p w14:paraId="190834CC" w14:textId="77777777" w:rsidR="007C53F1" w:rsidRPr="00523578" w:rsidRDefault="007C53F1" w:rsidP="0019659F">
      <w:pPr>
        <w:autoSpaceDE w:val="0"/>
        <w:autoSpaceDN w:val="0"/>
        <w:adjustRightInd w:val="0"/>
        <w:jc w:val="both"/>
        <w:rPr>
          <w:rFonts w:ascii="Arial" w:hAnsi="Arial" w:cs="Arial"/>
          <w:color w:val="000000" w:themeColor="text1"/>
        </w:rPr>
      </w:pPr>
    </w:p>
    <w:p w14:paraId="6ADE38F1"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Solo se recibirá una propuesta (sobre No. 1 y sobre No. 2) por proceso de selección, en caso de presentarse para varios, al momento del cierre se deberá dejar constancia para que proceso presenta su ofrecimiento. </w:t>
      </w:r>
    </w:p>
    <w:p w14:paraId="6A3B76A6" w14:textId="77777777" w:rsidR="007C53F1" w:rsidRPr="00523578" w:rsidRDefault="007C53F1" w:rsidP="0019659F">
      <w:pPr>
        <w:autoSpaceDE w:val="0"/>
        <w:autoSpaceDN w:val="0"/>
        <w:adjustRightInd w:val="0"/>
        <w:jc w:val="both"/>
        <w:rPr>
          <w:rFonts w:ascii="Arial" w:hAnsi="Arial" w:cs="Arial"/>
          <w:color w:val="000000" w:themeColor="text1"/>
        </w:rPr>
      </w:pPr>
    </w:p>
    <w:p w14:paraId="0643BD50" w14:textId="67E9754C"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 presentación de la propuesta implica la aceptación y conocimiento de la Legislación Colombiana, acerca de los temas objeto del presente proceso y de todas las condiciones y obligaciones establecidas en el presente Pliego de Condiciones. </w:t>
      </w:r>
    </w:p>
    <w:p w14:paraId="0245C4E5" w14:textId="77777777" w:rsidR="000F5B4A" w:rsidRPr="00523578" w:rsidRDefault="000F5B4A" w:rsidP="0019659F">
      <w:pPr>
        <w:autoSpaceDE w:val="0"/>
        <w:autoSpaceDN w:val="0"/>
        <w:adjustRightInd w:val="0"/>
        <w:jc w:val="both"/>
        <w:rPr>
          <w:rFonts w:ascii="Arial" w:hAnsi="Arial" w:cs="Arial"/>
          <w:color w:val="000000" w:themeColor="text1"/>
        </w:rPr>
      </w:pPr>
    </w:p>
    <w:p w14:paraId="0D427CB2"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Toda tachadura y/o enmendadura que presente algún documento de la oferta debe estar salvado con la firma de quien suscribe el correspondiente documento  al pie de la misma y nota al margen del documento donde manifieste clara y expresamente la corrección realizada, para ser tenido en cuenta el documento por el municipio, de acuerdo con lo establecido en el Articulo 252 C.G.P: </w:t>
      </w:r>
      <w:r w:rsidRPr="00523578">
        <w:rPr>
          <w:rFonts w:ascii="Arial" w:hAnsi="Arial" w:cs="Arial"/>
          <w:i/>
          <w:iCs/>
          <w:color w:val="000000" w:themeColor="text1"/>
        </w:rPr>
        <w:t>“</w:t>
      </w:r>
      <w:r w:rsidRPr="00523578">
        <w:rPr>
          <w:rFonts w:ascii="Arial" w:hAnsi="Arial" w:cs="Arial"/>
          <w:b/>
          <w:bCs/>
          <w:i/>
          <w:iCs/>
          <w:color w:val="000000" w:themeColor="text1"/>
        </w:rPr>
        <w:t xml:space="preserve">Documentos rotos o alterados: </w:t>
      </w:r>
      <w:r w:rsidRPr="00523578">
        <w:rPr>
          <w:rFonts w:ascii="Arial" w:hAnsi="Arial" w:cs="Arial"/>
          <w:i/>
          <w:iCs/>
          <w:color w:val="000000" w:themeColor="text1"/>
        </w:rPr>
        <w:t xml:space="preserve">Los documentos rotos, raspados o parcialmente destruidos, se apreciarán de acuerdo con las reglas de la </w:t>
      </w:r>
      <w:r w:rsidRPr="00523578">
        <w:rPr>
          <w:rFonts w:ascii="Arial" w:hAnsi="Arial" w:cs="Arial"/>
          <w:i/>
          <w:iCs/>
          <w:color w:val="000000" w:themeColor="text1"/>
        </w:rPr>
        <w:lastRenderedPageBreak/>
        <w:t>sana crítica; las partes enmendadas o interlineadas se desecharán, a menos que las hubiere salvado bajo su firma quien suscribió o autorizó el documento.”</w:t>
      </w:r>
    </w:p>
    <w:p w14:paraId="4AB680F8" w14:textId="77777777" w:rsidR="007C53F1" w:rsidRPr="00523578" w:rsidRDefault="007C53F1" w:rsidP="0019659F">
      <w:pPr>
        <w:autoSpaceDE w:val="0"/>
        <w:autoSpaceDN w:val="0"/>
        <w:adjustRightInd w:val="0"/>
        <w:jc w:val="both"/>
        <w:rPr>
          <w:rFonts w:ascii="Arial" w:hAnsi="Arial" w:cs="Arial"/>
          <w:color w:val="000000" w:themeColor="text1"/>
        </w:rPr>
      </w:pPr>
    </w:p>
    <w:p w14:paraId="567E8ECC"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Si el proponente presenta con su propuesta documentos que han perdido legibilidad o claridad, la Entidad podrá solicitar las aclaraciones o explicaciones sobre dichos documentos, los cuales deberán ser allegados por los proponentes </w:t>
      </w:r>
      <w:r w:rsidRPr="00523578">
        <w:rPr>
          <w:rFonts w:ascii="Arial" w:hAnsi="Arial" w:cs="Arial"/>
          <w:b/>
          <w:bCs/>
          <w:color w:val="000000" w:themeColor="text1"/>
        </w:rPr>
        <w:t>dentro del término que al efecto les fije la Entidad, so pena del rechazo de la propuesta</w:t>
      </w:r>
      <w:r w:rsidRPr="00523578">
        <w:rPr>
          <w:rFonts w:ascii="Arial" w:hAnsi="Arial" w:cs="Arial"/>
          <w:color w:val="000000" w:themeColor="text1"/>
        </w:rPr>
        <w:t xml:space="preserve">.   </w:t>
      </w:r>
    </w:p>
    <w:p w14:paraId="503906BE" w14:textId="77777777" w:rsidR="007C53F1" w:rsidRPr="00523578" w:rsidRDefault="007C53F1" w:rsidP="0019659F">
      <w:pPr>
        <w:autoSpaceDE w:val="0"/>
        <w:autoSpaceDN w:val="0"/>
        <w:adjustRightInd w:val="0"/>
        <w:jc w:val="both"/>
        <w:rPr>
          <w:rFonts w:ascii="Arial" w:hAnsi="Arial" w:cs="Arial"/>
          <w:b/>
          <w:bCs/>
          <w:color w:val="000000" w:themeColor="text1"/>
        </w:rPr>
      </w:pPr>
    </w:p>
    <w:p w14:paraId="36C490AC"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b/>
          <w:bCs/>
          <w:color w:val="000000" w:themeColor="text1"/>
        </w:rPr>
        <w:t>La propuesta debe contener un índice,</w:t>
      </w:r>
      <w:r w:rsidRPr="00523578">
        <w:rPr>
          <w:rFonts w:ascii="Arial" w:hAnsi="Arial" w:cs="Arial"/>
          <w:color w:val="000000" w:themeColor="text1"/>
        </w:rPr>
        <w:t xml:space="preserve"> en el que se identifique en forma clara la documentación de la oferta y el folio o folios a que corresponda. Las copias deben corresponder exactamente al original; si se presentare alguna diferencia entre el original y las copias, prevalecerá siempre el original.</w:t>
      </w:r>
    </w:p>
    <w:p w14:paraId="2DEEF4AC" w14:textId="77777777" w:rsidR="007C53F1" w:rsidRPr="00523578" w:rsidRDefault="007C53F1" w:rsidP="0019659F">
      <w:pPr>
        <w:autoSpaceDE w:val="0"/>
        <w:autoSpaceDN w:val="0"/>
        <w:adjustRightInd w:val="0"/>
        <w:jc w:val="both"/>
        <w:rPr>
          <w:rFonts w:ascii="Arial" w:hAnsi="Arial" w:cs="Arial"/>
          <w:color w:val="000000" w:themeColor="text1"/>
        </w:rPr>
      </w:pPr>
    </w:p>
    <w:p w14:paraId="432D2A53"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Estarán a cargo del proponente todos los costos asociados a la elaboración y presentación de su propuesta, y la Entidad, en ningún caso, será responsable de los mismos.</w:t>
      </w:r>
    </w:p>
    <w:p w14:paraId="36BD82B3" w14:textId="77777777" w:rsidR="007C53F1" w:rsidRPr="00523578" w:rsidRDefault="007C53F1" w:rsidP="0019659F">
      <w:pPr>
        <w:autoSpaceDE w:val="0"/>
        <w:autoSpaceDN w:val="0"/>
        <w:adjustRightInd w:val="0"/>
        <w:jc w:val="both"/>
        <w:rPr>
          <w:rFonts w:ascii="Arial" w:hAnsi="Arial" w:cs="Arial"/>
          <w:color w:val="000000" w:themeColor="text1"/>
        </w:rPr>
      </w:pPr>
    </w:p>
    <w:p w14:paraId="1F4BF0FC"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 propuesta, junto con todos los documentos que la conformen, debe ser entregada dentro del plazo del presente proceso, en la fecha y hora señalada en la cronología del presente proceso de selección. </w:t>
      </w:r>
    </w:p>
    <w:p w14:paraId="3F68B2DD" w14:textId="77777777" w:rsidR="007C53F1" w:rsidRPr="00523578" w:rsidRDefault="007C53F1" w:rsidP="0019659F">
      <w:pPr>
        <w:autoSpaceDE w:val="0"/>
        <w:autoSpaceDN w:val="0"/>
        <w:adjustRightInd w:val="0"/>
        <w:jc w:val="both"/>
        <w:rPr>
          <w:rFonts w:ascii="Arial" w:hAnsi="Arial" w:cs="Arial"/>
          <w:color w:val="000000" w:themeColor="text1"/>
        </w:rPr>
      </w:pPr>
    </w:p>
    <w:p w14:paraId="2EA28E6B"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No se aceptarán propuestas enviadas por correo, fax, correo electrónico ni radicadas en las ventanillas de correspondencia de la Entidad.</w:t>
      </w:r>
    </w:p>
    <w:p w14:paraId="2D3E7950"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 </w:t>
      </w:r>
    </w:p>
    <w:p w14:paraId="50C0AEC1" w14:textId="79223383"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Se entenderán recibidas por el Municipio de Aguazul las ofertas </w:t>
      </w:r>
      <w:proofErr w:type="gramStart"/>
      <w:r w:rsidRPr="00523578">
        <w:rPr>
          <w:rFonts w:ascii="Arial" w:hAnsi="Arial" w:cs="Arial"/>
          <w:color w:val="000000" w:themeColor="text1"/>
        </w:rPr>
        <w:t>que</w:t>
      </w:r>
      <w:proofErr w:type="gramEnd"/>
      <w:r w:rsidRPr="00523578">
        <w:rPr>
          <w:rFonts w:ascii="Arial" w:hAnsi="Arial" w:cs="Arial"/>
          <w:color w:val="000000" w:themeColor="text1"/>
        </w:rPr>
        <w:t xml:space="preserve"> a la fecha y hora indicada en la cronología, se encuentren en el lugar destinado para la recepción de las mismas, en </w:t>
      </w:r>
      <w:r w:rsidR="00B863AC" w:rsidRPr="00523578">
        <w:rPr>
          <w:rFonts w:ascii="Arial" w:hAnsi="Arial" w:cs="Arial"/>
          <w:color w:val="000000" w:themeColor="text1"/>
        </w:rPr>
        <w:t>consecuencia, se</w:t>
      </w:r>
      <w:r w:rsidRPr="00523578">
        <w:rPr>
          <w:rFonts w:ascii="Arial" w:hAnsi="Arial" w:cs="Arial"/>
          <w:color w:val="000000" w:themeColor="text1"/>
        </w:rPr>
        <w:t xml:space="preserve"> darán por no presentadas todas las propuestas que no hayan sido entregadas en el plazo y lugar previstos para ello en el pliego de condiciones, ni las propuestas que hayan sido radicadas o entregadas en otras dependencias de la Entidad.</w:t>
      </w:r>
    </w:p>
    <w:p w14:paraId="0AFD00E7" w14:textId="77777777" w:rsidR="007C53F1" w:rsidRPr="00523578" w:rsidRDefault="007C53F1" w:rsidP="0019659F">
      <w:pPr>
        <w:autoSpaceDE w:val="0"/>
        <w:autoSpaceDN w:val="0"/>
        <w:adjustRightInd w:val="0"/>
        <w:jc w:val="both"/>
        <w:rPr>
          <w:rFonts w:ascii="Arial" w:hAnsi="Arial" w:cs="Arial"/>
          <w:color w:val="000000" w:themeColor="text1"/>
        </w:rPr>
      </w:pPr>
    </w:p>
    <w:p w14:paraId="271848C7"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En el momento en que exista una incongruencia en la propuesta, es decir, que una parte de la misma establezca algo que se contradiga en otra parte, la Entidad podrá solicitar las aclaraciones pertinentes.</w:t>
      </w:r>
    </w:p>
    <w:p w14:paraId="69ACD03C" w14:textId="77777777" w:rsidR="007C53F1" w:rsidRPr="00523578" w:rsidRDefault="007C53F1" w:rsidP="0019659F">
      <w:pPr>
        <w:autoSpaceDE w:val="0"/>
        <w:autoSpaceDN w:val="0"/>
        <w:adjustRightInd w:val="0"/>
        <w:jc w:val="both"/>
        <w:rPr>
          <w:rFonts w:ascii="Arial" w:hAnsi="Arial" w:cs="Arial"/>
          <w:color w:val="000000" w:themeColor="text1"/>
        </w:rPr>
      </w:pPr>
    </w:p>
    <w:p w14:paraId="25BD74C0" w14:textId="60E77A0A"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Será responsabilidad exclusiva del proponente la correcta identificación de la propuesta </w:t>
      </w:r>
      <w:r w:rsidR="00B863AC" w:rsidRPr="00523578">
        <w:rPr>
          <w:rFonts w:ascii="Arial" w:hAnsi="Arial" w:cs="Arial"/>
          <w:color w:val="000000" w:themeColor="text1"/>
        </w:rPr>
        <w:t>original,</w:t>
      </w:r>
      <w:r w:rsidRPr="00523578">
        <w:rPr>
          <w:rFonts w:ascii="Arial" w:hAnsi="Arial" w:cs="Arial"/>
          <w:color w:val="000000" w:themeColor="text1"/>
        </w:rPr>
        <w:t xml:space="preserve"> así como sus copias, por lo tanto, la Entidad no asume responsabilidad alguna cuando las propuestas estén identificadas incorrectamente. </w:t>
      </w:r>
    </w:p>
    <w:p w14:paraId="7034B341" w14:textId="77777777" w:rsidR="007C53F1" w:rsidRPr="00523578" w:rsidRDefault="007C53F1" w:rsidP="0019659F">
      <w:pPr>
        <w:autoSpaceDE w:val="0"/>
        <w:autoSpaceDN w:val="0"/>
        <w:adjustRightInd w:val="0"/>
        <w:jc w:val="both"/>
        <w:rPr>
          <w:rFonts w:ascii="Arial" w:hAnsi="Arial" w:cs="Arial"/>
          <w:color w:val="000000" w:themeColor="text1"/>
        </w:rPr>
      </w:pPr>
    </w:p>
    <w:p w14:paraId="30CDA5B9" w14:textId="77777777" w:rsidR="007C53F1" w:rsidRPr="00523578" w:rsidRDefault="007C53F1" w:rsidP="0019659F">
      <w:pPr>
        <w:autoSpaceDE w:val="0"/>
        <w:autoSpaceDN w:val="0"/>
        <w:adjustRightInd w:val="0"/>
        <w:jc w:val="both"/>
        <w:rPr>
          <w:rFonts w:ascii="Arial" w:hAnsi="Arial" w:cs="Arial"/>
          <w:i/>
          <w:iCs/>
          <w:color w:val="000000" w:themeColor="text1"/>
        </w:rPr>
      </w:pPr>
      <w:r w:rsidRPr="00523578">
        <w:rPr>
          <w:rFonts w:ascii="Arial" w:hAnsi="Arial" w:cs="Arial"/>
          <w:b/>
          <w:bCs/>
          <w:color w:val="000000" w:themeColor="text1"/>
        </w:rPr>
        <w:t>Nota</w:t>
      </w:r>
      <w:r w:rsidRPr="00523578">
        <w:rPr>
          <w:rFonts w:ascii="Arial" w:hAnsi="Arial" w:cs="Arial"/>
          <w:color w:val="000000" w:themeColor="text1"/>
        </w:rPr>
        <w:t xml:space="preserve">: La Entidad para la presentación y entrega de las propuestas, tendrá en cuenta lo estipulado en el artículo 2.2.1.1.2.2.5 del Decreto 1082 de 2015, el cual consagra: </w:t>
      </w:r>
      <w:r w:rsidRPr="00523578">
        <w:rPr>
          <w:rFonts w:ascii="Arial" w:hAnsi="Arial" w:cs="Arial"/>
          <w:i/>
          <w:iCs/>
          <w:color w:val="000000" w:themeColor="text1"/>
        </w:rPr>
        <w:t>"De las personas inhabilitadas por razón de la presentación de otras ofertas - para efectos de establecer cuándo el oferente es inhábil en virtud de los literales g) y h) del numeral 1º del artículo 8º de la Ley 80 de 1993 y poder establecer la primera oferta en el tiempo, la Entidad Estatal  debe dejar constancia de la fecha y hora de recibo de las ofertas, indicando el nombre o razón social de los oferentes y sus representantes legales”.</w:t>
      </w:r>
    </w:p>
    <w:p w14:paraId="5C5B6D44" w14:textId="77777777" w:rsidR="007C53F1" w:rsidRPr="00523578" w:rsidRDefault="007C53F1" w:rsidP="0019659F">
      <w:pPr>
        <w:autoSpaceDE w:val="0"/>
        <w:autoSpaceDN w:val="0"/>
        <w:adjustRightInd w:val="0"/>
        <w:jc w:val="both"/>
        <w:rPr>
          <w:rFonts w:ascii="Arial" w:hAnsi="Arial" w:cs="Arial"/>
          <w:color w:val="000000" w:themeColor="text1"/>
        </w:rPr>
      </w:pPr>
    </w:p>
    <w:p w14:paraId="3A7BB959"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Cada sobre se diligenciará en la siguiente forma: </w:t>
      </w:r>
    </w:p>
    <w:p w14:paraId="37825789" w14:textId="77777777" w:rsidR="007C53F1" w:rsidRPr="00523578" w:rsidRDefault="007C53F1" w:rsidP="0019659F">
      <w:pPr>
        <w:autoSpaceDE w:val="0"/>
        <w:autoSpaceDN w:val="0"/>
        <w:adjustRightInd w:val="0"/>
        <w:jc w:val="both"/>
        <w:rPr>
          <w:rFonts w:ascii="Arial" w:hAnsi="Arial" w:cs="Arial"/>
          <w:b/>
          <w:bCs/>
          <w:color w:val="000000" w:themeColor="text1"/>
        </w:rPr>
      </w:pPr>
    </w:p>
    <w:p w14:paraId="1E64F232"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b/>
          <w:bCs/>
          <w:color w:val="000000" w:themeColor="text1"/>
        </w:rPr>
        <w:t>MUNICIPIO DE AGUAZUL</w:t>
      </w:r>
    </w:p>
    <w:p w14:paraId="21AC3052" w14:textId="12C64256" w:rsidR="007C53F1" w:rsidRPr="00523578" w:rsidRDefault="007C53F1" w:rsidP="0019659F">
      <w:pPr>
        <w:rPr>
          <w:rFonts w:ascii="Arial" w:hAnsi="Arial" w:cs="Arial"/>
          <w:color w:val="000000" w:themeColor="text1"/>
        </w:rPr>
      </w:pPr>
      <w:r w:rsidRPr="00523578">
        <w:rPr>
          <w:rFonts w:ascii="Arial" w:hAnsi="Arial" w:cs="Arial"/>
          <w:color w:val="000000" w:themeColor="text1"/>
        </w:rPr>
        <w:t xml:space="preserve">Selección Abreviada – Subasta </w:t>
      </w:r>
      <w:r w:rsidR="00B863AC" w:rsidRPr="00523578">
        <w:rPr>
          <w:rFonts w:ascii="Arial" w:hAnsi="Arial" w:cs="Arial"/>
          <w:color w:val="000000" w:themeColor="text1"/>
        </w:rPr>
        <w:t>Inversa Presencial</w:t>
      </w:r>
      <w:r w:rsidRPr="00523578">
        <w:rPr>
          <w:rFonts w:ascii="Arial" w:hAnsi="Arial" w:cs="Arial"/>
          <w:color w:val="000000" w:themeColor="text1"/>
        </w:rPr>
        <w:t xml:space="preserve"> No. _______. </w:t>
      </w:r>
    </w:p>
    <w:p w14:paraId="65C6908E"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Objeto: ___________________. </w:t>
      </w:r>
    </w:p>
    <w:p w14:paraId="0DA47E77"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Sobre No. ____. </w:t>
      </w:r>
    </w:p>
    <w:p w14:paraId="7A945DC3"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Nombre del Proponente </w:t>
      </w:r>
    </w:p>
    <w:p w14:paraId="28DE0D6F"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Identificación del Proponente </w:t>
      </w:r>
    </w:p>
    <w:p w14:paraId="69B61E15"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lastRenderedPageBreak/>
        <w:t xml:space="preserve">Nombre del Representante Legal </w:t>
      </w:r>
    </w:p>
    <w:p w14:paraId="0AAD05C4"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Indicar si es original o copia __________</w:t>
      </w:r>
    </w:p>
    <w:p w14:paraId="2AC2E687" w14:textId="77777777" w:rsidR="007C53F1" w:rsidRPr="00523578" w:rsidRDefault="007C53F1" w:rsidP="0019659F">
      <w:pPr>
        <w:jc w:val="both"/>
        <w:rPr>
          <w:rFonts w:ascii="Arial" w:hAnsi="Arial" w:cs="Arial"/>
          <w:color w:val="000000" w:themeColor="text1"/>
        </w:rPr>
      </w:pPr>
    </w:p>
    <w:p w14:paraId="121296F9" w14:textId="77777777" w:rsidR="007C53F1" w:rsidRPr="00523578" w:rsidRDefault="007C53F1" w:rsidP="0019659F">
      <w:pPr>
        <w:numPr>
          <w:ilvl w:val="1"/>
          <w:numId w:val="10"/>
        </w:numPr>
        <w:contextualSpacing/>
        <w:jc w:val="both"/>
        <w:rPr>
          <w:rFonts w:ascii="Arial" w:hAnsi="Arial" w:cs="Arial"/>
          <w:b/>
          <w:color w:val="000000" w:themeColor="text1"/>
        </w:rPr>
      </w:pPr>
      <w:r w:rsidRPr="00523578">
        <w:rPr>
          <w:rFonts w:ascii="Arial" w:hAnsi="Arial" w:cs="Arial"/>
          <w:b/>
          <w:color w:val="000000" w:themeColor="text1"/>
        </w:rPr>
        <w:t>PROPUESTAS PARCIALES Y PROPUESTAS ALTERNATIVAS.</w:t>
      </w:r>
    </w:p>
    <w:p w14:paraId="6E367E55" w14:textId="77777777" w:rsidR="007C53F1" w:rsidRPr="00523578" w:rsidRDefault="007C53F1" w:rsidP="0019659F">
      <w:pPr>
        <w:jc w:val="both"/>
        <w:rPr>
          <w:rFonts w:ascii="Arial" w:hAnsi="Arial" w:cs="Arial"/>
          <w:color w:val="000000" w:themeColor="text1"/>
        </w:rPr>
      </w:pPr>
    </w:p>
    <w:p w14:paraId="3B9985B4"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El municipio de Aguazul no acepta propuestas que impliquen alternativas técnicas, o económicas. Tampoco se aceptarán propuestas parciales, solamente se aceptarán propuestas por el total del objeto del presente proceso. </w:t>
      </w:r>
    </w:p>
    <w:p w14:paraId="0BAB29ED" w14:textId="77777777" w:rsidR="007C53F1" w:rsidRPr="00523578" w:rsidRDefault="007C53F1" w:rsidP="0019659F">
      <w:pPr>
        <w:jc w:val="both"/>
        <w:rPr>
          <w:rFonts w:ascii="Arial" w:hAnsi="Arial" w:cs="Arial"/>
          <w:color w:val="000000" w:themeColor="text1"/>
        </w:rPr>
      </w:pPr>
    </w:p>
    <w:p w14:paraId="40743347" w14:textId="77777777" w:rsidR="007C53F1" w:rsidRPr="00523578" w:rsidRDefault="007C53F1" w:rsidP="0019659F">
      <w:pPr>
        <w:numPr>
          <w:ilvl w:val="1"/>
          <w:numId w:val="10"/>
        </w:numPr>
        <w:contextualSpacing/>
        <w:jc w:val="both"/>
        <w:rPr>
          <w:rFonts w:ascii="Arial" w:hAnsi="Arial" w:cs="Arial"/>
          <w:b/>
          <w:color w:val="000000" w:themeColor="text1"/>
        </w:rPr>
      </w:pPr>
      <w:r w:rsidRPr="00523578">
        <w:rPr>
          <w:rFonts w:ascii="Arial" w:hAnsi="Arial" w:cs="Arial"/>
          <w:b/>
          <w:color w:val="000000" w:themeColor="text1"/>
        </w:rPr>
        <w:t>DOCUMENTOS OTORGADOS EN EL EXTRANJERO.</w:t>
      </w:r>
    </w:p>
    <w:p w14:paraId="44DFFDE3" w14:textId="77777777" w:rsidR="007C53F1" w:rsidRPr="00523578" w:rsidRDefault="007C53F1" w:rsidP="0019659F">
      <w:pPr>
        <w:jc w:val="both"/>
        <w:rPr>
          <w:rFonts w:ascii="Arial" w:hAnsi="Arial" w:cs="Arial"/>
          <w:color w:val="000000" w:themeColor="text1"/>
        </w:rPr>
      </w:pPr>
    </w:p>
    <w:p w14:paraId="601BD829"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Los documentos otorgados en el extranjero que se adjunten con la propuesta deberán cumplir con los requisitos previstos en los artículos 259 y 260 del Código de Procedimiento Civil Colombiano y 480 del Código de Comercio Colombiano o con el requisito de la apostille contemplado en la Ley 455 de 1998, según sea el caso.</w:t>
      </w:r>
    </w:p>
    <w:p w14:paraId="784FB179" w14:textId="77777777" w:rsidR="007C53F1" w:rsidRPr="00523578" w:rsidRDefault="007C53F1" w:rsidP="0019659F">
      <w:pPr>
        <w:jc w:val="both"/>
        <w:rPr>
          <w:rFonts w:ascii="Arial" w:hAnsi="Arial" w:cs="Arial"/>
          <w:color w:val="000000" w:themeColor="text1"/>
        </w:rPr>
      </w:pPr>
    </w:p>
    <w:p w14:paraId="24586E0A"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PROPUESTAS PARCIALES Y PROPUESTAS ALTERNATIVAS.</w:t>
      </w:r>
    </w:p>
    <w:p w14:paraId="6F822B81" w14:textId="77777777" w:rsidR="007C53F1" w:rsidRPr="00523578" w:rsidRDefault="007C53F1" w:rsidP="0019659F">
      <w:pPr>
        <w:jc w:val="both"/>
        <w:rPr>
          <w:rFonts w:ascii="Arial" w:hAnsi="Arial" w:cs="Arial"/>
          <w:color w:val="000000" w:themeColor="text1"/>
        </w:rPr>
      </w:pPr>
    </w:p>
    <w:p w14:paraId="6FCBE4B4"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Municipio de Aguazul no acepta propuestas que impliquen alternativas técnicas, o económicas. Tampoco se aceptarán propuestas parciales, solamente se aceptarán propuestas por el total del objeto del presente proceso.</w:t>
      </w:r>
    </w:p>
    <w:p w14:paraId="7C11BC82" w14:textId="77777777" w:rsidR="007C53F1" w:rsidRPr="00523578" w:rsidRDefault="007C53F1" w:rsidP="0019659F">
      <w:pPr>
        <w:jc w:val="both"/>
        <w:rPr>
          <w:rFonts w:ascii="Arial" w:hAnsi="Arial" w:cs="Arial"/>
          <w:color w:val="000000" w:themeColor="text1"/>
        </w:rPr>
      </w:pPr>
    </w:p>
    <w:p w14:paraId="4F79AF74" w14:textId="77777777" w:rsidR="007C53F1" w:rsidRPr="00523578" w:rsidRDefault="007C53F1" w:rsidP="0019659F">
      <w:pPr>
        <w:pStyle w:val="Prrafodelista"/>
        <w:numPr>
          <w:ilvl w:val="1"/>
          <w:numId w:val="10"/>
        </w:numPr>
        <w:jc w:val="both"/>
        <w:rPr>
          <w:rFonts w:ascii="Arial" w:hAnsi="Arial" w:cs="Arial"/>
          <w:b/>
          <w:color w:val="000000" w:themeColor="text1"/>
        </w:rPr>
      </w:pPr>
      <w:r w:rsidRPr="00523578">
        <w:rPr>
          <w:rFonts w:ascii="Arial" w:hAnsi="Arial" w:cs="Arial"/>
          <w:b/>
          <w:color w:val="000000" w:themeColor="text1"/>
        </w:rPr>
        <w:t>DOCUMENTOS OTORGADOS EN EL EXTRANJERO.</w:t>
      </w:r>
    </w:p>
    <w:p w14:paraId="0A4CC218" w14:textId="77777777" w:rsidR="007C53F1" w:rsidRPr="00523578" w:rsidRDefault="007C53F1" w:rsidP="0019659F">
      <w:pPr>
        <w:jc w:val="both"/>
        <w:rPr>
          <w:rFonts w:ascii="Arial" w:hAnsi="Arial" w:cs="Arial"/>
          <w:color w:val="000000" w:themeColor="text1"/>
        </w:rPr>
      </w:pPr>
    </w:p>
    <w:p w14:paraId="12E2C621" w14:textId="5202A2F5" w:rsidR="00827593" w:rsidRPr="00523578" w:rsidRDefault="007C53F1" w:rsidP="0019659F">
      <w:pPr>
        <w:jc w:val="both"/>
        <w:rPr>
          <w:rFonts w:ascii="Arial" w:hAnsi="Arial" w:cs="Arial"/>
          <w:color w:val="000000" w:themeColor="text1"/>
        </w:rPr>
      </w:pPr>
      <w:r w:rsidRPr="00523578">
        <w:rPr>
          <w:rFonts w:ascii="Arial" w:hAnsi="Arial" w:cs="Arial"/>
          <w:color w:val="000000" w:themeColor="text1"/>
        </w:rPr>
        <w:t>Los documentos otorgados en el extranjero que se adjunten con la propuesta deberán cumplir con los requisitos previstos en los artículos 25</w:t>
      </w:r>
      <w:r w:rsidR="008F2724" w:rsidRPr="00523578">
        <w:rPr>
          <w:rFonts w:ascii="Arial" w:hAnsi="Arial" w:cs="Arial"/>
          <w:color w:val="000000" w:themeColor="text1"/>
        </w:rPr>
        <w:t>1</w:t>
      </w:r>
      <w:r w:rsidRPr="00523578">
        <w:rPr>
          <w:rFonts w:ascii="Arial" w:hAnsi="Arial" w:cs="Arial"/>
          <w:color w:val="000000" w:themeColor="text1"/>
        </w:rPr>
        <w:t xml:space="preserve"> del Código </w:t>
      </w:r>
      <w:r w:rsidR="008F2724" w:rsidRPr="00523578">
        <w:rPr>
          <w:rFonts w:ascii="Arial" w:hAnsi="Arial" w:cs="Arial"/>
          <w:color w:val="000000" w:themeColor="text1"/>
        </w:rPr>
        <w:t>General del Proceso</w:t>
      </w:r>
      <w:r w:rsidRPr="00523578">
        <w:rPr>
          <w:rFonts w:ascii="Arial" w:hAnsi="Arial" w:cs="Arial"/>
          <w:color w:val="000000" w:themeColor="text1"/>
        </w:rPr>
        <w:t xml:space="preserve"> y 480 del Código de Comercio Colombiano o con el requisito de la apostille contemplado en la Ley 455 de 1998, según sea el caso.</w:t>
      </w:r>
    </w:p>
    <w:p w14:paraId="0AB194A2" w14:textId="77777777" w:rsidR="00EB26C6" w:rsidRPr="00523578" w:rsidRDefault="00EB26C6" w:rsidP="0019659F">
      <w:pPr>
        <w:jc w:val="center"/>
        <w:rPr>
          <w:rFonts w:ascii="Arial" w:hAnsi="Arial" w:cs="Arial"/>
          <w:b/>
          <w:color w:val="000000" w:themeColor="text1"/>
        </w:rPr>
      </w:pPr>
    </w:p>
    <w:p w14:paraId="7A24A3BA" w14:textId="17148EA9"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CAPITULO III</w:t>
      </w:r>
    </w:p>
    <w:p w14:paraId="33BEAA32" w14:textId="77777777" w:rsidR="005F6A89" w:rsidRPr="00523578" w:rsidRDefault="005F6A89" w:rsidP="0019659F">
      <w:pPr>
        <w:jc w:val="center"/>
        <w:rPr>
          <w:rFonts w:ascii="Arial" w:hAnsi="Arial" w:cs="Arial"/>
          <w:b/>
          <w:color w:val="000000" w:themeColor="text1"/>
        </w:rPr>
      </w:pPr>
    </w:p>
    <w:p w14:paraId="6AAA0C0E" w14:textId="77777777" w:rsidR="007C53F1" w:rsidRPr="00523578" w:rsidRDefault="007C53F1" w:rsidP="0019659F">
      <w:pPr>
        <w:pStyle w:val="Prrafodelista"/>
        <w:numPr>
          <w:ilvl w:val="0"/>
          <w:numId w:val="10"/>
        </w:numPr>
        <w:jc w:val="center"/>
        <w:rPr>
          <w:rFonts w:ascii="Arial" w:hAnsi="Arial" w:cs="Arial"/>
          <w:b/>
          <w:color w:val="000000" w:themeColor="text1"/>
        </w:rPr>
      </w:pPr>
      <w:r w:rsidRPr="00523578">
        <w:rPr>
          <w:rFonts w:ascii="Arial" w:hAnsi="Arial" w:cs="Arial"/>
          <w:b/>
          <w:color w:val="000000" w:themeColor="text1"/>
        </w:rPr>
        <w:t>REQUISITOS HABILITANTES</w:t>
      </w:r>
    </w:p>
    <w:p w14:paraId="189D6E19" w14:textId="77777777" w:rsidR="007C53F1" w:rsidRPr="00523578" w:rsidRDefault="007C53F1" w:rsidP="0019659F">
      <w:pPr>
        <w:jc w:val="both"/>
        <w:rPr>
          <w:rFonts w:ascii="Arial" w:hAnsi="Arial" w:cs="Arial"/>
          <w:b/>
          <w:bCs/>
          <w:color w:val="000000" w:themeColor="text1"/>
          <w:lang w:val="es-ES"/>
        </w:rPr>
      </w:pPr>
      <w:bookmarkStart w:id="33" w:name="_Toc433020480"/>
      <w:bookmarkStart w:id="34" w:name="_Toc359228638"/>
      <w:bookmarkStart w:id="35" w:name="_Toc387309342"/>
    </w:p>
    <w:p w14:paraId="6A9575F8"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El MUNICIPIO debe verificar con el Registro Único de Proponentes (RUP) el cumplimiento de los requisitos habilitantes. Esta verificación se hará de acuerdo con el Decreto 1082 de 2015 y el manual para determinar los requisitos habilitantes en procesos de contratación expedido por Colombia Compra Eficiente.</w:t>
      </w:r>
    </w:p>
    <w:p w14:paraId="02DB907A" w14:textId="77777777" w:rsidR="007C53F1" w:rsidRPr="00523578" w:rsidRDefault="007C53F1" w:rsidP="0019659F">
      <w:pPr>
        <w:autoSpaceDE w:val="0"/>
        <w:autoSpaceDN w:val="0"/>
        <w:adjustRightInd w:val="0"/>
        <w:jc w:val="both"/>
        <w:rPr>
          <w:rFonts w:ascii="Arial" w:hAnsi="Arial" w:cs="Arial"/>
          <w:color w:val="000000" w:themeColor="text1"/>
        </w:rPr>
      </w:pPr>
    </w:p>
    <w:p w14:paraId="3C424295"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De conformidad con el num.6.1 del Art.6 Ley 1150 de 2007, sólo en aquellos casos en que por las características del objeto a contratar se requiera la verificación de requisitos del proponente adicionales a los contenidos en el RUP, la Entidad Estatal puede hacer tal verificación en forma directa.</w:t>
      </w:r>
    </w:p>
    <w:p w14:paraId="550112B1" w14:textId="77777777" w:rsidR="007C53F1" w:rsidRPr="00523578" w:rsidRDefault="007C53F1" w:rsidP="0019659F">
      <w:pPr>
        <w:jc w:val="both"/>
        <w:rPr>
          <w:rFonts w:ascii="Arial" w:hAnsi="Arial" w:cs="Arial"/>
          <w:b/>
          <w:bCs/>
          <w:color w:val="000000" w:themeColor="text1"/>
          <w:lang w:val="es-ES"/>
        </w:rPr>
      </w:pPr>
    </w:p>
    <w:bookmarkEnd w:id="33"/>
    <w:bookmarkEnd w:id="34"/>
    <w:bookmarkEnd w:id="35"/>
    <w:p w14:paraId="2536E280" w14:textId="285370C4" w:rsidR="007C53F1" w:rsidRPr="00523578" w:rsidRDefault="005F6A89" w:rsidP="0019659F">
      <w:pPr>
        <w:pStyle w:val="Prrafodelista"/>
        <w:numPr>
          <w:ilvl w:val="1"/>
          <w:numId w:val="11"/>
        </w:numPr>
        <w:jc w:val="both"/>
        <w:rPr>
          <w:rFonts w:ascii="Arial" w:hAnsi="Arial" w:cs="Arial"/>
          <w:b/>
          <w:color w:val="000000" w:themeColor="text1"/>
          <w:lang w:val="x-none"/>
        </w:rPr>
      </w:pPr>
      <w:r w:rsidRPr="00523578">
        <w:rPr>
          <w:rFonts w:ascii="Arial" w:hAnsi="Arial" w:cs="Arial"/>
          <w:b/>
          <w:color w:val="000000" w:themeColor="text1"/>
          <w:lang w:val="es-ES"/>
        </w:rPr>
        <w:t>REQUISITOS HABILITANTES JURÍDICOS</w:t>
      </w:r>
    </w:p>
    <w:p w14:paraId="459C05F1" w14:textId="77777777" w:rsidR="007C53F1" w:rsidRPr="00523578" w:rsidRDefault="007C53F1" w:rsidP="0019659F">
      <w:pPr>
        <w:jc w:val="both"/>
        <w:rPr>
          <w:rFonts w:ascii="Arial" w:hAnsi="Arial" w:cs="Arial"/>
          <w:color w:val="000000" w:themeColor="text1"/>
        </w:rPr>
      </w:pPr>
    </w:p>
    <w:p w14:paraId="2C3C488A" w14:textId="77777777" w:rsidR="005F6A89" w:rsidRPr="00523578" w:rsidRDefault="005F6A89" w:rsidP="0019659F">
      <w:pPr>
        <w:pStyle w:val="Ttulo"/>
        <w:spacing w:before="0" w:after="0"/>
        <w:jc w:val="both"/>
        <w:rPr>
          <w:rFonts w:ascii="Arial" w:hAnsi="Arial" w:cs="Arial"/>
          <w:b w:val="0"/>
          <w:color w:val="000000" w:themeColor="text1"/>
          <w:sz w:val="20"/>
          <w:szCs w:val="20"/>
          <w:lang w:val="es-MX"/>
        </w:rPr>
      </w:pPr>
      <w:bookmarkStart w:id="36" w:name="_Toc433020473"/>
      <w:bookmarkStart w:id="37" w:name="_Hlk103178016"/>
      <w:r w:rsidRPr="00523578">
        <w:rPr>
          <w:rFonts w:ascii="Arial" w:hAnsi="Arial" w:cs="Arial"/>
          <w:b w:val="0"/>
          <w:color w:val="000000" w:themeColor="text1"/>
          <w:sz w:val="20"/>
          <w:szCs w:val="20"/>
          <w:lang w:val="es-MX"/>
        </w:rPr>
        <w:t>La verificación de los requisitos jurídicos, estará a cargo del Comité de Contratación asignado a este proceso y se realizará mediante la verificación de los documentos presentados en cumplimiento de los términos y condiciones que se expresen en el pliego de condiciones y las disposiciones legales vigentes. Esta verificación se hará de acuerdo con el Decreto 1082 de 2015, así como el Manual para determinar los requisitos habilitantes en procesos de contratación expedido por Colombia Compra Eficiente.</w:t>
      </w:r>
    </w:p>
    <w:p w14:paraId="1FB7A5EF" w14:textId="77777777" w:rsidR="005F6A89" w:rsidRPr="00523578" w:rsidRDefault="005F6A89" w:rsidP="0019659F">
      <w:pPr>
        <w:pStyle w:val="Ttulo"/>
        <w:spacing w:before="0" w:after="0"/>
        <w:jc w:val="both"/>
        <w:rPr>
          <w:rFonts w:ascii="Arial" w:hAnsi="Arial" w:cs="Arial"/>
          <w:b w:val="0"/>
          <w:color w:val="000000" w:themeColor="text1"/>
          <w:sz w:val="20"/>
          <w:szCs w:val="20"/>
          <w:lang w:val="es-MX"/>
        </w:rPr>
      </w:pPr>
    </w:p>
    <w:p w14:paraId="0D9CC64C" w14:textId="63658675" w:rsidR="007C53F1" w:rsidRPr="00523578" w:rsidRDefault="005F6A89" w:rsidP="0019659F">
      <w:pPr>
        <w:jc w:val="both"/>
        <w:rPr>
          <w:rFonts w:ascii="Arial" w:hAnsi="Arial" w:cs="Arial"/>
          <w:color w:val="000000" w:themeColor="text1"/>
        </w:rPr>
      </w:pPr>
      <w:r w:rsidRPr="00523578">
        <w:rPr>
          <w:rFonts w:ascii="Arial" w:hAnsi="Arial" w:cs="Arial"/>
          <w:color w:val="000000" w:themeColor="text1"/>
          <w:lang w:val="es-MX"/>
        </w:rPr>
        <w:lastRenderedPageBreak/>
        <w:t>De conformidad con el num.6.1 del Art.6 Ley 1150 de 2007, sólo en aquellos casos en que por las características del objeto a contratar se requiera la verificación de requisitos del proponente adicionales a los contenidos en el RUP, la Entidad Estatal puede hacer tal verificación en forma directa</w:t>
      </w:r>
      <w:r w:rsidR="007C53F1" w:rsidRPr="00523578">
        <w:rPr>
          <w:rFonts w:ascii="Arial" w:hAnsi="Arial" w:cs="Arial"/>
          <w:color w:val="000000" w:themeColor="text1"/>
        </w:rPr>
        <w:t>:</w:t>
      </w:r>
    </w:p>
    <w:bookmarkEnd w:id="36"/>
    <w:p w14:paraId="526FF99F" w14:textId="77777777" w:rsidR="007C53F1" w:rsidRPr="00523578" w:rsidRDefault="007C53F1" w:rsidP="0019659F">
      <w:pPr>
        <w:jc w:val="both"/>
        <w:rPr>
          <w:rFonts w:ascii="Arial" w:hAnsi="Arial" w:cs="Arial"/>
          <w:color w:val="000000" w:themeColor="text1"/>
        </w:rPr>
      </w:pPr>
    </w:p>
    <w:p w14:paraId="2CC82274" w14:textId="23B8FBFA" w:rsidR="007C53F1" w:rsidRPr="00523578" w:rsidRDefault="007C53F1" w:rsidP="0019659F">
      <w:pPr>
        <w:pStyle w:val="Prrafodelista"/>
        <w:numPr>
          <w:ilvl w:val="2"/>
          <w:numId w:val="11"/>
        </w:numPr>
        <w:jc w:val="both"/>
        <w:rPr>
          <w:rFonts w:ascii="Arial" w:hAnsi="Arial" w:cs="Arial"/>
          <w:b/>
          <w:color w:val="000000" w:themeColor="text1"/>
        </w:rPr>
      </w:pPr>
      <w:r w:rsidRPr="00523578">
        <w:rPr>
          <w:rFonts w:ascii="Arial" w:hAnsi="Arial" w:cs="Arial"/>
          <w:b/>
          <w:color w:val="000000" w:themeColor="text1"/>
        </w:rPr>
        <w:t>Carta de Presentación de la Propuesta. (Formato N</w:t>
      </w:r>
      <w:r w:rsidR="00B863AC" w:rsidRPr="00523578">
        <w:rPr>
          <w:rFonts w:ascii="Arial" w:hAnsi="Arial" w:cs="Arial"/>
          <w:b/>
          <w:color w:val="000000" w:themeColor="text1"/>
        </w:rPr>
        <w:t>o.</w:t>
      </w:r>
      <w:r w:rsidRPr="00523578">
        <w:rPr>
          <w:rFonts w:ascii="Arial" w:hAnsi="Arial" w:cs="Arial"/>
          <w:b/>
          <w:color w:val="000000" w:themeColor="text1"/>
        </w:rPr>
        <w:t xml:space="preserve"> 2)</w:t>
      </w:r>
    </w:p>
    <w:p w14:paraId="311DE561" w14:textId="77777777" w:rsidR="005F6A89" w:rsidRPr="00523578" w:rsidRDefault="005F6A89" w:rsidP="0019659F">
      <w:pPr>
        <w:pStyle w:val="Ttulo"/>
        <w:spacing w:before="0" w:after="0"/>
        <w:jc w:val="both"/>
        <w:rPr>
          <w:rFonts w:ascii="Arial" w:hAnsi="Arial" w:cs="Arial"/>
          <w:b w:val="0"/>
          <w:color w:val="000000" w:themeColor="text1"/>
          <w:sz w:val="20"/>
          <w:szCs w:val="20"/>
          <w:lang w:val="es-MX"/>
        </w:rPr>
      </w:pPr>
    </w:p>
    <w:p w14:paraId="77B2DDF4" w14:textId="77777777" w:rsidR="000F5B4A" w:rsidRPr="00523578" w:rsidRDefault="000F5B4A" w:rsidP="0019659F">
      <w:pPr>
        <w:pStyle w:val="Prrafodelista"/>
        <w:ind w:left="0"/>
        <w:jc w:val="both"/>
        <w:rPr>
          <w:rFonts w:ascii="Arial" w:hAnsi="Arial" w:cs="Arial"/>
          <w:color w:val="000000" w:themeColor="text1"/>
          <w:lang w:val="es-MX" w:eastAsia="es-ES"/>
        </w:rPr>
      </w:pPr>
      <w:r w:rsidRPr="00523578">
        <w:rPr>
          <w:rFonts w:ascii="Arial" w:hAnsi="Arial" w:cs="Arial"/>
          <w:color w:val="000000" w:themeColor="text1"/>
          <w:lang w:val="es-MX" w:eastAsia="es-ES"/>
        </w:rPr>
        <w:t xml:space="preserve">La carta de presentación de la propuesta deberá estar debidamente diligenciada teniendo en cuenta el modelo suministrado por el MUNICIPIO contenido en los anexos, </w:t>
      </w:r>
      <w:r w:rsidRPr="00523578">
        <w:rPr>
          <w:rFonts w:ascii="Arial" w:hAnsi="Arial" w:cs="Arial"/>
          <w:color w:val="000000" w:themeColor="text1"/>
          <w:u w:val="single"/>
          <w:lang w:val="es-MX" w:eastAsia="es-ES"/>
        </w:rPr>
        <w:t>documento que deberá ser ajustado a los requerimientos del pliego y debe ser firmada por el proponente</w:t>
      </w:r>
      <w:r w:rsidRPr="00523578">
        <w:rPr>
          <w:rFonts w:ascii="Arial" w:hAnsi="Arial" w:cs="Arial"/>
          <w:color w:val="000000" w:themeColor="text1"/>
          <w:lang w:val="es-MX" w:eastAsia="es-ES"/>
        </w:rPr>
        <w:t>, o su apoderado. El representante legal de la persona jurídica, unión temporal o consorcio deberá estar debidamente facultado en los términos de la ley.</w:t>
      </w:r>
    </w:p>
    <w:p w14:paraId="23F9E083" w14:textId="77777777" w:rsidR="000F5B4A" w:rsidRPr="00523578" w:rsidRDefault="000F5B4A" w:rsidP="0019659F">
      <w:pPr>
        <w:pStyle w:val="Prrafodelista"/>
        <w:ind w:left="0"/>
        <w:jc w:val="both"/>
        <w:rPr>
          <w:rFonts w:ascii="Arial" w:hAnsi="Arial" w:cs="Arial"/>
          <w:color w:val="000000" w:themeColor="text1"/>
          <w:lang w:val="es-MX" w:eastAsia="es-ES"/>
        </w:rPr>
      </w:pPr>
    </w:p>
    <w:p w14:paraId="4426D9A1" w14:textId="77777777" w:rsidR="000F5B4A" w:rsidRPr="00523578" w:rsidRDefault="000F5B4A" w:rsidP="0019659F">
      <w:pPr>
        <w:pStyle w:val="Prrafodelista"/>
        <w:ind w:left="0"/>
        <w:jc w:val="both"/>
        <w:rPr>
          <w:rFonts w:ascii="Arial" w:hAnsi="Arial" w:cs="Arial"/>
          <w:color w:val="000000" w:themeColor="text1"/>
          <w:lang w:val="es-MX" w:eastAsia="es-ES"/>
        </w:rPr>
      </w:pPr>
      <w:r w:rsidRPr="00523578">
        <w:rPr>
          <w:rFonts w:ascii="Arial" w:hAnsi="Arial" w:cs="Arial"/>
          <w:color w:val="000000" w:themeColor="text1"/>
          <w:lang w:val="es-MX" w:eastAsia="es-ES"/>
        </w:rPr>
        <w:t>En esta carta el proponente deberá manifestar bajo la gravedad de juramento que él o sus integrantes si el mismo es un consorcio o unión temporal no se encuentra(n) incurso(s) en las causales de inhabilidades o incompatibilidades, prohibiciones o conflictos de intereses establecidas en la Constitución Política, la Ley 80 de 1993 y demás normas pertinentes. Igualmente deberán efectuar las demás manifestaciones señaladas en el formato de carta de presentación de la propuesta, si estas manifestaciones no se realizan en la carta de presentación, las mismas se entenderán efectuadas con la presentación de la propuesta respectiva.</w:t>
      </w:r>
    </w:p>
    <w:p w14:paraId="2177DFBD" w14:textId="77777777" w:rsidR="000F5B4A" w:rsidRPr="00523578" w:rsidRDefault="000F5B4A" w:rsidP="0019659F">
      <w:pPr>
        <w:pStyle w:val="Prrafodelista"/>
        <w:ind w:left="0"/>
        <w:jc w:val="both"/>
        <w:rPr>
          <w:rFonts w:ascii="Arial" w:hAnsi="Arial" w:cs="Arial"/>
          <w:color w:val="000000" w:themeColor="text1"/>
          <w:lang w:val="es-MX" w:eastAsia="es-ES"/>
        </w:rPr>
      </w:pPr>
    </w:p>
    <w:p w14:paraId="0ECF1EDE" w14:textId="581DD4F6" w:rsidR="000F5B4A" w:rsidRPr="00523578" w:rsidRDefault="007D1F8E" w:rsidP="0019659F">
      <w:pPr>
        <w:pStyle w:val="Prrafodelista"/>
        <w:ind w:left="0"/>
        <w:jc w:val="both"/>
        <w:rPr>
          <w:rFonts w:ascii="Arial" w:hAnsi="Arial" w:cs="Arial"/>
          <w:bCs/>
          <w:color w:val="000000" w:themeColor="text1"/>
          <w:lang w:val="es-MX" w:eastAsia="es-ES"/>
        </w:rPr>
      </w:pPr>
      <w:r w:rsidRPr="00523578">
        <w:rPr>
          <w:rFonts w:ascii="Arial" w:hAnsi="Arial" w:cs="Arial"/>
          <w:bCs/>
          <w:color w:val="000000" w:themeColor="text1"/>
          <w:lang w:val="es-MX" w:eastAsia="es-ES"/>
        </w:rPr>
        <w:t>Si la carta de presentación de la propuesta no se adjunta con la misma o no viene suscrita por el proponente, debidamente facultado, debe subsanarse durante el término del traslado de evaluación</w:t>
      </w:r>
      <w:r w:rsidR="000F5B4A" w:rsidRPr="00523578">
        <w:rPr>
          <w:rFonts w:ascii="Arial" w:hAnsi="Arial" w:cs="Arial"/>
          <w:color w:val="000000" w:themeColor="text1"/>
          <w:lang w:val="es-MX" w:eastAsia="es-ES"/>
        </w:rPr>
        <w:t xml:space="preserve">. </w:t>
      </w:r>
    </w:p>
    <w:p w14:paraId="3ADFEFE2" w14:textId="77777777" w:rsidR="000F5B4A" w:rsidRPr="00523578" w:rsidRDefault="000F5B4A" w:rsidP="0019659F">
      <w:pPr>
        <w:pStyle w:val="Prrafodelista"/>
        <w:ind w:left="0"/>
        <w:jc w:val="both"/>
        <w:rPr>
          <w:rFonts w:ascii="Arial" w:hAnsi="Arial" w:cs="Arial"/>
          <w:color w:val="000000" w:themeColor="text1"/>
          <w:lang w:val="es-MX" w:eastAsia="es-ES"/>
        </w:rPr>
      </w:pPr>
    </w:p>
    <w:p w14:paraId="3C0284A6" w14:textId="77777777" w:rsidR="000F5B4A" w:rsidRPr="00523578" w:rsidRDefault="000F5B4A" w:rsidP="0019659F">
      <w:pPr>
        <w:pStyle w:val="Prrafodelista"/>
        <w:ind w:left="0"/>
        <w:jc w:val="both"/>
        <w:rPr>
          <w:rFonts w:ascii="Arial" w:hAnsi="Arial" w:cs="Arial"/>
          <w:bCs/>
          <w:color w:val="000000" w:themeColor="text1"/>
          <w:lang w:val="es-MX" w:eastAsia="es-ES"/>
        </w:rPr>
      </w:pPr>
      <w:r w:rsidRPr="00523578">
        <w:rPr>
          <w:rFonts w:ascii="Arial" w:hAnsi="Arial" w:cs="Arial"/>
          <w:b/>
          <w:color w:val="000000" w:themeColor="text1"/>
          <w:lang w:val="es-MX" w:eastAsia="es-ES"/>
        </w:rPr>
        <w:t>NOTA 1:</w:t>
      </w:r>
      <w:r w:rsidRPr="00523578">
        <w:rPr>
          <w:rFonts w:ascii="Arial" w:hAnsi="Arial" w:cs="Arial"/>
          <w:bCs/>
          <w:color w:val="000000" w:themeColor="text1"/>
          <w:lang w:val="es-MX" w:eastAsia="es-ES"/>
        </w:rPr>
        <w:t xml:space="preserve"> La carta de presentación de la propuesta no subsana los errores o falta de diligencia en las especificaciones técnicas mínimas solicitadas en los pliegos.</w:t>
      </w:r>
    </w:p>
    <w:p w14:paraId="47A79C16" w14:textId="77777777" w:rsidR="000F5B4A" w:rsidRPr="00523578" w:rsidRDefault="000F5B4A" w:rsidP="0019659F">
      <w:pPr>
        <w:pStyle w:val="Prrafodelista"/>
        <w:ind w:left="0"/>
        <w:jc w:val="both"/>
        <w:rPr>
          <w:rFonts w:ascii="Arial" w:hAnsi="Arial" w:cs="Arial"/>
          <w:bCs/>
          <w:color w:val="000000" w:themeColor="text1"/>
          <w:lang w:val="es-MX" w:eastAsia="es-ES"/>
        </w:rPr>
      </w:pPr>
    </w:p>
    <w:p w14:paraId="041BD249" w14:textId="77777777" w:rsidR="000F5B4A" w:rsidRPr="00523578" w:rsidRDefault="000F5B4A" w:rsidP="0019659F">
      <w:pPr>
        <w:pStyle w:val="Prrafodelista"/>
        <w:ind w:left="0"/>
        <w:jc w:val="both"/>
        <w:rPr>
          <w:rFonts w:ascii="Arial" w:hAnsi="Arial" w:cs="Arial"/>
          <w:bCs/>
          <w:color w:val="000000" w:themeColor="text1"/>
          <w:lang w:val="es-MX" w:eastAsia="es-ES"/>
        </w:rPr>
      </w:pPr>
      <w:r w:rsidRPr="00523578">
        <w:rPr>
          <w:rFonts w:ascii="Arial" w:hAnsi="Arial" w:cs="Arial"/>
          <w:b/>
          <w:color w:val="000000" w:themeColor="text1"/>
          <w:lang w:val="es-MX" w:eastAsia="es-ES"/>
        </w:rPr>
        <w:t>NOTA 2:</w:t>
      </w:r>
      <w:r w:rsidRPr="00523578">
        <w:rPr>
          <w:rFonts w:ascii="Arial" w:hAnsi="Arial" w:cs="Arial"/>
          <w:bCs/>
          <w:color w:val="000000" w:themeColor="text1"/>
          <w:lang w:val="es-MX" w:eastAsia="es-ES"/>
        </w:rPr>
        <w:t xml:space="preserve"> Con la carta de presentación de la propuesta deberán allegar el formato No. 1 autorización para la notificación de los actos administrativos a través de medios electrónicos.</w:t>
      </w:r>
    </w:p>
    <w:p w14:paraId="52C910EB" w14:textId="77777777" w:rsidR="007C53F1" w:rsidRPr="00523578" w:rsidRDefault="007C53F1" w:rsidP="00821386">
      <w:pPr>
        <w:jc w:val="both"/>
        <w:rPr>
          <w:rFonts w:ascii="Arial" w:eastAsia="Calibri" w:hAnsi="Arial" w:cs="Arial"/>
          <w:b/>
          <w:color w:val="000000" w:themeColor="text1"/>
          <w:lang w:val="es-MX"/>
        </w:rPr>
      </w:pPr>
    </w:p>
    <w:p w14:paraId="069AF7FE" w14:textId="3808FE47" w:rsidR="007C53F1" w:rsidRPr="00523578" w:rsidRDefault="007C53F1" w:rsidP="0019659F">
      <w:pPr>
        <w:pStyle w:val="Prrafodelista"/>
        <w:numPr>
          <w:ilvl w:val="2"/>
          <w:numId w:val="11"/>
        </w:numPr>
        <w:autoSpaceDE w:val="0"/>
        <w:autoSpaceDN w:val="0"/>
        <w:adjustRightInd w:val="0"/>
        <w:jc w:val="both"/>
        <w:rPr>
          <w:rFonts w:ascii="Arial" w:hAnsi="Arial" w:cs="Arial"/>
          <w:b/>
          <w:bCs/>
          <w:color w:val="000000" w:themeColor="text1"/>
        </w:rPr>
      </w:pPr>
      <w:r w:rsidRPr="00523578">
        <w:rPr>
          <w:rFonts w:ascii="Arial" w:hAnsi="Arial" w:cs="Arial"/>
          <w:b/>
          <w:bCs/>
          <w:color w:val="000000" w:themeColor="text1"/>
        </w:rPr>
        <w:t xml:space="preserve">Fotocopia de la cédula de ciudadanía y libreta militar del proponente o representante legal o de los miembros del consorcio o unión temporal: </w:t>
      </w:r>
    </w:p>
    <w:p w14:paraId="02287EFA" w14:textId="30ACD09C" w:rsidR="007C53F1" w:rsidRPr="00523578" w:rsidRDefault="007C53F1" w:rsidP="0019659F">
      <w:pPr>
        <w:tabs>
          <w:tab w:val="left" w:pos="3705"/>
        </w:tabs>
        <w:autoSpaceDE w:val="0"/>
        <w:autoSpaceDN w:val="0"/>
        <w:adjustRightInd w:val="0"/>
        <w:jc w:val="both"/>
        <w:rPr>
          <w:rFonts w:ascii="Arial" w:hAnsi="Arial" w:cs="Arial"/>
          <w:b/>
          <w:bCs/>
          <w:color w:val="000000" w:themeColor="text1"/>
        </w:rPr>
      </w:pPr>
    </w:p>
    <w:p w14:paraId="042387DF" w14:textId="77777777" w:rsidR="005F6A89" w:rsidRPr="00523578" w:rsidRDefault="005F6A89"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Las personas naturales colombianas deberán presentar copia de su Cédula de Ciudadanía.  </w:t>
      </w:r>
    </w:p>
    <w:p w14:paraId="6220170E" w14:textId="77777777" w:rsidR="005F6A89" w:rsidRPr="00523578" w:rsidRDefault="005F6A89" w:rsidP="0019659F">
      <w:pPr>
        <w:autoSpaceDE w:val="0"/>
        <w:autoSpaceDN w:val="0"/>
        <w:adjustRightInd w:val="0"/>
        <w:jc w:val="both"/>
        <w:rPr>
          <w:rFonts w:ascii="Arial" w:hAnsi="Arial" w:cs="Arial"/>
          <w:color w:val="000000" w:themeColor="text1"/>
        </w:rPr>
      </w:pPr>
    </w:p>
    <w:p w14:paraId="042151E6" w14:textId="77777777" w:rsidR="005F6A89" w:rsidRPr="00523578" w:rsidRDefault="005F6A89"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Las personas naturales extranjeras, deberán presentar copia de su pasaporte, y si se encuentran residenciadas en Colombia, presentarán copia de la Cédula de Extranjería expedida por la autoridad colombiana competente. En caso de personas jurídicas, se aportará copia de la cédula de ciudadanía del representante legal y en el evento de consorcio, unión temporal o promesa de sociedad futura, copia de la cédula de ciudadanía del representante legal de cada uno de los integrantes que lo conforman.</w:t>
      </w:r>
    </w:p>
    <w:p w14:paraId="0D4FA7EB" w14:textId="77777777" w:rsidR="005F6A89" w:rsidRPr="00523578" w:rsidRDefault="005F6A89" w:rsidP="0019659F">
      <w:pPr>
        <w:shd w:val="clear" w:color="auto" w:fill="FFFFFF"/>
        <w:jc w:val="both"/>
        <w:rPr>
          <w:rFonts w:ascii="Arial" w:hAnsi="Arial" w:cs="Arial"/>
          <w:color w:val="000000" w:themeColor="text1"/>
        </w:rPr>
      </w:pPr>
      <w:r w:rsidRPr="00523578">
        <w:rPr>
          <w:rFonts w:ascii="Arial" w:hAnsi="Arial" w:cs="Arial"/>
          <w:b/>
          <w:bCs/>
          <w:color w:val="000000" w:themeColor="text1"/>
          <w:bdr w:val="none" w:sz="0" w:space="0" w:color="auto" w:frame="1"/>
        </w:rPr>
        <w:t> </w:t>
      </w:r>
      <w:r w:rsidRPr="00523578">
        <w:rPr>
          <w:rFonts w:ascii="Arial" w:hAnsi="Arial" w:cs="Arial"/>
          <w:color w:val="000000" w:themeColor="text1"/>
          <w:bdr w:val="none" w:sz="0" w:space="0" w:color="auto" w:frame="1"/>
        </w:rPr>
        <w:t> </w:t>
      </w:r>
    </w:p>
    <w:p w14:paraId="43E9A129" w14:textId="77777777" w:rsidR="005F6A89" w:rsidRPr="00523578" w:rsidRDefault="005F6A89" w:rsidP="0019659F">
      <w:pPr>
        <w:shd w:val="clear" w:color="auto" w:fill="FFFFFF"/>
        <w:jc w:val="both"/>
        <w:rPr>
          <w:rFonts w:ascii="Arial" w:hAnsi="Arial" w:cs="Arial"/>
          <w:color w:val="000000" w:themeColor="text1"/>
        </w:rPr>
      </w:pPr>
      <w:r w:rsidRPr="00523578">
        <w:rPr>
          <w:rFonts w:ascii="Arial" w:hAnsi="Arial" w:cs="Arial"/>
          <w:color w:val="000000" w:themeColor="text1"/>
        </w:rPr>
        <w:t>NOTA 1. En aplicación del Decreto 977 de junio 07 de 2018 el Municipio procederá a realizar la verificación de la situación militar en la plataforma dispuesta por la autoridad competente, del representante legal del oferente y en el evento de consorcios o uniones temporales de cada uno de los miembros que los integran; en caso de que no se puede realizar la consulta, se requerirá al oferente para que presente dicho documento.</w:t>
      </w:r>
    </w:p>
    <w:p w14:paraId="74D883F9" w14:textId="77777777" w:rsidR="005F6A89" w:rsidRPr="00523578" w:rsidRDefault="005F6A89" w:rsidP="0019659F">
      <w:pPr>
        <w:autoSpaceDE w:val="0"/>
        <w:autoSpaceDN w:val="0"/>
        <w:adjustRightInd w:val="0"/>
        <w:jc w:val="both"/>
        <w:rPr>
          <w:rFonts w:ascii="Arial" w:hAnsi="Arial" w:cs="Arial"/>
          <w:color w:val="000000" w:themeColor="text1"/>
        </w:rPr>
      </w:pPr>
    </w:p>
    <w:p w14:paraId="181211E9" w14:textId="314BDEBE" w:rsidR="007C53F1" w:rsidRPr="00523578" w:rsidRDefault="005F6A89" w:rsidP="0019659F">
      <w:pPr>
        <w:pStyle w:val="Prrafodelista"/>
        <w:ind w:left="0"/>
        <w:jc w:val="both"/>
        <w:rPr>
          <w:rFonts w:ascii="Arial" w:hAnsi="Arial" w:cs="Arial"/>
          <w:color w:val="000000" w:themeColor="text1"/>
        </w:rPr>
      </w:pPr>
      <w:r w:rsidRPr="00523578">
        <w:rPr>
          <w:rFonts w:ascii="Arial" w:hAnsi="Arial" w:cs="Arial"/>
          <w:color w:val="000000" w:themeColor="text1"/>
        </w:rPr>
        <w:t>Nota 2. En aplicabilidad del artículo 11 de la Ley 1861 del 04 de agosto de 2017 los hombres mayores de cincuenta (50) años, no están obligados a la presentación de Libreta Militar</w:t>
      </w:r>
      <w:r w:rsidR="007C53F1" w:rsidRPr="00523578">
        <w:rPr>
          <w:rFonts w:ascii="Arial" w:hAnsi="Arial" w:cs="Arial"/>
          <w:color w:val="000000" w:themeColor="text1"/>
        </w:rPr>
        <w:t>.</w:t>
      </w:r>
    </w:p>
    <w:p w14:paraId="0845D7B6" w14:textId="77777777" w:rsidR="007C53F1" w:rsidRPr="00523578" w:rsidRDefault="007C53F1" w:rsidP="0019659F">
      <w:pPr>
        <w:pStyle w:val="Prrafodelista"/>
        <w:ind w:left="0"/>
        <w:jc w:val="both"/>
        <w:rPr>
          <w:rFonts w:ascii="Arial" w:hAnsi="Arial" w:cs="Arial"/>
          <w:color w:val="000000" w:themeColor="text1"/>
        </w:rPr>
      </w:pPr>
    </w:p>
    <w:p w14:paraId="7A712034" w14:textId="5F97A3DB" w:rsidR="007C53F1" w:rsidRPr="00523578" w:rsidRDefault="007C53F1" w:rsidP="0019659F">
      <w:pPr>
        <w:pStyle w:val="Prrafodelista"/>
        <w:numPr>
          <w:ilvl w:val="2"/>
          <w:numId w:val="11"/>
        </w:numPr>
        <w:autoSpaceDE w:val="0"/>
        <w:autoSpaceDN w:val="0"/>
        <w:adjustRightInd w:val="0"/>
        <w:rPr>
          <w:rFonts w:ascii="Arial" w:hAnsi="Arial" w:cs="Arial"/>
          <w:color w:val="000000" w:themeColor="text1"/>
        </w:rPr>
      </w:pPr>
      <w:r w:rsidRPr="00523578">
        <w:rPr>
          <w:rFonts w:ascii="Arial" w:hAnsi="Arial" w:cs="Arial"/>
          <w:b/>
          <w:bCs/>
          <w:color w:val="000000" w:themeColor="text1"/>
        </w:rPr>
        <w:lastRenderedPageBreak/>
        <w:t>Certificado de existencia y representación legal</w:t>
      </w:r>
      <w:r w:rsidR="00E726E3" w:rsidRPr="00523578">
        <w:rPr>
          <w:rFonts w:ascii="Arial" w:hAnsi="Arial" w:cs="Arial"/>
          <w:b/>
          <w:bCs/>
          <w:color w:val="000000" w:themeColor="text1"/>
        </w:rPr>
        <w:t xml:space="preserve"> o certificado de matrícula mercantil</w:t>
      </w:r>
      <w:r w:rsidRPr="00523578">
        <w:rPr>
          <w:rFonts w:ascii="Arial" w:hAnsi="Arial" w:cs="Arial"/>
          <w:b/>
          <w:bCs/>
          <w:color w:val="000000" w:themeColor="text1"/>
        </w:rPr>
        <w:t>:</w:t>
      </w:r>
    </w:p>
    <w:p w14:paraId="60ED68D8" w14:textId="77777777" w:rsidR="007C53F1" w:rsidRPr="00523578" w:rsidRDefault="007C53F1" w:rsidP="0019659F">
      <w:pPr>
        <w:jc w:val="both"/>
        <w:rPr>
          <w:rFonts w:ascii="Arial" w:hAnsi="Arial" w:cs="Arial"/>
          <w:color w:val="000000" w:themeColor="text1"/>
        </w:rPr>
      </w:pPr>
    </w:p>
    <w:p w14:paraId="1F7BF135" w14:textId="5F775C8C" w:rsidR="00E726E3" w:rsidRPr="00523578" w:rsidRDefault="00E726E3" w:rsidP="0019659F">
      <w:p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color w:val="000000" w:themeColor="text1"/>
        </w:rPr>
        <w:t>Tratándose de personas naturales, que por disposición legal deban inscribirse en el Registro Mercantil, deben allegar certificado de inscripción de éste, expedido por la Cámara de Comercio dentro de los treinta (30) días calendario anterior al cierre del presente proceso de selección, en donde conste la determinación de su actividad y que esta es concordante con el objeto que se pretende desarrollar o contratar. Deberá acreditar la renovación de la matricula mercantil para la vigencia del año 202</w:t>
      </w:r>
      <w:r w:rsidR="00821386" w:rsidRPr="00523578">
        <w:rPr>
          <w:rFonts w:ascii="Arial" w:eastAsiaTheme="minorHAnsi" w:hAnsi="Arial" w:cs="Arial"/>
          <w:color w:val="000000" w:themeColor="text1"/>
        </w:rPr>
        <w:t>3</w:t>
      </w:r>
      <w:r w:rsidRPr="00523578">
        <w:rPr>
          <w:rFonts w:ascii="Arial" w:eastAsiaTheme="minorHAnsi" w:hAnsi="Arial" w:cs="Arial"/>
          <w:color w:val="000000" w:themeColor="text1"/>
        </w:rPr>
        <w:t>.</w:t>
      </w:r>
    </w:p>
    <w:p w14:paraId="4B063538" w14:textId="77777777" w:rsidR="00E726E3" w:rsidRPr="00523578" w:rsidRDefault="00E726E3" w:rsidP="0019659F">
      <w:pPr>
        <w:autoSpaceDE w:val="0"/>
        <w:autoSpaceDN w:val="0"/>
        <w:adjustRightInd w:val="0"/>
        <w:jc w:val="both"/>
        <w:rPr>
          <w:rFonts w:ascii="Arial" w:eastAsiaTheme="minorHAnsi" w:hAnsi="Arial" w:cs="Arial"/>
          <w:color w:val="000000" w:themeColor="text1"/>
        </w:rPr>
      </w:pPr>
    </w:p>
    <w:p w14:paraId="44A251F9" w14:textId="365B845E" w:rsidR="00886A49" w:rsidRPr="00523578" w:rsidRDefault="00886A49" w:rsidP="0019659F">
      <w:p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color w:val="000000" w:themeColor="text1"/>
        </w:rPr>
        <w:t>Las personas jurídicas que presenten propuesta individual o en forma colectiva (consocio o unión temporal) deberán presentar el certificado de existencia y representación legal o el documento que haga sus veces, con fecha de expedición no mayor a treinta (30) días  anteriores a la fecha de presentación de la oferta, donde conste que de acuerdo con su objeto social, cuenta con la capacidad jurídica para ejecutar el contrato, dando aplicación a lo establecido en el artículo 99 del código de comercio colombiano y que la persona jurídica ha sido constituida por lo menos con un (1) año de anterioridad a la fecha de apertura del presente proceso de selección y acreditar que su duración no será inferior a la del plazo del contrato y un (1) año más y deberá acreditar la renovación de la matricula mercantil para la vigencia del año 202</w:t>
      </w:r>
      <w:r w:rsidR="00821386" w:rsidRPr="00523578">
        <w:rPr>
          <w:rFonts w:ascii="Arial" w:eastAsiaTheme="minorHAnsi" w:hAnsi="Arial" w:cs="Arial"/>
          <w:color w:val="000000" w:themeColor="text1"/>
        </w:rPr>
        <w:t>3</w:t>
      </w:r>
      <w:r w:rsidRPr="00523578">
        <w:rPr>
          <w:rFonts w:ascii="Arial" w:eastAsiaTheme="minorHAnsi" w:hAnsi="Arial" w:cs="Arial"/>
          <w:color w:val="000000" w:themeColor="text1"/>
        </w:rPr>
        <w:t>. En caso de consorcio o unión temporal, cada uno de los integrantes deberá presentar este certificado.</w:t>
      </w:r>
    </w:p>
    <w:p w14:paraId="222F9D4B" w14:textId="77777777" w:rsidR="00886A49" w:rsidRPr="00523578" w:rsidRDefault="00886A49" w:rsidP="0019659F">
      <w:pPr>
        <w:autoSpaceDE w:val="0"/>
        <w:autoSpaceDN w:val="0"/>
        <w:adjustRightInd w:val="0"/>
        <w:jc w:val="both"/>
        <w:rPr>
          <w:rFonts w:ascii="Arial" w:eastAsiaTheme="minorHAnsi" w:hAnsi="Arial" w:cs="Arial"/>
          <w:color w:val="000000" w:themeColor="text1"/>
        </w:rPr>
      </w:pPr>
    </w:p>
    <w:p w14:paraId="17B205F0" w14:textId="77777777" w:rsidR="00886A49" w:rsidRPr="00523578" w:rsidRDefault="00886A49" w:rsidP="0019659F">
      <w:p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Las personas jurídicas extranjeras sin sucursal domiciliada en Colombia, bien sea como proponentes individuales o integrantes de consorcio o unión temporal, acreditarán su existencia y representación legal, mediante el certificado equivalente al que expiden las cámaras de comercio Colombianas, emitido por organismo o autoridad competente del país de origen de la persona jurídica extranjera, con una fecha de expedición no superior a tres (3) meses antes de la fecha límite de recepción de expresiones de interés.  Así mismo, deberán presentar sus propuestas a través de apoderado facultado para tal fin, con arreglo a las disposiciones legales que rigen la materia. </w:t>
      </w:r>
    </w:p>
    <w:p w14:paraId="239A8ACD" w14:textId="77777777" w:rsidR="00886A49" w:rsidRPr="00523578" w:rsidRDefault="00886A49" w:rsidP="0019659F">
      <w:pPr>
        <w:autoSpaceDE w:val="0"/>
        <w:autoSpaceDN w:val="0"/>
        <w:adjustRightInd w:val="0"/>
        <w:jc w:val="both"/>
        <w:rPr>
          <w:rFonts w:ascii="Arial" w:eastAsiaTheme="minorHAnsi" w:hAnsi="Arial" w:cs="Arial"/>
          <w:color w:val="000000" w:themeColor="text1"/>
        </w:rPr>
      </w:pPr>
    </w:p>
    <w:p w14:paraId="7ACBA04D" w14:textId="77777777" w:rsidR="00886A49" w:rsidRPr="00523578" w:rsidRDefault="00886A49" w:rsidP="0019659F">
      <w:p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color w:val="000000" w:themeColor="text1"/>
        </w:rPr>
        <w:t>Si el proponente es persona jurídica que legalmente no está obligada a registrarse en la Cámara de Comercio, debe allegar el documento legal idóneo que acredite su existencia y representación o reconocimiento de personería jurídica, con fecha de expedición dentro de los treinta (30) días anteriores al cierre del proceso contractual.</w:t>
      </w:r>
    </w:p>
    <w:p w14:paraId="70D1B543" w14:textId="77777777" w:rsidR="00886A49" w:rsidRPr="00523578" w:rsidRDefault="00886A49" w:rsidP="0019659F">
      <w:pPr>
        <w:autoSpaceDE w:val="0"/>
        <w:autoSpaceDN w:val="0"/>
        <w:adjustRightInd w:val="0"/>
        <w:jc w:val="both"/>
        <w:rPr>
          <w:rFonts w:ascii="Arial" w:eastAsiaTheme="minorHAnsi" w:hAnsi="Arial" w:cs="Arial"/>
          <w:color w:val="000000" w:themeColor="text1"/>
        </w:rPr>
      </w:pPr>
    </w:p>
    <w:p w14:paraId="3823BEF4" w14:textId="77777777" w:rsidR="00886A49" w:rsidRPr="00523578" w:rsidRDefault="00886A49" w:rsidP="0019659F">
      <w:p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color w:val="000000" w:themeColor="text1"/>
        </w:rPr>
        <w:t>Cuando la propuesta sea presentada de forma conjunta (Unión temporal o Consorcio) cada uno de sus integrantes deberá cumplir con lo establecido en el presente acápite.</w:t>
      </w:r>
    </w:p>
    <w:p w14:paraId="44C35DF9" w14:textId="0FA2760B" w:rsidR="007C53F1" w:rsidRPr="00523578" w:rsidRDefault="007C53F1" w:rsidP="0019659F">
      <w:pPr>
        <w:autoSpaceDE w:val="0"/>
        <w:autoSpaceDN w:val="0"/>
        <w:adjustRightInd w:val="0"/>
        <w:jc w:val="both"/>
        <w:rPr>
          <w:rFonts w:ascii="Arial" w:hAnsi="Arial" w:cs="Arial"/>
          <w:color w:val="000000" w:themeColor="text1"/>
          <w:lang w:eastAsia="es-CO"/>
        </w:rPr>
      </w:pPr>
    </w:p>
    <w:p w14:paraId="669747E1" w14:textId="31C3F2B6" w:rsidR="007D1F8E" w:rsidRPr="00523578" w:rsidRDefault="007D1F8E" w:rsidP="0019659F">
      <w:pPr>
        <w:autoSpaceDE w:val="0"/>
        <w:autoSpaceDN w:val="0"/>
        <w:adjustRightInd w:val="0"/>
        <w:jc w:val="both"/>
        <w:rPr>
          <w:rFonts w:ascii="Arial" w:hAnsi="Arial" w:cs="Arial"/>
          <w:b/>
          <w:bCs/>
          <w:color w:val="000000" w:themeColor="text1"/>
          <w:lang w:eastAsia="es-CO"/>
        </w:rPr>
      </w:pPr>
      <w:r w:rsidRPr="00523578">
        <w:rPr>
          <w:rFonts w:ascii="Arial" w:hAnsi="Arial" w:cs="Arial"/>
          <w:b/>
          <w:bCs/>
          <w:color w:val="000000" w:themeColor="text1"/>
          <w:lang w:eastAsia="es-CO"/>
        </w:rPr>
        <w:t>3.1.3.1. Acta de Junta de Socios</w:t>
      </w:r>
    </w:p>
    <w:p w14:paraId="4543011D" w14:textId="368E9CF0" w:rsidR="007D1F8E" w:rsidRPr="00523578" w:rsidRDefault="007D1F8E" w:rsidP="0019659F">
      <w:pPr>
        <w:autoSpaceDE w:val="0"/>
        <w:autoSpaceDN w:val="0"/>
        <w:adjustRightInd w:val="0"/>
        <w:jc w:val="both"/>
        <w:rPr>
          <w:rFonts w:ascii="Arial" w:hAnsi="Arial" w:cs="Arial"/>
          <w:b/>
          <w:bCs/>
          <w:color w:val="000000" w:themeColor="text1"/>
          <w:lang w:eastAsia="es-CO"/>
        </w:rPr>
      </w:pPr>
    </w:p>
    <w:p w14:paraId="0C0B09A1" w14:textId="77777777" w:rsidR="007D1F8E" w:rsidRPr="00523578" w:rsidRDefault="007D1F8E" w:rsidP="0019659F">
      <w:pPr>
        <w:autoSpaceDE w:val="0"/>
        <w:autoSpaceDN w:val="0"/>
        <w:adjustRightInd w:val="0"/>
        <w:jc w:val="both"/>
        <w:rPr>
          <w:rFonts w:ascii="Arial" w:hAnsi="Arial" w:cs="Arial"/>
          <w:color w:val="000000" w:themeColor="text1"/>
          <w:lang w:eastAsia="es-CO"/>
        </w:rPr>
      </w:pPr>
      <w:r w:rsidRPr="00523578">
        <w:rPr>
          <w:rFonts w:ascii="Arial" w:hAnsi="Arial" w:cs="Arial"/>
          <w:color w:val="000000" w:themeColor="text1"/>
          <w:lang w:eastAsia="es-CO"/>
        </w:rPr>
        <w:t>De conformidad con el certificado de existencia y representación legal, en caso de que las facultades del representante legal estén limitadas por razón de la naturaleza o cuantía del negocio jurídico, el oferente deberá presentar el acta respectiva en la cual se autoriza al representante legal para firmar la propuesta y celebrar el correspondiente contrato en caso de que le sea adjudicado, y para constituir el consorcio o la unión temporal, si a ello hubiere lugar.</w:t>
      </w:r>
    </w:p>
    <w:p w14:paraId="1E7D1465" w14:textId="77777777" w:rsidR="007D1F8E" w:rsidRPr="00523578" w:rsidRDefault="007D1F8E" w:rsidP="0019659F">
      <w:pPr>
        <w:autoSpaceDE w:val="0"/>
        <w:autoSpaceDN w:val="0"/>
        <w:adjustRightInd w:val="0"/>
        <w:jc w:val="both"/>
        <w:rPr>
          <w:rFonts w:ascii="Arial" w:hAnsi="Arial" w:cs="Arial"/>
          <w:color w:val="000000" w:themeColor="text1"/>
          <w:lang w:eastAsia="es-CO"/>
        </w:rPr>
      </w:pPr>
    </w:p>
    <w:p w14:paraId="18277024" w14:textId="126F2DEB" w:rsidR="007D1F8E" w:rsidRPr="00523578" w:rsidRDefault="007D1F8E" w:rsidP="0019659F">
      <w:pPr>
        <w:autoSpaceDE w:val="0"/>
        <w:autoSpaceDN w:val="0"/>
        <w:adjustRightInd w:val="0"/>
        <w:jc w:val="both"/>
        <w:rPr>
          <w:rFonts w:ascii="Arial" w:hAnsi="Arial" w:cs="Arial"/>
          <w:color w:val="000000" w:themeColor="text1"/>
          <w:lang w:eastAsia="es-CO"/>
        </w:rPr>
      </w:pPr>
      <w:r w:rsidRPr="00523578">
        <w:rPr>
          <w:rFonts w:ascii="Arial" w:hAnsi="Arial" w:cs="Arial"/>
          <w:color w:val="000000" w:themeColor="text1"/>
          <w:lang w:eastAsia="es-CO"/>
        </w:rPr>
        <w:t>La ausencia de capacidad jurídica al momento de presentar la oferta no es subsanable.</w:t>
      </w:r>
    </w:p>
    <w:p w14:paraId="1D0705EF" w14:textId="77777777" w:rsidR="007D1F8E" w:rsidRPr="00523578" w:rsidRDefault="007D1F8E" w:rsidP="0019659F">
      <w:pPr>
        <w:autoSpaceDE w:val="0"/>
        <w:autoSpaceDN w:val="0"/>
        <w:adjustRightInd w:val="0"/>
        <w:jc w:val="both"/>
        <w:rPr>
          <w:rFonts w:ascii="Arial" w:hAnsi="Arial" w:cs="Arial"/>
          <w:color w:val="000000" w:themeColor="text1"/>
          <w:lang w:eastAsia="es-CO"/>
        </w:rPr>
      </w:pPr>
    </w:p>
    <w:p w14:paraId="0C0D402F" w14:textId="4E829762"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color w:val="000000" w:themeColor="text1"/>
        </w:rPr>
      </w:pPr>
      <w:r w:rsidRPr="00523578">
        <w:rPr>
          <w:rFonts w:ascii="Arial" w:eastAsiaTheme="minorHAnsi" w:hAnsi="Arial" w:cs="Arial"/>
          <w:b/>
          <w:bCs/>
          <w:color w:val="000000" w:themeColor="text1"/>
        </w:rPr>
        <w:t>Documento de conformación Consorcios y Uniones Temporales</w:t>
      </w:r>
    </w:p>
    <w:p w14:paraId="7363EF69"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5BE49304"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 xml:space="preserve">En caso de presentar propuesta conjunta, se debe presentar el documento que acredite la conformación del Consorcio o Unión Temporal con el lleno de los requisitos exigidos por el parágrafo 1º del artículo 7º de la Ley 80 de 1993. </w:t>
      </w:r>
    </w:p>
    <w:p w14:paraId="6AE8F4AA"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05FF1366"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La duración de esta asociación debe ser por lo menos por la vigencia del contario y un (1) año más. Los miembros del consorcio o de la unión temporal deberán presentar el documento de constitución, el cual deberá expresar claramente su conformación, las reglas básicas que regulan las relaciones entre ellos y su responsabilidad, e igualmente su voluntad de participar en la presentación conjunta de la propuesta y de suscribir el contrato.  A su vez, designará a la persona que actuará como representante del consorcio o de la unión temporal. Al momento de constitución de este documento deberá tenerse en cuenta que todos sus integrantes cuenten con la capacidad para desarrollar el objeto del contrato, es decir, que sus actividades económicas o su objeto social, según corresponda, le permita desarrollar el objeto del futuro contrato so pena de rechazo de la oferta.</w:t>
      </w:r>
    </w:p>
    <w:p w14:paraId="2597EA6D"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50091E2E"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De todas formas, en el documento de conformación de consorcio o unión temporal se deberá establecer claramente a cuál de los socios le corresponde soportar la carga laboral del personal necesario para la ejecución del contrato o si por el contrario este será vinculado a través del consorcio o de la unión temporal.</w:t>
      </w:r>
    </w:p>
    <w:p w14:paraId="08D7A89A"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546BBFE9" w14:textId="6FB744AF"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bCs/>
          <w:color w:val="000000" w:themeColor="text1"/>
        </w:rPr>
      </w:pPr>
      <w:r w:rsidRPr="00523578">
        <w:rPr>
          <w:rFonts w:ascii="Arial" w:eastAsiaTheme="minorHAnsi" w:hAnsi="Arial" w:cs="Arial"/>
          <w:b/>
          <w:bCs/>
          <w:color w:val="000000" w:themeColor="text1"/>
        </w:rPr>
        <w:t xml:space="preserve">Certificaciones sobre el cumplimiento de las obligaciones de seguridad social y pago de aportes parafiscales: </w:t>
      </w:r>
    </w:p>
    <w:p w14:paraId="44AE2EAD"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6941854D"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De conformidad con lo dispuesto en el inciso 2º del artículo 41 de la Ley 80 de 1993, que fuera modificado por el artículo 23 de la Ley 1150 de 2007, en concordancia con lo señalado en el artículo 50 de la Ley 789 de 2002, el proponente junto con la presentación de su oferta debe acreditar que se encuentra al día en el pago de aportes parafiscales relativos al Sistema de Seguridad Social Integral, así como los propios del SENA; ICBF y cajas de compensación Familiar, cuando corresponda.</w:t>
      </w:r>
    </w:p>
    <w:p w14:paraId="11A3CEBD"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543EF47D"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Si el proponente es persona jurídica deberá presentar certificación en la cual conste que se encuentra a paz y salvo en el pago de aportes a los sistemas de salud, riesgos laborales y pensiones y Cajas de Compensación Familiar, ICBF y SENA, si a ello hubiere lugar, durante los seis (6) meses anteriores a la fecha definitiva de cierre del presente proceso de selección.</w:t>
      </w:r>
    </w:p>
    <w:p w14:paraId="0E36325C" w14:textId="77777777" w:rsidR="007D1F8E" w:rsidRPr="00523578" w:rsidRDefault="007D1F8E" w:rsidP="0019659F">
      <w:pPr>
        <w:autoSpaceDE w:val="0"/>
        <w:autoSpaceDN w:val="0"/>
        <w:adjustRightInd w:val="0"/>
        <w:ind w:firstLine="3"/>
        <w:jc w:val="both"/>
        <w:rPr>
          <w:rFonts w:ascii="Arial" w:eastAsiaTheme="minorHAnsi" w:hAnsi="Arial" w:cs="Arial"/>
          <w:b/>
          <w:bCs/>
          <w:color w:val="000000" w:themeColor="text1"/>
        </w:rPr>
      </w:pPr>
    </w:p>
    <w:p w14:paraId="5036A9D2"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Dicha certificación debe venir suscita por el representante legal y el revisor fiscal de la sociedad, si el proponente de acuerdo con la Ley lo requiere, o en caso contrario refrendada por un contador público y por el representante legal de la sociedad proponente, en ambos casos deberá adjuntar copia de la tarjeta profesional del contador y de los antecedentes disciplinarios vigentes expedidos por la Junta Central De Contadores.</w:t>
      </w:r>
    </w:p>
    <w:p w14:paraId="5C1DB22E"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7A498731"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
          <w:bCs/>
          <w:color w:val="000000" w:themeColor="text1"/>
        </w:rPr>
        <w:t>NOTA 1.</w:t>
      </w:r>
      <w:r w:rsidRPr="00523578">
        <w:rPr>
          <w:rFonts w:ascii="Arial" w:eastAsiaTheme="minorHAnsi" w:hAnsi="Arial" w:cs="Arial"/>
          <w:bCs/>
          <w:color w:val="000000" w:themeColor="text1"/>
        </w:rPr>
        <w:t xml:space="preserve"> Las PERSONAS JURÍDICAS, SOCIEDADES Y ASIMILADAS CONTRIBUYENTES declarantes del impuesto sobre la renta y complementarios  que de acuerdo con lo señalado en el artículo 65 de la ley 1819 del 29 de Diciembre de 2016 – que modificó el Artículo 114-1 del Estatuto tributario, estén exoneradas del pago de los aportes parafiscales a favor del Servicio Nacional del Aprendizaje (SENA), del Instituto Colombiano de Bienestar Familiar (ICBF) y las cotizaciones al Régimen Contributivo de Salud, deberán presentar formato con exoneración.</w:t>
      </w:r>
    </w:p>
    <w:p w14:paraId="71D465FF"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7C59E9EF" w14:textId="77777777" w:rsidR="007D1F8E" w:rsidRPr="00523578" w:rsidRDefault="007D1F8E" w:rsidP="0019659F">
      <w:pPr>
        <w:autoSpaceDE w:val="0"/>
        <w:autoSpaceDN w:val="0"/>
        <w:adjustRightInd w:val="0"/>
        <w:ind w:firstLine="3"/>
        <w:jc w:val="both"/>
        <w:rPr>
          <w:rFonts w:ascii="Arial" w:eastAsiaTheme="minorHAnsi" w:hAnsi="Arial" w:cs="Arial"/>
          <w:b/>
          <w:bCs/>
          <w:color w:val="000000" w:themeColor="text1"/>
        </w:rPr>
      </w:pPr>
      <w:r w:rsidRPr="00523578">
        <w:rPr>
          <w:rFonts w:ascii="Arial" w:eastAsiaTheme="minorHAnsi" w:hAnsi="Arial" w:cs="Arial"/>
          <w:bCs/>
          <w:color w:val="000000" w:themeColor="text1"/>
        </w:rPr>
        <w:t>En el caso de consorcios o uniones temporales, cada uno de sus integrantes cuando los mismos sean personas jurídicas constituidas en Colombia, deberán presentar en forma independiente dicha certificación expedida por el Representante Legal o Revisor Fiscal respectivo y según corresponda.</w:t>
      </w:r>
    </w:p>
    <w:p w14:paraId="2070713C"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14B4C492"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Cuando el proponente sea persona natural, deberá presentar copia de la planilla única de pago al Sistema de seguridad social de los últimos seis meses que haya tenido la obligación y demostrando que se encuentre al día al cierre del proceso de selección, donde certifique el pago de los aportes como </w:t>
      </w:r>
      <w:r w:rsidRPr="00523578">
        <w:rPr>
          <w:rFonts w:ascii="Arial" w:eastAsiaTheme="minorHAnsi" w:hAnsi="Arial" w:cs="Arial"/>
          <w:color w:val="000000" w:themeColor="text1"/>
        </w:rPr>
        <w:lastRenderedPageBreak/>
        <w:t>independiente y de sus empleados (cuando esto último haya lugar) a los sistemas salud, pensiones, riesgos laborales y aportes a las Cajas de Compensación Familiar, Instituto Colombiano de Bienestar Familiar, Servicio Nacional de Aprendizaje cuando a ello hubiere lugar, en caso de que la persona natural forme parte del consorcio o unión temporal en calidad de miembro integrante deberá cumplir con esta condición.</w:t>
      </w:r>
    </w:p>
    <w:p w14:paraId="75E5CA3C"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0B8C5EA7"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
          <w:bCs/>
          <w:color w:val="000000" w:themeColor="text1"/>
        </w:rPr>
        <w:t>I</w:t>
      </w:r>
      <w:r w:rsidRPr="00523578">
        <w:rPr>
          <w:rFonts w:ascii="Arial" w:eastAsiaTheme="minorHAnsi" w:hAnsi="Arial" w:cs="Arial"/>
          <w:bCs/>
          <w:color w:val="000000" w:themeColor="text1"/>
        </w:rPr>
        <w:t>gualmente, para el proponente favorecido deberá allegar dicha certificación actualizada, para cada pago, de conformidad con lo señalado en el artículo 23 de la Ley 1150 de 2007.</w:t>
      </w:r>
    </w:p>
    <w:p w14:paraId="2317F414"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68FB5AB6"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
          <w:bCs/>
          <w:color w:val="000000" w:themeColor="text1"/>
        </w:rPr>
        <w:t xml:space="preserve">NOTA 2: </w:t>
      </w:r>
      <w:r w:rsidRPr="00523578">
        <w:rPr>
          <w:rFonts w:ascii="Arial" w:eastAsiaTheme="minorHAnsi" w:hAnsi="Arial" w:cs="Arial"/>
          <w:bCs/>
          <w:color w:val="000000" w:themeColor="text1"/>
        </w:rPr>
        <w:t>Las PERSONAS NATURALES empleadoras estarán exoneradas de la obligación de pago de los aportes parafiscales al SENA, al ICBF y al Sistema de Seguridad Social en Salud por los empleados que devenguen menos de diez (10) salarios mínimos legales mensuales vigentes, (artículo 65 de la ley 1819 del 29 de Diciembre de 2016 – que modificó el Artículo 114-1 del Estatuto tributario), deberá presentar diligenciado el Formato (MODELO CERTIFICACION DE EXONERACION DE APORTES PERSONA NATURAL) de los pliegos condiciones.</w:t>
      </w:r>
    </w:p>
    <w:p w14:paraId="0DD3E1D8"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148BDA43"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Lo anterior no aplicará para personas naturales que empleen menos de dos trabajadores, los cuales seguirán obligados a efectuar los aportes de que trata el inciso 2 del artículo 65 de la ley 1819 del 29 de diciembre de 2016 que modificó el Artículo 114-1 del Estatuto tributario.</w:t>
      </w:r>
    </w:p>
    <w:p w14:paraId="5440F80F"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5B79285F" w14:textId="1634D49C"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color w:val="000000" w:themeColor="text1"/>
        </w:rPr>
      </w:pPr>
      <w:r w:rsidRPr="00523578">
        <w:rPr>
          <w:rFonts w:ascii="Arial" w:eastAsiaTheme="minorHAnsi" w:hAnsi="Arial" w:cs="Arial"/>
          <w:b/>
          <w:color w:val="000000" w:themeColor="text1"/>
        </w:rPr>
        <w:t>Verificación de Antecedentes Judiciales, Medidas Correctivas, Fiscales y disciplinarios expedidos por la Policía Nacional, Contraloría General de la República, Procuraduría General de la Nación y Registro Nacional de Medidas Correctivas de la Policía Nacional</w:t>
      </w:r>
    </w:p>
    <w:p w14:paraId="520EA4F2"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16DAA8FD"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lang w:val="es-MX"/>
        </w:rPr>
      </w:pPr>
      <w:r w:rsidRPr="00523578">
        <w:rPr>
          <w:rFonts w:ascii="Arial" w:eastAsiaTheme="minorHAnsi" w:hAnsi="Arial" w:cs="Arial"/>
          <w:color w:val="000000" w:themeColor="text1"/>
          <w:lang w:val="es-MX"/>
        </w:rPr>
        <w:t>Podrán presentar los Certificados de Antecedentes disciplinarios expedido por la Procuraduría General de la Nación, de responsabilidad fiscal expedido por la Contraloría General y antecedentes judiciales, así como la consulta del Sistema Registro Nacional de Medidas Correctivas RNMC; en el cual conste que no registra sanciones ni inhabilidades vigentes al momento del cierre del presente proceso de selección. Si el proponente es persona jurídica deberá acreditarse tanto para la persona jurídica como para su representante legal. (En el evento que el proponente no allegare los presentes certificados la entidad verificará en los portales respectivos los antecedentes del proponente).</w:t>
      </w:r>
    </w:p>
    <w:p w14:paraId="5D91B9EA"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lang w:val="es-MX"/>
        </w:rPr>
      </w:pPr>
    </w:p>
    <w:p w14:paraId="3A963534"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u w:val="single"/>
          <w:lang w:val="es-MX"/>
        </w:rPr>
      </w:pPr>
      <w:r w:rsidRPr="00523578">
        <w:rPr>
          <w:rFonts w:ascii="Arial" w:eastAsiaTheme="minorHAnsi" w:hAnsi="Arial" w:cs="Arial"/>
          <w:color w:val="000000" w:themeColor="text1"/>
          <w:u w:val="single"/>
          <w:lang w:val="es-MX"/>
        </w:rPr>
        <w:t>Nota: Para poder consultar los antecedentes disciplinarios ante la procuraduría general de la nación el proponente previamente deberá inscribirse tal como lo establece la misma entidad en su portal en preguntas frecuentes ¿Qué debo hacer cuando el documento consultado no aparece registrado en el sistema de información SIRI?, en el evento que no sea posible consultar estos antecedentes y como quiera que la inscripción de los mismos es responsabilidad de las personas interesas en participar en procesos de contratación pública se entenderá como no presentado e imposible de consultar dichos antecedentes, en consecuencia, se requerirá al proponente para que en el traslado otorgado en el informe de evaluación realice las acciones pertinentes para que la entidad pueda verificar dicho requerimiento.</w:t>
      </w:r>
    </w:p>
    <w:p w14:paraId="2F83D4A6"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5BCDACA0" w14:textId="430B6494" w:rsidR="007D1F8E" w:rsidRPr="00523578" w:rsidRDefault="00493766" w:rsidP="00853C37">
      <w:pPr>
        <w:pStyle w:val="Prrafodelista"/>
        <w:numPr>
          <w:ilvl w:val="2"/>
          <w:numId w:val="30"/>
        </w:numPr>
        <w:autoSpaceDE w:val="0"/>
        <w:autoSpaceDN w:val="0"/>
        <w:adjustRightInd w:val="0"/>
        <w:ind w:left="0" w:firstLine="3"/>
        <w:jc w:val="both"/>
        <w:rPr>
          <w:rFonts w:ascii="Arial" w:eastAsiaTheme="minorHAnsi" w:hAnsi="Arial" w:cs="Arial"/>
          <w:b/>
          <w:color w:val="000000" w:themeColor="text1"/>
        </w:rPr>
      </w:pPr>
      <w:r w:rsidRPr="00523578">
        <w:rPr>
          <w:rFonts w:ascii="Arial" w:eastAsiaTheme="minorHAnsi" w:hAnsi="Arial" w:cs="Arial"/>
          <w:b/>
          <w:bCs/>
          <w:color w:val="000000" w:themeColor="text1"/>
        </w:rPr>
        <w:t>Certificado Registro de Deudores Alimentarios Morosos - REDAM</w:t>
      </w:r>
    </w:p>
    <w:p w14:paraId="18850B40" w14:textId="77777777" w:rsidR="00493766" w:rsidRPr="00523578" w:rsidRDefault="00493766" w:rsidP="0019659F">
      <w:pPr>
        <w:autoSpaceDE w:val="0"/>
        <w:autoSpaceDN w:val="0"/>
        <w:adjustRightInd w:val="0"/>
        <w:ind w:firstLine="3"/>
        <w:jc w:val="both"/>
        <w:rPr>
          <w:rFonts w:ascii="Arial" w:eastAsiaTheme="minorHAnsi" w:hAnsi="Arial" w:cs="Arial"/>
          <w:color w:val="000000" w:themeColor="text1"/>
        </w:rPr>
      </w:pPr>
    </w:p>
    <w:p w14:paraId="7C646218" w14:textId="16683133"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r w:rsidRPr="00523578">
        <w:rPr>
          <w:rFonts w:ascii="Arial" w:eastAsiaTheme="minorHAnsi" w:hAnsi="Arial" w:cs="Arial"/>
          <w:color w:val="000000" w:themeColor="text1"/>
        </w:rPr>
        <w:t>En</w:t>
      </w:r>
      <w:r w:rsidR="00493766" w:rsidRPr="00523578">
        <w:rPr>
          <w:rFonts w:ascii="Arial" w:eastAsiaTheme="minorHAnsi" w:hAnsi="Arial" w:cs="Arial"/>
          <w:color w:val="000000" w:themeColor="text1"/>
        </w:rPr>
        <w:t xml:space="preserve"> virtud de la Ley 2097 de 2021 y el Decreto Único Reglamentario 1310 de 2022 el proponente natural y el R/L del proponente plural deberán allegar el certificado del Registro de Deudores Alimentarios Morosos - REDAM, es un mecanismo de control creado por el Gobierno Nacional a través de la Ley 2097 de 2021, que busca garantizar el cumplimiento de las obligaciones para todas las personas que hayan suscrito títulos alimentarios.</w:t>
      </w:r>
    </w:p>
    <w:p w14:paraId="3214291B"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0C4DE894" w14:textId="490B6F7B" w:rsidR="00493766" w:rsidRPr="00523578" w:rsidRDefault="00493766"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lastRenderedPageBreak/>
        <w:t xml:space="preserve">Para consultar y descargar gratuitamente el certificado que acredita tu condición de deudor o no alimentario moroso, debes ingresar a la Carpeta Ciudadana Digital, haciendo clic en el siguiente link </w:t>
      </w:r>
      <w:hyperlink r:id="rId58" w:history="1">
        <w:r w:rsidRPr="00523578">
          <w:rPr>
            <w:rStyle w:val="Hipervnculo"/>
            <w:rFonts w:ascii="Arial" w:eastAsiaTheme="minorHAnsi" w:hAnsi="Arial" w:cs="Arial"/>
            <w:bCs/>
            <w:color w:val="000000" w:themeColor="text1"/>
          </w:rPr>
          <w:t>https://carpetaciudadana.and.gov.co/mas-informacion</w:t>
        </w:r>
      </w:hyperlink>
      <w:r w:rsidRPr="00523578">
        <w:rPr>
          <w:rFonts w:ascii="Arial" w:eastAsiaTheme="minorHAnsi" w:hAnsi="Arial" w:cs="Arial"/>
          <w:bCs/>
          <w:color w:val="000000" w:themeColor="text1"/>
        </w:rPr>
        <w:t xml:space="preserve"> </w:t>
      </w:r>
    </w:p>
    <w:p w14:paraId="69C05F83" w14:textId="77777777" w:rsidR="00493766" w:rsidRPr="00523578" w:rsidRDefault="00493766" w:rsidP="0019659F">
      <w:pPr>
        <w:autoSpaceDE w:val="0"/>
        <w:autoSpaceDN w:val="0"/>
        <w:adjustRightInd w:val="0"/>
        <w:ind w:firstLine="3"/>
        <w:jc w:val="both"/>
        <w:rPr>
          <w:rFonts w:ascii="Arial" w:eastAsiaTheme="minorHAnsi" w:hAnsi="Arial" w:cs="Arial"/>
          <w:b/>
          <w:color w:val="000000" w:themeColor="text1"/>
        </w:rPr>
      </w:pPr>
    </w:p>
    <w:p w14:paraId="4A79CA59" w14:textId="369AF6D8"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bCs/>
          <w:color w:val="000000" w:themeColor="text1"/>
        </w:rPr>
      </w:pPr>
      <w:r w:rsidRPr="00523578">
        <w:rPr>
          <w:rFonts w:ascii="Arial" w:eastAsiaTheme="minorHAnsi" w:hAnsi="Arial" w:cs="Arial"/>
          <w:b/>
          <w:bCs/>
          <w:color w:val="000000" w:themeColor="text1"/>
        </w:rPr>
        <w:t>Registro Único Proponentes</w:t>
      </w:r>
    </w:p>
    <w:p w14:paraId="3D54947F"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70D18FA5"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De acuerdo con lo establecido en el Artículo 6 de la ley 1150 de 2007, modificado por el artículo 221 del decreto ley 019 de 2012, y el Decreto 1082 de 2015, todas las personales naturales o jurídicas nacionales que aspiren a celebrar contratos con entidades estatales deberán estar inscritos en el RUP, por lo tanto, el proponente deberá acreditar la inscripción, clasificación y calificación en el Registro Único de Proponentes.</w:t>
      </w:r>
    </w:p>
    <w:p w14:paraId="55D9CD07" w14:textId="77777777" w:rsidR="00A41009" w:rsidRPr="00523578" w:rsidRDefault="00A41009" w:rsidP="0019659F">
      <w:pPr>
        <w:autoSpaceDE w:val="0"/>
        <w:autoSpaceDN w:val="0"/>
        <w:adjustRightInd w:val="0"/>
        <w:jc w:val="both"/>
        <w:rPr>
          <w:rFonts w:ascii="Arial" w:eastAsiaTheme="minorHAnsi" w:hAnsi="Arial" w:cs="Arial"/>
          <w:bCs/>
          <w:color w:val="000000" w:themeColor="text1"/>
        </w:rPr>
      </w:pPr>
    </w:p>
    <w:p w14:paraId="13E444FE"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
          <w:bCs/>
          <w:color w:val="000000" w:themeColor="text1"/>
        </w:rPr>
        <w:t>Nota</w:t>
      </w:r>
      <w:r w:rsidRPr="00523578">
        <w:rPr>
          <w:rFonts w:ascii="Arial" w:eastAsiaTheme="minorHAnsi" w:hAnsi="Arial" w:cs="Arial"/>
          <w:bCs/>
          <w:color w:val="000000" w:themeColor="text1"/>
        </w:rPr>
        <w:t>: La clasificación del proponente no es un requisito habilitante sino un mecanismo para establecer un lenguaje común entre los partícipes del sistema de compras y contratación pública. En consecuencia, no se excluirá del presente proceso al proponente que ha acreditado los requisitos habilitantes exigidos en un proceso de contratación por no estar inscrito en el RUP con el código de los bienes, obras o servicios del objeto de tal proceso de contratación.</w:t>
      </w:r>
    </w:p>
    <w:p w14:paraId="37378AEF"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68D9B150"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En el evento que la propuesta se presente por un consorcio o unión temporal, cada uno de los miembros debe estar inscrito en el segmento, familia y clase exigido por la entidad o en actividades que permitan ejecutar el objeto contractual.</w:t>
      </w:r>
    </w:p>
    <w:p w14:paraId="027436A3"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3F60C642" w14:textId="611B6314"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bCs/>
          <w:color w:val="000000" w:themeColor="text1"/>
        </w:rPr>
      </w:pPr>
      <w:r w:rsidRPr="00523578">
        <w:rPr>
          <w:rFonts w:ascii="Arial" w:eastAsiaTheme="minorHAnsi" w:hAnsi="Arial" w:cs="Arial"/>
          <w:b/>
          <w:bCs/>
          <w:color w:val="000000" w:themeColor="text1"/>
        </w:rPr>
        <w:t>Personas naturales o jurídicas extranjeras sin domicilio o sin sucursal en el país</w:t>
      </w:r>
    </w:p>
    <w:p w14:paraId="7EA2B0E9"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4269D0CE"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bCs/>
          <w:color w:val="000000" w:themeColor="text1"/>
        </w:rPr>
        <w:t>Las propuestas de personas naturales o jurídicas de origen extranjero sin domicilio o Sucursal en el País, se someterán en todo caso a la legislación colombiana y en desarrollo de lo previsto en el decreto 1082 de 2015, las cuales deberán:</w:t>
      </w:r>
    </w:p>
    <w:p w14:paraId="707C59E8"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6D9208C6"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Acreditar su existencia y representación legal, a efectos de lo cual presentará un documento expedido por la autoridad competente en el país de su domicilio, con fecha de expedición igual o inferior a los dos (2) meses anteriores a la fecha de la presentación de la propuesta,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entidad a través de su propuesta.</w:t>
      </w:r>
    </w:p>
    <w:p w14:paraId="16677890"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1A88DDB1"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bCs/>
          <w:color w:val="000000" w:themeColor="text1"/>
        </w:rPr>
        <w:t>Acreditar un término mínimo remanente de duración de la sociedad, de un (1) año, contado a partir del vencimiento del plazo máximo para la liquidación del contrato, entrega de las obras y/o de los bienes y/o de la vigencia del contrato.</w:t>
      </w:r>
    </w:p>
    <w:p w14:paraId="0FAD9DAE"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1286CF8A"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Acreditar la suficiencia de la capacidad del representante legal para suscribir el contrato ofrecido. Cuando el representante legal tenga limitaciones estatutarias, se presentará adicionalmente copia del acta en la que conste la decisión del órgano social correspondiente que autorice al representante legal para presentar la propuesta, la suscripción del contrato y para actuar en los demás actos requeridos para la contratación en el caso de resultar adjudicatario.</w:t>
      </w:r>
    </w:p>
    <w:p w14:paraId="58D4A4DE"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70C5BA47"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bCs/>
          <w:color w:val="000000" w:themeColor="text1"/>
        </w:rPr>
        <w:t>Acreditar que su objeto social principal está directamente relacionado con el objeto del contrato, de manera que le permita a la persona jurídica celebrar y ejecutar el contrato ofrecido, teniendo en cuenta a estos efectos el alcance y la naturaleza de las diferentes obligaciones que adquiere.</w:t>
      </w:r>
    </w:p>
    <w:p w14:paraId="6C8829A1"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3EB1FECC"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lang w:val="es-MX"/>
        </w:rPr>
      </w:pPr>
      <w:bookmarkStart w:id="38" w:name="_Hlk96957845"/>
      <w:r w:rsidRPr="00523578">
        <w:rPr>
          <w:rFonts w:ascii="Arial" w:eastAsiaTheme="minorHAnsi" w:hAnsi="Arial" w:cs="Arial"/>
          <w:bCs/>
          <w:color w:val="000000" w:themeColor="text1"/>
          <w:lang w:val="es-MX"/>
        </w:rPr>
        <w:t>En todos los casos, cumplirán todos y cada uno de los requisitos legales exigidos para la validez y oponibilidad en Colombia de documentos expedidos en el exterior con el propósito de que obren como prueba conforme con los artículos 251 del Código General del Proceso, y las demás normas vigentes</w:t>
      </w:r>
      <w:bookmarkEnd w:id="38"/>
      <w:r w:rsidRPr="00523578">
        <w:rPr>
          <w:rFonts w:ascii="Arial" w:eastAsiaTheme="minorHAnsi" w:hAnsi="Arial" w:cs="Arial"/>
          <w:bCs/>
          <w:color w:val="000000" w:themeColor="text1"/>
          <w:lang w:val="es-MX"/>
        </w:rPr>
        <w:t>.</w:t>
      </w:r>
    </w:p>
    <w:p w14:paraId="4D88B4F2"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109283C8" w14:textId="51FF4A6B" w:rsidR="007D1F8E" w:rsidRPr="00523578" w:rsidRDefault="007D1F8E" w:rsidP="00853C37">
      <w:pPr>
        <w:pStyle w:val="Prrafodelista"/>
        <w:numPr>
          <w:ilvl w:val="3"/>
          <w:numId w:val="30"/>
        </w:numPr>
        <w:autoSpaceDE w:val="0"/>
        <w:autoSpaceDN w:val="0"/>
        <w:adjustRightInd w:val="0"/>
        <w:jc w:val="both"/>
        <w:rPr>
          <w:rFonts w:ascii="Arial" w:eastAsiaTheme="minorHAnsi" w:hAnsi="Arial" w:cs="Arial"/>
          <w:b/>
          <w:color w:val="000000" w:themeColor="text1"/>
        </w:rPr>
      </w:pPr>
      <w:r w:rsidRPr="00523578">
        <w:rPr>
          <w:rFonts w:ascii="Arial" w:eastAsiaTheme="minorHAnsi" w:hAnsi="Arial" w:cs="Arial"/>
          <w:b/>
          <w:bCs/>
          <w:color w:val="000000" w:themeColor="text1"/>
        </w:rPr>
        <w:t>Apoderado</w:t>
      </w:r>
    </w:p>
    <w:p w14:paraId="5FD6374B"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38141575"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lang w:val="es-MX"/>
        </w:rPr>
      </w:pPr>
      <w:r w:rsidRPr="00523578">
        <w:rPr>
          <w:rFonts w:ascii="Arial" w:eastAsiaTheme="minorHAnsi" w:hAnsi="Arial" w:cs="Arial"/>
          <w:color w:val="000000" w:themeColor="text1"/>
          <w:lang w:val="es-MX"/>
        </w:rPr>
        <w:t>Las personas naturales o jurídicas de origen extranjero sin domicilio en Colombia acreditarán en el país un apoderado domiciliado en Colombia, debidamente facultado para presentar la propuesta, participar y comprometer a su representado en las diferentes instancias del proceso de selección, suscribir los documentos y Declaraciones que se requieran así como el ofrecido, suministrar la información que le sea solicitada, y demás actos necesarios de acuerdo con este pliego de condiciones, así como para representarla judicial o extrajudicialmente.</w:t>
      </w:r>
    </w:p>
    <w:p w14:paraId="758801D7"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lang w:val="es-MX"/>
        </w:rPr>
      </w:pPr>
    </w:p>
    <w:p w14:paraId="7DBB9B39"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r w:rsidRPr="00523578">
        <w:rPr>
          <w:rFonts w:ascii="Arial" w:eastAsiaTheme="minorHAnsi" w:hAnsi="Arial" w:cs="Arial"/>
          <w:color w:val="000000" w:themeColor="text1"/>
          <w:lang w:val="es-MX"/>
        </w:rPr>
        <w:t>Dicho apoderado podrá ser el mismo apoderado único para el caso de personas extranjeras que participen en consorcio o unión temporal, y en tal caso bastará para todos los efectos, la presentación del poder común otorgado por todos los participantes del consorcio o unión temporal</w:t>
      </w:r>
      <w:r w:rsidRPr="00523578">
        <w:rPr>
          <w:rFonts w:ascii="Arial" w:eastAsiaTheme="minorHAnsi" w:hAnsi="Arial" w:cs="Arial"/>
          <w:bCs/>
          <w:color w:val="000000" w:themeColor="text1"/>
        </w:rPr>
        <w:t>.</w:t>
      </w:r>
    </w:p>
    <w:p w14:paraId="213EDF4E"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04098815"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bCs/>
          <w:color w:val="000000" w:themeColor="text1"/>
        </w:rPr>
        <w:t>El poder que otorga las facultades, en caso de ser expedido en el exterior, cumplirá todos y   cada uno de los requisitos legales exigidos para la validez y oponibilidad en Colombia de documentos expedidos en el exterior con el propósito que obren como prueba conforme con el artículo 251 del Código General de Proceso y demás normas vigentes.</w:t>
      </w:r>
    </w:p>
    <w:p w14:paraId="7CB651CF"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796D7DA3"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La no presentación del poder en la propuesta o que este no se encuentre suscrito por quien debe conferirlo de conformidad con el Certificado de Cámara de Comercio o quien haga sus veces en el país de origen, será determinante su falta de capacidad jurídica para presentar propuesta y se constituye causal de RECHAZO de la propuesta.</w:t>
      </w:r>
    </w:p>
    <w:p w14:paraId="7879D7C3"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75575649"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r w:rsidRPr="00523578">
        <w:rPr>
          <w:rFonts w:ascii="Arial" w:eastAsiaTheme="minorHAnsi" w:hAnsi="Arial" w:cs="Arial"/>
          <w:bCs/>
          <w:color w:val="000000" w:themeColor="text1"/>
        </w:rPr>
        <w:t>Los documentos otorgados en el exterior para ser considerados como idóneos para su validez y oponibilidad en Colombia deben cumplir con los siguientes requisitos:</w:t>
      </w:r>
    </w:p>
    <w:p w14:paraId="329637DD" w14:textId="77777777" w:rsidR="007D1F8E" w:rsidRPr="00523578" w:rsidRDefault="007D1F8E" w:rsidP="0019659F">
      <w:pPr>
        <w:autoSpaceDE w:val="0"/>
        <w:autoSpaceDN w:val="0"/>
        <w:adjustRightInd w:val="0"/>
        <w:ind w:firstLine="3"/>
        <w:jc w:val="both"/>
        <w:rPr>
          <w:rFonts w:ascii="Arial" w:eastAsiaTheme="minorHAnsi" w:hAnsi="Arial" w:cs="Arial"/>
          <w:b/>
          <w:bCs/>
          <w:color w:val="000000" w:themeColor="text1"/>
        </w:rPr>
      </w:pPr>
    </w:p>
    <w:p w14:paraId="47E9F12D" w14:textId="45684F1D" w:rsidR="007D1F8E" w:rsidRPr="00523578" w:rsidRDefault="007D1F8E" w:rsidP="00853C37">
      <w:pPr>
        <w:pStyle w:val="Prrafodelista"/>
        <w:numPr>
          <w:ilvl w:val="3"/>
          <w:numId w:val="30"/>
        </w:numPr>
        <w:autoSpaceDE w:val="0"/>
        <w:autoSpaceDN w:val="0"/>
        <w:adjustRightInd w:val="0"/>
        <w:jc w:val="both"/>
        <w:rPr>
          <w:rFonts w:ascii="Arial" w:eastAsiaTheme="minorHAnsi" w:hAnsi="Arial" w:cs="Arial"/>
          <w:bCs/>
          <w:color w:val="000000" w:themeColor="text1"/>
        </w:rPr>
      </w:pPr>
      <w:r w:rsidRPr="00523578">
        <w:rPr>
          <w:rFonts w:ascii="Arial" w:eastAsiaTheme="minorHAnsi" w:hAnsi="Arial" w:cs="Arial"/>
          <w:b/>
          <w:bCs/>
          <w:color w:val="000000" w:themeColor="text1"/>
        </w:rPr>
        <w:t>Apostilla del documento</w:t>
      </w:r>
      <w:r w:rsidRPr="00523578">
        <w:rPr>
          <w:rFonts w:ascii="Arial" w:eastAsiaTheme="minorHAnsi" w:hAnsi="Arial" w:cs="Arial"/>
          <w:bCs/>
          <w:color w:val="000000" w:themeColor="text1"/>
        </w:rPr>
        <w:t>: En el evento, en que el país en donde fue expedido haga parte del Convenio de la Haya de 1.961 sobre la supresión de la exigencia de legalización de documentos públicos extranjeros, en los términos señalados en la Ley 455 de 1998 y en el Decreto 106 de 2001.</w:t>
      </w:r>
    </w:p>
    <w:p w14:paraId="74D627A8"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56BC4FD7" w14:textId="27542F2B" w:rsidR="007D1F8E" w:rsidRPr="00523578" w:rsidRDefault="007D1F8E" w:rsidP="00853C37">
      <w:pPr>
        <w:pStyle w:val="Prrafodelista"/>
        <w:numPr>
          <w:ilvl w:val="3"/>
          <w:numId w:val="30"/>
        </w:numPr>
        <w:autoSpaceDE w:val="0"/>
        <w:autoSpaceDN w:val="0"/>
        <w:adjustRightInd w:val="0"/>
        <w:jc w:val="both"/>
        <w:rPr>
          <w:rFonts w:ascii="Arial" w:eastAsiaTheme="minorHAnsi" w:hAnsi="Arial" w:cs="Arial"/>
          <w:color w:val="000000" w:themeColor="text1"/>
        </w:rPr>
      </w:pPr>
      <w:proofErr w:type="spellStart"/>
      <w:r w:rsidRPr="00523578">
        <w:rPr>
          <w:rFonts w:ascii="Arial" w:eastAsiaTheme="minorHAnsi" w:hAnsi="Arial" w:cs="Arial"/>
          <w:b/>
          <w:bCs/>
          <w:color w:val="000000" w:themeColor="text1"/>
        </w:rPr>
        <w:t>Consularización</w:t>
      </w:r>
      <w:proofErr w:type="spellEnd"/>
      <w:r w:rsidRPr="00523578">
        <w:rPr>
          <w:rFonts w:ascii="Arial" w:eastAsiaTheme="minorHAnsi" w:hAnsi="Arial" w:cs="Arial"/>
          <w:b/>
          <w:bCs/>
          <w:color w:val="000000" w:themeColor="text1"/>
        </w:rPr>
        <w:t xml:space="preserve"> o legalización</w:t>
      </w:r>
      <w:r w:rsidRPr="00523578">
        <w:rPr>
          <w:rFonts w:ascii="Arial" w:eastAsiaTheme="minorHAnsi" w:hAnsi="Arial" w:cs="Arial"/>
          <w:bCs/>
          <w:color w:val="000000" w:themeColor="text1"/>
        </w:rPr>
        <w:t>: en el caso que el documento sea expedido en un país no signatario del Convenio antes indicado, dichos documentos para que puedan obrar como prueba deberán cumplir con lo dispuesto en el artículo 251 del Código General de Proceso y las demás normas concordantes vigentes.</w:t>
      </w:r>
    </w:p>
    <w:p w14:paraId="114FD608"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3ED2AC1A" w14:textId="33BB0741"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bCs/>
          <w:color w:val="000000" w:themeColor="text1"/>
        </w:rPr>
      </w:pPr>
      <w:r w:rsidRPr="00523578">
        <w:rPr>
          <w:rFonts w:ascii="Arial" w:eastAsiaTheme="minorHAnsi" w:hAnsi="Arial" w:cs="Arial"/>
          <w:b/>
          <w:bCs/>
          <w:color w:val="000000" w:themeColor="text1"/>
        </w:rPr>
        <w:t xml:space="preserve">Compromiso Anticorrupción </w:t>
      </w:r>
      <w:r w:rsidRPr="00523578">
        <w:rPr>
          <w:rFonts w:ascii="Arial" w:eastAsiaTheme="minorHAnsi" w:hAnsi="Arial" w:cs="Arial"/>
          <w:b/>
          <w:bCs/>
          <w:color w:val="000000" w:themeColor="text1"/>
          <w:lang w:val="es-MX"/>
        </w:rPr>
        <w:t>(Formato No. 4)</w:t>
      </w:r>
    </w:p>
    <w:p w14:paraId="332127F4"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p>
    <w:p w14:paraId="1A06928F"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El Proponente apoyará la acción del Estado Colombiano y del MUNICIPIO para fortalecer la transparencia y la responsabilidad de rendir cuentas y en este contexto deberá asumir explícitamente los siguientes compromisos, sin perjuicio de su obligación de cumplir la ley colombiana:</w:t>
      </w:r>
    </w:p>
    <w:p w14:paraId="09314667"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426697B6" w14:textId="77777777" w:rsidR="007D1F8E" w:rsidRPr="00523578" w:rsidRDefault="007D1F8E" w:rsidP="00853C37">
      <w:pPr>
        <w:numPr>
          <w:ilvl w:val="0"/>
          <w:numId w:val="29"/>
        </w:num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bCs/>
          <w:color w:val="000000" w:themeColor="text1"/>
        </w:rPr>
        <w:lastRenderedPageBreak/>
        <w:t>El Proponente se compromete a no ofrecer ni dar sobornos ni ninguna otra forma de halago o dádiva a ningún funcionario público en relación con su Propuesta, con el proceso de selección o de contratación, ni con la ejecución del Contrato que pueda celebrarse como resultado de su Propuesta.</w:t>
      </w:r>
    </w:p>
    <w:p w14:paraId="74D70717" w14:textId="77777777" w:rsidR="007D1F8E" w:rsidRPr="00523578" w:rsidRDefault="007D1F8E" w:rsidP="00853C37">
      <w:pPr>
        <w:numPr>
          <w:ilvl w:val="0"/>
          <w:numId w:val="29"/>
        </w:num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bCs/>
          <w:color w:val="000000" w:themeColor="text1"/>
        </w:rPr>
        <w:t>El Proponente se compromete a no permitir que nadie, bien sea empleado suyo o un agente comisionista independiente lo haga en su nombre.</w:t>
      </w:r>
    </w:p>
    <w:p w14:paraId="783805B9" w14:textId="77777777" w:rsidR="007D1F8E" w:rsidRPr="00523578" w:rsidRDefault="007D1F8E" w:rsidP="00853C37">
      <w:pPr>
        <w:numPr>
          <w:ilvl w:val="0"/>
          <w:numId w:val="29"/>
        </w:num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bCs/>
          <w:color w:val="000000" w:themeColor="text1"/>
        </w:rPr>
        <w:t>El Proponente se compromete formalmente a impartir instrucciones a todos sus empleados y agentes y a cualesquiera otros representantes suyos, exigiéndoles el cumplimiento en todo momento de las leyes de la República de Colombia, y especialmente de aquellas que rigen el presente proceso de selección y la relación contractual que podría derivarse del mismo y les impondrá la obligación de no ofrecer o pagar sobornos o cualquier halago corrupto a los funcionarios del MUNICIPIO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del MUNICIPIO durante el desarrollo del Contrato que se suscribiría de ser elegida su Propuesta.</w:t>
      </w:r>
    </w:p>
    <w:p w14:paraId="18407A87" w14:textId="77777777" w:rsidR="007D1F8E" w:rsidRPr="00523578" w:rsidRDefault="007D1F8E" w:rsidP="00853C37">
      <w:pPr>
        <w:numPr>
          <w:ilvl w:val="0"/>
          <w:numId w:val="29"/>
        </w:numPr>
        <w:autoSpaceDE w:val="0"/>
        <w:autoSpaceDN w:val="0"/>
        <w:adjustRightInd w:val="0"/>
        <w:jc w:val="both"/>
        <w:rPr>
          <w:rFonts w:ascii="Arial" w:eastAsiaTheme="minorHAnsi" w:hAnsi="Arial" w:cs="Arial"/>
          <w:color w:val="000000" w:themeColor="text1"/>
        </w:rPr>
      </w:pPr>
      <w:r w:rsidRPr="00523578">
        <w:rPr>
          <w:rFonts w:ascii="Arial" w:eastAsiaTheme="minorHAnsi" w:hAnsi="Arial" w:cs="Arial"/>
          <w:bCs/>
          <w:color w:val="000000" w:themeColor="text1"/>
        </w:rPr>
        <w:t>El Proponente se compromete formalmente a no celebrar acuerdos o realizar actos o conductas que tengan por objeto la colusión en el proceso de selección, o como efecto la distribución de la adjudicación de contratos entre los cuales se encuentre el que es materia de los presentes Pliego de condiciones o la fijación de los términos de la Propuesta.</w:t>
      </w:r>
    </w:p>
    <w:p w14:paraId="7CA94B4E"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05BAED5F" w14:textId="77777777" w:rsidR="007D1F8E" w:rsidRPr="00523578" w:rsidRDefault="007D1F8E" w:rsidP="0019659F">
      <w:pPr>
        <w:autoSpaceDE w:val="0"/>
        <w:autoSpaceDN w:val="0"/>
        <w:adjustRightInd w:val="0"/>
        <w:ind w:firstLine="3"/>
        <w:jc w:val="both"/>
        <w:rPr>
          <w:rFonts w:ascii="Arial" w:eastAsiaTheme="minorHAnsi" w:hAnsi="Arial" w:cs="Arial"/>
          <w:b/>
          <w:color w:val="000000" w:themeColor="text1"/>
        </w:rPr>
      </w:pPr>
      <w:r w:rsidRPr="00523578">
        <w:rPr>
          <w:rFonts w:ascii="Arial" w:eastAsiaTheme="minorHAnsi" w:hAnsi="Arial" w:cs="Arial"/>
          <w:bCs/>
          <w:color w:val="000000" w:themeColor="text1"/>
        </w:rPr>
        <w:t>Las irregularidades presentadas o las actuaciones indebidas por servidores públicos del MUNICIPIO, con ocasión del trámite del procedimiento de selección, podrán ser informadas a la Oficina del Control Interno.</w:t>
      </w:r>
    </w:p>
    <w:p w14:paraId="6F30F6B4"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44754323"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El compromiso que según el presente numeral debe contraer el Proponente, deberá hacerse constar en una carta de compromiso y se contraerá bajo la gravedad de juramento, el que se entiende prestado por la sola suscripción del Anexo correspondiente de los pliegos de condiciones.</w:t>
      </w:r>
    </w:p>
    <w:p w14:paraId="619D7758"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p>
    <w:p w14:paraId="70F85ECE" w14:textId="77777777" w:rsidR="007D1F8E" w:rsidRPr="00523578" w:rsidRDefault="007D1F8E" w:rsidP="0019659F">
      <w:pPr>
        <w:autoSpaceDE w:val="0"/>
        <w:autoSpaceDN w:val="0"/>
        <w:adjustRightInd w:val="0"/>
        <w:ind w:firstLine="3"/>
        <w:jc w:val="both"/>
        <w:rPr>
          <w:rFonts w:ascii="Arial" w:eastAsiaTheme="minorHAnsi" w:hAnsi="Arial" w:cs="Arial"/>
          <w:bCs/>
          <w:color w:val="000000" w:themeColor="text1"/>
        </w:rPr>
      </w:pPr>
      <w:r w:rsidRPr="00523578">
        <w:rPr>
          <w:rFonts w:ascii="Arial" w:eastAsiaTheme="minorHAnsi" w:hAnsi="Arial" w:cs="Arial"/>
          <w:bCs/>
          <w:color w:val="000000" w:themeColor="text1"/>
        </w:rPr>
        <w:t>En el caso de consorcios o uniones temporales, cada uno de sus integrantes, deberán presentar en forma independiente el compromiso y se contraerá bajo la gravedad de juramento.</w:t>
      </w:r>
    </w:p>
    <w:p w14:paraId="0359FE00"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2E71EE8A" w14:textId="55175E7B"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color w:val="000000" w:themeColor="text1"/>
        </w:rPr>
      </w:pPr>
      <w:r w:rsidRPr="00523578">
        <w:rPr>
          <w:rFonts w:ascii="Arial" w:eastAsiaTheme="minorHAnsi" w:hAnsi="Arial" w:cs="Arial"/>
          <w:b/>
          <w:color w:val="000000" w:themeColor="text1"/>
        </w:rPr>
        <w:t>Garantía de seriedad de la oferta:</w:t>
      </w:r>
    </w:p>
    <w:p w14:paraId="63D8E1DF"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highlight w:val="yellow"/>
        </w:rPr>
      </w:pPr>
    </w:p>
    <w:p w14:paraId="0A981616" w14:textId="77777777" w:rsidR="00493766" w:rsidRPr="00523578" w:rsidRDefault="00493766" w:rsidP="00493766">
      <w:pPr>
        <w:autoSpaceDE w:val="0"/>
        <w:autoSpaceDN w:val="0"/>
        <w:adjustRightInd w:val="0"/>
        <w:jc w:val="both"/>
        <w:rPr>
          <w:rFonts w:ascii="Arial" w:hAnsi="Arial" w:cs="Arial"/>
          <w:color w:val="000000" w:themeColor="text1"/>
        </w:rPr>
      </w:pPr>
      <w:r w:rsidRPr="00523578">
        <w:rPr>
          <w:rFonts w:ascii="Arial" w:hAnsi="Arial" w:cs="Arial"/>
          <w:color w:val="000000" w:themeColor="text1"/>
        </w:rPr>
        <w:t>El proponente debe presentar con la propuesta una garantía de seriedad de la oferta que cumpla con los parámetros, condiciones y requisitos que se indican en este numeral.</w:t>
      </w:r>
    </w:p>
    <w:p w14:paraId="0793FBF9" w14:textId="77777777" w:rsidR="00493766" w:rsidRPr="00523578" w:rsidRDefault="00493766" w:rsidP="00493766">
      <w:pPr>
        <w:autoSpaceDE w:val="0"/>
        <w:autoSpaceDN w:val="0"/>
        <w:adjustRightInd w:val="0"/>
        <w:jc w:val="both"/>
        <w:rPr>
          <w:rFonts w:ascii="Arial" w:hAnsi="Arial" w:cs="Arial"/>
          <w:color w:val="000000" w:themeColor="text1"/>
        </w:rPr>
      </w:pPr>
    </w:p>
    <w:p w14:paraId="533638DA" w14:textId="77777777" w:rsidR="00493766" w:rsidRPr="00523578" w:rsidRDefault="00493766" w:rsidP="00493766">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Cualquier error o imprecisión en el texto de la garantía presentada, será susceptible de aclaración por el proponente hasta el término de traslado del informe de evaluación. </w:t>
      </w:r>
    </w:p>
    <w:p w14:paraId="622FE247" w14:textId="77777777" w:rsidR="00493766" w:rsidRPr="00523578" w:rsidRDefault="00493766" w:rsidP="00493766">
      <w:pPr>
        <w:autoSpaceDE w:val="0"/>
        <w:autoSpaceDN w:val="0"/>
        <w:adjustRightInd w:val="0"/>
        <w:jc w:val="both"/>
        <w:rPr>
          <w:rFonts w:ascii="Arial" w:hAnsi="Arial" w:cs="Arial"/>
          <w:color w:val="000000" w:themeColor="text1"/>
        </w:rPr>
      </w:pPr>
    </w:p>
    <w:p w14:paraId="6208AAE3" w14:textId="77777777" w:rsidR="00493766" w:rsidRPr="00523578" w:rsidRDefault="00493766" w:rsidP="00493766">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Las características de las garantías son las siguientes: </w:t>
      </w:r>
    </w:p>
    <w:p w14:paraId="0190B24A" w14:textId="77777777" w:rsidR="00493766" w:rsidRPr="00523578" w:rsidRDefault="00493766" w:rsidP="00493766">
      <w:pPr>
        <w:autoSpaceDE w:val="0"/>
        <w:autoSpaceDN w:val="0"/>
        <w:adjustRightInd w:val="0"/>
        <w:jc w:val="both"/>
        <w:rPr>
          <w:rFonts w:ascii="Arial" w:hAnsi="Arial" w:cs="Arial"/>
          <w:color w:val="000000" w:themeColor="text1"/>
        </w:rPr>
      </w:pPr>
    </w:p>
    <w:tbl>
      <w:tblPr>
        <w:tblStyle w:val="Tablaconcuadrcula"/>
        <w:tblW w:w="0" w:type="auto"/>
        <w:jc w:val="center"/>
        <w:tblLook w:val="04A0" w:firstRow="1" w:lastRow="0" w:firstColumn="1" w:lastColumn="0" w:noHBand="0" w:noVBand="1"/>
      </w:tblPr>
      <w:tblGrid>
        <w:gridCol w:w="1693"/>
        <w:gridCol w:w="7637"/>
      </w:tblGrid>
      <w:tr w:rsidR="00523578" w:rsidRPr="00523578" w14:paraId="3B12894A" w14:textId="77777777" w:rsidTr="00837757">
        <w:trPr>
          <w:trHeight w:val="2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auto"/>
            <w:vAlign w:val="center"/>
            <w:hideMark/>
          </w:tcPr>
          <w:p w14:paraId="271482F9" w14:textId="77777777" w:rsidR="00493766" w:rsidRPr="00523578" w:rsidRDefault="00493766" w:rsidP="00837757">
            <w:pPr>
              <w:autoSpaceDE w:val="0"/>
              <w:autoSpaceDN w:val="0"/>
              <w:adjustRightInd w:val="0"/>
              <w:jc w:val="both"/>
              <w:rPr>
                <w:rFonts w:ascii="Arial" w:hAnsi="Arial" w:cs="Arial"/>
                <w:b/>
                <w:bCs/>
                <w:color w:val="000000" w:themeColor="text1"/>
              </w:rPr>
            </w:pPr>
            <w:r w:rsidRPr="00523578">
              <w:rPr>
                <w:rFonts w:ascii="Arial" w:hAnsi="Arial" w:cs="Arial"/>
                <w:b/>
                <w:bCs/>
                <w:color w:val="000000" w:themeColor="text1"/>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auto"/>
            <w:vAlign w:val="center"/>
            <w:hideMark/>
          </w:tcPr>
          <w:p w14:paraId="58F145E0" w14:textId="77777777" w:rsidR="00493766" w:rsidRPr="00523578" w:rsidRDefault="00493766" w:rsidP="00837757">
            <w:pPr>
              <w:autoSpaceDE w:val="0"/>
              <w:autoSpaceDN w:val="0"/>
              <w:adjustRightInd w:val="0"/>
              <w:jc w:val="both"/>
              <w:rPr>
                <w:rFonts w:ascii="Arial" w:hAnsi="Arial" w:cs="Arial"/>
                <w:b/>
                <w:bCs/>
                <w:color w:val="000000" w:themeColor="text1"/>
              </w:rPr>
            </w:pPr>
            <w:r w:rsidRPr="00523578">
              <w:rPr>
                <w:rFonts w:ascii="Arial" w:hAnsi="Arial" w:cs="Arial"/>
                <w:b/>
                <w:bCs/>
                <w:color w:val="000000" w:themeColor="text1"/>
              </w:rPr>
              <w:t>Condición</w:t>
            </w:r>
          </w:p>
        </w:tc>
      </w:tr>
      <w:tr w:rsidR="00523578" w:rsidRPr="00523578" w14:paraId="2C4B171D" w14:textId="77777777" w:rsidTr="00837757">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129B50C"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48136D0B"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Cualquiera de las clases permitidas por el artículo 2.2.1.2.3.1.2 del Decreto 1082 de 2015, a saber: (i) contrato de seguro contenido en una póliza, (</w:t>
            </w:r>
            <w:proofErr w:type="spellStart"/>
            <w:r w:rsidRPr="00523578">
              <w:rPr>
                <w:rFonts w:ascii="Arial" w:hAnsi="Arial" w:cs="Arial"/>
                <w:color w:val="000000" w:themeColor="text1"/>
              </w:rPr>
              <w:t>ii</w:t>
            </w:r>
            <w:proofErr w:type="spellEnd"/>
            <w:r w:rsidRPr="00523578">
              <w:rPr>
                <w:rFonts w:ascii="Arial" w:hAnsi="Arial" w:cs="Arial"/>
                <w:color w:val="000000" w:themeColor="text1"/>
              </w:rPr>
              <w:t>) patrimonio autónomo y (</w:t>
            </w:r>
            <w:proofErr w:type="spellStart"/>
            <w:r w:rsidRPr="00523578">
              <w:rPr>
                <w:rFonts w:ascii="Arial" w:hAnsi="Arial" w:cs="Arial"/>
                <w:color w:val="000000" w:themeColor="text1"/>
              </w:rPr>
              <w:t>iii</w:t>
            </w:r>
            <w:proofErr w:type="spellEnd"/>
            <w:r w:rsidRPr="00523578">
              <w:rPr>
                <w:rFonts w:ascii="Arial" w:hAnsi="Arial" w:cs="Arial"/>
                <w:color w:val="000000" w:themeColor="text1"/>
              </w:rPr>
              <w:t>) garantía bancaria.</w:t>
            </w:r>
          </w:p>
        </w:tc>
      </w:tr>
      <w:tr w:rsidR="00523578" w:rsidRPr="00523578" w14:paraId="1392B31F" w14:textId="77777777" w:rsidTr="00837757">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7C27E63"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Asegurado/ 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5B778769"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Municipio de Aguazul identificada con NIT 891.855.200 – 9</w:t>
            </w:r>
          </w:p>
        </w:tc>
      </w:tr>
      <w:tr w:rsidR="00523578" w:rsidRPr="00523578" w14:paraId="63A711AA" w14:textId="77777777" w:rsidTr="00837757">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7DEE55EB"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3B631846"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Los perjuicios derivados del incumplimiento del ofrecimiento en los eventos señalados en el artículo 2.2.1.2.3.1.6 del Decreto 1082 de 2015.</w:t>
            </w:r>
          </w:p>
        </w:tc>
      </w:tr>
      <w:tr w:rsidR="00523578" w:rsidRPr="00523578" w14:paraId="07C77671" w14:textId="77777777" w:rsidTr="00837757">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B5D979A"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708DB78C"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3 meses contados a partir de la fecha de cierre del proceso de contratación. </w:t>
            </w:r>
          </w:p>
        </w:tc>
      </w:tr>
      <w:tr w:rsidR="00523578" w:rsidRPr="00523578" w14:paraId="70FC9AEC" w14:textId="77777777" w:rsidTr="00837757">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A1774D7"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Valor asegurado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40EA20E4"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Diez por ciento (10%) del presupuesto oficial del proceso de selección  </w:t>
            </w:r>
          </w:p>
        </w:tc>
      </w:tr>
      <w:tr w:rsidR="00493766" w:rsidRPr="00523578" w14:paraId="137A018E" w14:textId="77777777" w:rsidTr="00837757">
        <w:trPr>
          <w:trHeight w:val="3115"/>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25D0569B" w14:textId="77777777" w:rsidR="00493766" w:rsidRPr="00523578" w:rsidRDefault="00493766" w:rsidP="00837757">
            <w:pPr>
              <w:autoSpaceDE w:val="0"/>
              <w:autoSpaceDN w:val="0"/>
              <w:adjustRightInd w:val="0"/>
              <w:jc w:val="both"/>
              <w:rPr>
                <w:rFonts w:ascii="Arial" w:hAnsi="Arial" w:cs="Arial"/>
                <w:color w:val="000000" w:themeColor="text1"/>
              </w:rPr>
            </w:pPr>
            <w:r w:rsidRPr="00523578">
              <w:rPr>
                <w:rFonts w:ascii="Arial" w:hAnsi="Arial" w:cs="Arial"/>
                <w:color w:val="000000" w:themeColor="text1"/>
              </w:rPr>
              <w:lastRenderedPageBreak/>
              <w:t xml:space="preserve">Tomador </w:t>
            </w:r>
          </w:p>
        </w:tc>
        <w:tc>
          <w:tcPr>
            <w:tcW w:w="0" w:type="auto"/>
            <w:tcBorders>
              <w:top w:val="single" w:sz="4" w:space="0" w:color="auto"/>
              <w:left w:val="single" w:sz="4" w:space="0" w:color="auto"/>
              <w:bottom w:val="double" w:sz="4" w:space="0" w:color="auto"/>
              <w:right w:val="double" w:sz="4" w:space="0" w:color="auto"/>
            </w:tcBorders>
            <w:vAlign w:val="center"/>
            <w:hideMark/>
          </w:tcPr>
          <w:p w14:paraId="44975059" w14:textId="77777777" w:rsidR="00493766" w:rsidRPr="00523578" w:rsidRDefault="00493766" w:rsidP="00853C37">
            <w:pPr>
              <w:numPr>
                <w:ilvl w:val="0"/>
                <w:numId w:val="50"/>
              </w:numPr>
              <w:autoSpaceDE w:val="0"/>
              <w:autoSpaceDN w:val="0"/>
              <w:adjustRightInd w:val="0"/>
              <w:jc w:val="both"/>
              <w:rPr>
                <w:rFonts w:ascii="Arial" w:hAnsi="Arial" w:cs="Arial"/>
                <w:color w:val="000000" w:themeColor="text1"/>
              </w:rPr>
            </w:pPr>
            <w:r w:rsidRPr="00523578">
              <w:rPr>
                <w:rFonts w:ascii="Arial" w:hAnsi="Arial" w:cs="Arial"/>
                <w:color w:val="000000" w:themeColor="text1"/>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7BF25094" w14:textId="77777777" w:rsidR="00493766" w:rsidRPr="00523578" w:rsidRDefault="00493766" w:rsidP="00853C37">
            <w:pPr>
              <w:numPr>
                <w:ilvl w:val="0"/>
                <w:numId w:val="50"/>
              </w:numPr>
              <w:autoSpaceDE w:val="0"/>
              <w:autoSpaceDN w:val="0"/>
              <w:adjustRightInd w:val="0"/>
              <w:jc w:val="both"/>
              <w:rPr>
                <w:rFonts w:ascii="Arial" w:hAnsi="Arial" w:cs="Arial"/>
                <w:color w:val="000000" w:themeColor="text1"/>
              </w:rPr>
            </w:pPr>
            <w:r w:rsidRPr="00523578">
              <w:rPr>
                <w:rFonts w:ascii="Arial" w:hAnsi="Arial" w:cs="Arial"/>
                <w:color w:val="000000" w:themeColor="text1"/>
              </w:rPr>
              <w:t>Si el proponente es persona natural, el tomador debe ser a nombre de la persona natural identificándose, con su nombre, apellidos y cedula de ciudadanía y/o NIT.</w:t>
            </w:r>
          </w:p>
          <w:p w14:paraId="1A0A2D56" w14:textId="77777777" w:rsidR="00493766" w:rsidRPr="00523578" w:rsidRDefault="00493766" w:rsidP="00853C37">
            <w:pPr>
              <w:numPr>
                <w:ilvl w:val="0"/>
                <w:numId w:val="50"/>
              </w:num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Para los proponentes plurales: la garantía deberá ser otorgada por todos los integrantes del proponente plural, para lo cual se deberá relacionar claramente los integrantes, su identificación y porcentaje de participación, quienes para todos los efectos serán los otorgantes de la misma. </w:t>
            </w:r>
          </w:p>
        </w:tc>
      </w:tr>
    </w:tbl>
    <w:p w14:paraId="4A9A58BC" w14:textId="77777777" w:rsidR="00493766" w:rsidRPr="00523578" w:rsidRDefault="00493766" w:rsidP="00493766">
      <w:pPr>
        <w:autoSpaceDE w:val="0"/>
        <w:autoSpaceDN w:val="0"/>
        <w:adjustRightInd w:val="0"/>
        <w:jc w:val="both"/>
        <w:rPr>
          <w:rFonts w:ascii="Arial" w:hAnsi="Arial" w:cs="Arial"/>
          <w:color w:val="000000" w:themeColor="text1"/>
        </w:rPr>
      </w:pPr>
    </w:p>
    <w:p w14:paraId="1E4B0E53" w14:textId="77777777" w:rsidR="00493766" w:rsidRPr="00523578" w:rsidRDefault="00493766" w:rsidP="00493766">
      <w:pPr>
        <w:autoSpaceDE w:val="0"/>
        <w:autoSpaceDN w:val="0"/>
        <w:adjustRightInd w:val="0"/>
        <w:jc w:val="both"/>
        <w:rPr>
          <w:rFonts w:ascii="Arial" w:hAnsi="Arial" w:cs="Arial"/>
          <w:color w:val="000000" w:themeColor="text1"/>
        </w:rPr>
      </w:pPr>
      <w:r w:rsidRPr="00523578">
        <w:rPr>
          <w:rFonts w:ascii="Arial" w:hAnsi="Arial" w:cs="Arial"/>
          <w:color w:val="000000" w:themeColor="text1"/>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40713A74" w14:textId="77777777" w:rsidR="00493766" w:rsidRPr="00523578" w:rsidRDefault="00493766" w:rsidP="00493766">
      <w:pPr>
        <w:autoSpaceDE w:val="0"/>
        <w:autoSpaceDN w:val="0"/>
        <w:adjustRightInd w:val="0"/>
        <w:jc w:val="both"/>
        <w:rPr>
          <w:rFonts w:ascii="Arial" w:hAnsi="Arial" w:cs="Arial"/>
          <w:color w:val="000000" w:themeColor="text1"/>
        </w:rPr>
      </w:pPr>
    </w:p>
    <w:p w14:paraId="52DC45BD" w14:textId="77777777" w:rsidR="00493766" w:rsidRPr="00523578" w:rsidRDefault="00493766" w:rsidP="00493766">
      <w:pPr>
        <w:autoSpaceDE w:val="0"/>
        <w:autoSpaceDN w:val="0"/>
        <w:adjustRightInd w:val="0"/>
        <w:jc w:val="both"/>
        <w:rPr>
          <w:rFonts w:ascii="Arial" w:hAnsi="Arial" w:cs="Arial"/>
          <w:color w:val="000000" w:themeColor="text1"/>
        </w:rPr>
      </w:pPr>
      <w:r w:rsidRPr="00523578">
        <w:rPr>
          <w:rFonts w:ascii="Arial" w:hAnsi="Arial" w:cs="Arial"/>
          <w:color w:val="000000" w:themeColor="text1"/>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676C3614" w14:textId="77777777" w:rsidR="00493766" w:rsidRPr="00523578" w:rsidRDefault="00493766" w:rsidP="00493766">
      <w:pPr>
        <w:jc w:val="both"/>
        <w:rPr>
          <w:rFonts w:ascii="Arial" w:hAnsi="Arial" w:cs="Arial"/>
          <w:b/>
          <w:i/>
          <w:color w:val="000000" w:themeColor="text1"/>
        </w:rPr>
      </w:pPr>
    </w:p>
    <w:p w14:paraId="3D6395FA" w14:textId="77777777" w:rsidR="00493766" w:rsidRPr="00523578" w:rsidRDefault="00493766" w:rsidP="00493766">
      <w:pPr>
        <w:jc w:val="both"/>
        <w:rPr>
          <w:rFonts w:ascii="Arial" w:hAnsi="Arial" w:cs="Arial"/>
          <w:color w:val="000000" w:themeColor="text1"/>
        </w:rPr>
      </w:pPr>
      <w:r w:rsidRPr="00523578">
        <w:rPr>
          <w:rFonts w:ascii="Arial" w:hAnsi="Arial" w:cs="Arial"/>
          <w:color w:val="000000" w:themeColor="text1"/>
        </w:rPr>
        <w:t>Esta garantía debe ser expedida por una compañía de seguros legalmente constituida en Colombia y el proponente deberá adjuntar el original de la garantía y el original del recibo de pago correspondiente o certificación en donde se indique que dicha póliza no expira por falta de pago o revocación.</w:t>
      </w:r>
    </w:p>
    <w:p w14:paraId="307D6333" w14:textId="77777777" w:rsidR="00493766" w:rsidRPr="00523578" w:rsidRDefault="00493766" w:rsidP="00493766">
      <w:pPr>
        <w:jc w:val="both"/>
        <w:rPr>
          <w:rFonts w:ascii="Arial" w:hAnsi="Arial" w:cs="Arial"/>
          <w:color w:val="000000" w:themeColor="text1"/>
        </w:rPr>
      </w:pPr>
    </w:p>
    <w:p w14:paraId="55536B06" w14:textId="77777777" w:rsidR="00493766" w:rsidRPr="00523578" w:rsidRDefault="00493766" w:rsidP="00493766">
      <w:pPr>
        <w:ind w:firstLine="3"/>
        <w:jc w:val="both"/>
        <w:rPr>
          <w:rFonts w:ascii="Arial" w:hAnsi="Arial" w:cs="Arial"/>
          <w:color w:val="000000" w:themeColor="text1"/>
        </w:rPr>
      </w:pPr>
      <w:r w:rsidRPr="00523578">
        <w:rPr>
          <w:rFonts w:ascii="Arial" w:hAnsi="Arial" w:cs="Arial"/>
          <w:color w:val="000000" w:themeColor="text1"/>
        </w:rPr>
        <w:t>La garantía se hará exigible si el proponente que resultare seleccionado no suscribe el contrato dentro del término establecido en el presente concurso de méritos o no o legaliza dentro de los términos establecidos en los pliegos de condiciones.</w:t>
      </w:r>
    </w:p>
    <w:p w14:paraId="552C8B8B" w14:textId="77777777" w:rsidR="007D1F8E" w:rsidRPr="00523578" w:rsidRDefault="007D1F8E" w:rsidP="0019659F">
      <w:pPr>
        <w:autoSpaceDE w:val="0"/>
        <w:autoSpaceDN w:val="0"/>
        <w:adjustRightInd w:val="0"/>
        <w:ind w:firstLine="3"/>
        <w:jc w:val="both"/>
        <w:rPr>
          <w:rFonts w:ascii="Arial" w:eastAsiaTheme="minorHAnsi" w:hAnsi="Arial" w:cs="Arial"/>
          <w:b/>
          <w:i/>
          <w:color w:val="000000" w:themeColor="text1"/>
        </w:rPr>
      </w:pPr>
    </w:p>
    <w:p w14:paraId="28F23F2B" w14:textId="1E2C9A45" w:rsidR="007D1F8E" w:rsidRPr="00523578" w:rsidRDefault="007D1F8E" w:rsidP="00853C37">
      <w:pPr>
        <w:pStyle w:val="Prrafodelista"/>
        <w:numPr>
          <w:ilvl w:val="2"/>
          <w:numId w:val="30"/>
        </w:numPr>
        <w:autoSpaceDE w:val="0"/>
        <w:autoSpaceDN w:val="0"/>
        <w:adjustRightInd w:val="0"/>
        <w:jc w:val="both"/>
        <w:rPr>
          <w:rFonts w:ascii="Arial" w:eastAsiaTheme="minorHAnsi" w:hAnsi="Arial" w:cs="Arial"/>
          <w:b/>
          <w:color w:val="000000" w:themeColor="text1"/>
        </w:rPr>
      </w:pPr>
      <w:r w:rsidRPr="00523578">
        <w:rPr>
          <w:rFonts w:ascii="Arial" w:eastAsiaTheme="minorHAnsi" w:hAnsi="Arial" w:cs="Arial"/>
          <w:b/>
          <w:color w:val="000000" w:themeColor="text1"/>
        </w:rPr>
        <w:t>Declaración de Actividades Legales (Formato No. 6)</w:t>
      </w:r>
    </w:p>
    <w:p w14:paraId="706E2F22"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4E131560"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El proponente deberá diligenciar, suscribir y cumplir lo establecido en el Formato.</w:t>
      </w:r>
    </w:p>
    <w:p w14:paraId="4D27DE9D" w14:textId="77777777" w:rsidR="007D1F8E" w:rsidRPr="00523578" w:rsidRDefault="007D1F8E" w:rsidP="0019659F">
      <w:pPr>
        <w:autoSpaceDE w:val="0"/>
        <w:autoSpaceDN w:val="0"/>
        <w:adjustRightInd w:val="0"/>
        <w:ind w:firstLine="3"/>
        <w:jc w:val="both"/>
        <w:rPr>
          <w:rFonts w:ascii="Arial" w:eastAsiaTheme="minorHAnsi" w:hAnsi="Arial" w:cs="Arial"/>
          <w:color w:val="000000" w:themeColor="text1"/>
        </w:rPr>
      </w:pPr>
    </w:p>
    <w:p w14:paraId="0B497380" w14:textId="3249B475" w:rsidR="007528CA" w:rsidRPr="00523578" w:rsidRDefault="007D1F8E" w:rsidP="0019659F">
      <w:pPr>
        <w:autoSpaceDE w:val="0"/>
        <w:autoSpaceDN w:val="0"/>
        <w:adjustRightInd w:val="0"/>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Cuando la propuesta sea presentada por proponente plural (Unión temporal o consorcio) dicho formato deberá estar suscrito por cada uno de los integrantes de este o su representante legal y en caso de tener la representación legal persona diferente a estos, deberá ser suscrito igualmente por esta persona.</w:t>
      </w:r>
    </w:p>
    <w:bookmarkEnd w:id="37"/>
    <w:p w14:paraId="5B9A3C2A" w14:textId="77777777" w:rsidR="00686FDF" w:rsidRPr="00523578" w:rsidRDefault="00686FDF" w:rsidP="0019659F">
      <w:pPr>
        <w:autoSpaceDE w:val="0"/>
        <w:autoSpaceDN w:val="0"/>
        <w:adjustRightInd w:val="0"/>
        <w:jc w:val="both"/>
        <w:rPr>
          <w:rFonts w:ascii="Arial" w:eastAsiaTheme="minorHAnsi" w:hAnsi="Arial" w:cs="Arial"/>
          <w:color w:val="000000" w:themeColor="text1"/>
        </w:rPr>
      </w:pPr>
    </w:p>
    <w:p w14:paraId="33DFE401" w14:textId="77777777" w:rsidR="007C53F1" w:rsidRPr="00523578" w:rsidRDefault="007C53F1" w:rsidP="0019659F">
      <w:pPr>
        <w:pStyle w:val="Prrafodelista"/>
        <w:numPr>
          <w:ilvl w:val="1"/>
          <w:numId w:val="12"/>
        </w:numPr>
        <w:jc w:val="both"/>
        <w:rPr>
          <w:rFonts w:ascii="Arial" w:hAnsi="Arial" w:cs="Arial"/>
          <w:b/>
          <w:color w:val="000000" w:themeColor="text1"/>
        </w:rPr>
      </w:pPr>
      <w:r w:rsidRPr="00523578">
        <w:rPr>
          <w:rFonts w:ascii="Arial" w:hAnsi="Arial" w:cs="Arial"/>
          <w:b/>
          <w:color w:val="000000" w:themeColor="text1"/>
        </w:rPr>
        <w:t xml:space="preserve">ASPECTOS TECNICOS </w:t>
      </w:r>
    </w:p>
    <w:p w14:paraId="2F3AD195" w14:textId="77777777" w:rsidR="007C53F1" w:rsidRPr="00523578" w:rsidRDefault="007C53F1" w:rsidP="0019659F">
      <w:pPr>
        <w:jc w:val="both"/>
        <w:rPr>
          <w:rFonts w:ascii="Arial" w:hAnsi="Arial" w:cs="Arial"/>
          <w:b/>
          <w:color w:val="000000" w:themeColor="text1"/>
        </w:rPr>
      </w:pPr>
    </w:p>
    <w:p w14:paraId="7E870516" w14:textId="77777777" w:rsidR="007C53F1" w:rsidRPr="00523578" w:rsidRDefault="007C53F1" w:rsidP="0019659F">
      <w:pPr>
        <w:numPr>
          <w:ilvl w:val="2"/>
          <w:numId w:val="12"/>
        </w:numPr>
        <w:jc w:val="both"/>
        <w:rPr>
          <w:rFonts w:ascii="Arial" w:hAnsi="Arial" w:cs="Arial"/>
          <w:b/>
          <w:color w:val="000000" w:themeColor="text1"/>
        </w:rPr>
      </w:pPr>
      <w:r w:rsidRPr="00523578">
        <w:rPr>
          <w:rFonts w:ascii="Arial" w:hAnsi="Arial" w:cs="Arial"/>
          <w:b/>
          <w:color w:val="000000" w:themeColor="text1"/>
        </w:rPr>
        <w:t>EXPERIENCIA</w:t>
      </w:r>
    </w:p>
    <w:p w14:paraId="1CDB1388" w14:textId="77777777" w:rsidR="007C53F1" w:rsidRPr="00523578" w:rsidRDefault="007C53F1" w:rsidP="0019659F">
      <w:pPr>
        <w:ind w:left="720"/>
        <w:jc w:val="both"/>
        <w:rPr>
          <w:rFonts w:ascii="Arial" w:hAnsi="Arial" w:cs="Arial"/>
          <w:b/>
          <w:color w:val="000000" w:themeColor="text1"/>
          <w:highlight w:val="yellow"/>
        </w:rPr>
      </w:pPr>
    </w:p>
    <w:p w14:paraId="60903885" w14:textId="77777777" w:rsidR="00D422D9" w:rsidRPr="00523578" w:rsidRDefault="00D422D9" w:rsidP="00D422D9">
      <w:pPr>
        <w:jc w:val="both"/>
        <w:rPr>
          <w:rFonts w:ascii="Arial" w:hAnsi="Arial" w:cs="Arial"/>
          <w:color w:val="000000" w:themeColor="text1"/>
        </w:rPr>
      </w:pPr>
      <w:r w:rsidRPr="00523578">
        <w:rPr>
          <w:rFonts w:ascii="Arial" w:hAnsi="Arial" w:cs="Arial"/>
          <w:color w:val="000000" w:themeColor="text1"/>
        </w:rPr>
        <w:t xml:space="preserve">Los requisitos de experiencia se fundamentan en lo establecido para tal fin en el artículo 5 de la Ley 1150 de 2007, es así como tales requisitos son adecuados y proporcionales a la naturaleza del contrato a suscribir y a su valor, para la verificación de la experiencia se tomarán los contratos ejecutados por el proponente, ya sea individualmente o en consorcio o unión temporal, que estén registrados por éste en el </w:t>
      </w:r>
      <w:r w:rsidRPr="00523578">
        <w:rPr>
          <w:rFonts w:ascii="Arial" w:hAnsi="Arial" w:cs="Arial"/>
          <w:color w:val="000000" w:themeColor="text1"/>
        </w:rPr>
        <w:lastRenderedPageBreak/>
        <w:t xml:space="preserve">RUP, de los cuales el proponente deberá relacionar en el Anexo experiencia del proponente, aquellos con los que pretende acreditar las condiciones exigidas en este pliego. No se tendrán en cuenta para la evaluación los contratos que no estén registrados en el RUP. </w:t>
      </w:r>
    </w:p>
    <w:p w14:paraId="17D52FE5" w14:textId="77777777" w:rsidR="00D422D9" w:rsidRPr="00523578" w:rsidRDefault="00D422D9" w:rsidP="00D422D9">
      <w:pPr>
        <w:jc w:val="both"/>
        <w:rPr>
          <w:rFonts w:ascii="Arial" w:hAnsi="Arial" w:cs="Arial"/>
          <w:color w:val="000000" w:themeColor="text1"/>
          <w:lang w:val="es-MX"/>
        </w:rPr>
      </w:pPr>
    </w:p>
    <w:p w14:paraId="689B150B" w14:textId="77777777" w:rsidR="00D422D9" w:rsidRPr="00523578" w:rsidRDefault="00D422D9" w:rsidP="00D422D9">
      <w:pPr>
        <w:jc w:val="both"/>
        <w:rPr>
          <w:rFonts w:ascii="Arial" w:hAnsi="Arial" w:cs="Arial"/>
          <w:color w:val="000000" w:themeColor="text1"/>
          <w:lang w:val="es-MX"/>
        </w:rPr>
      </w:pPr>
      <w:r w:rsidRPr="00523578">
        <w:rPr>
          <w:rFonts w:ascii="Arial" w:hAnsi="Arial" w:cs="Arial"/>
          <w:color w:val="000000" w:themeColor="text1"/>
          <w:lang w:val="es-MX"/>
        </w:rPr>
        <w:t>Por otra parte, en cumplimiento de lo dispuesto en el artículo 24 de la Ley 80 de 1993, en los requisitos de experiencia, se han definido reglas objetivas, justas, claras y completas que permitan la confección de ofrecimientos de la misma índole, aseguren una escogencia objetiva y propendan por la amplia participación de oferentes que garanticen la selección de la oferta más favorable para la entidad.</w:t>
      </w:r>
    </w:p>
    <w:p w14:paraId="20833152" w14:textId="77777777" w:rsidR="00D422D9" w:rsidRPr="00523578" w:rsidRDefault="00D422D9" w:rsidP="00D422D9">
      <w:pPr>
        <w:jc w:val="both"/>
        <w:rPr>
          <w:rFonts w:ascii="Arial" w:hAnsi="Arial" w:cs="Arial"/>
          <w:b/>
          <w:color w:val="000000" w:themeColor="text1"/>
        </w:rPr>
      </w:pPr>
    </w:p>
    <w:p w14:paraId="6407E6F6" w14:textId="77777777" w:rsidR="00D422D9" w:rsidRPr="00523578" w:rsidRDefault="00D422D9" w:rsidP="00D422D9">
      <w:pPr>
        <w:jc w:val="both"/>
        <w:rPr>
          <w:rFonts w:ascii="Arial" w:hAnsi="Arial" w:cs="Arial"/>
          <w:color w:val="000000" w:themeColor="text1"/>
        </w:rPr>
      </w:pPr>
      <w:r w:rsidRPr="00523578">
        <w:rPr>
          <w:rFonts w:ascii="Arial" w:hAnsi="Arial" w:cs="Arial"/>
          <w:color w:val="000000" w:themeColor="text1"/>
        </w:rPr>
        <w:t xml:space="preserve">El proponente deberá acreditar experiencia específica en la ejecución del objeto a contratar, en MÁXIMO DOS CONTRATOS liquidados, cuyo alcance u objeto corresponda a: </w:t>
      </w:r>
      <w:r w:rsidRPr="00523578">
        <w:rPr>
          <w:rFonts w:ascii="Arial" w:hAnsi="Arial" w:cs="Arial"/>
          <w:b/>
          <w:color w:val="000000" w:themeColor="text1"/>
        </w:rPr>
        <w:t>SUMINISTRO O ADQUISICIÓN DE EQUIPOS TECNOLOGICOS PARA EL PROCESAMIENTO DE DATOS O DE SOLUCIONES HIPER CONVERGENTES PARA FORTALECER LOS SISTEMAS TECNOLOGICOS,</w:t>
      </w:r>
      <w:r w:rsidRPr="00523578">
        <w:rPr>
          <w:rFonts w:ascii="Arial" w:hAnsi="Arial" w:cs="Arial"/>
          <w:color w:val="000000" w:themeColor="text1"/>
        </w:rPr>
        <w:t xml:space="preserve"> debidamente inscritos en el RUP en los códigos UNSPSC exigidos hasta el tercer nivel. El valor ejecutado acumulado de los contratos con los que se acredite la experiencia requerida deberá ser igual o superior al valor del presupuesto oficial, expresado en SMMLV.</w:t>
      </w:r>
    </w:p>
    <w:p w14:paraId="1E3452D8" w14:textId="77777777" w:rsidR="00D422D9" w:rsidRPr="00523578" w:rsidRDefault="00D422D9" w:rsidP="00D422D9">
      <w:pPr>
        <w:jc w:val="both"/>
        <w:rPr>
          <w:rFonts w:ascii="Arial" w:hAnsi="Arial" w:cs="Arial"/>
          <w:color w:val="000000" w:themeColor="text1"/>
        </w:rPr>
      </w:pPr>
    </w:p>
    <w:p w14:paraId="585AFC63" w14:textId="77777777" w:rsidR="00D422D9" w:rsidRPr="00523578" w:rsidRDefault="00D422D9" w:rsidP="00D422D9">
      <w:pPr>
        <w:jc w:val="both"/>
        <w:rPr>
          <w:rFonts w:ascii="Arial" w:hAnsi="Arial" w:cs="Arial"/>
          <w:color w:val="000000" w:themeColor="text1"/>
        </w:rPr>
      </w:pPr>
      <w:r w:rsidRPr="00523578">
        <w:rPr>
          <w:rFonts w:ascii="Arial" w:hAnsi="Arial" w:cs="Arial"/>
          <w:color w:val="000000" w:themeColor="text1"/>
        </w:rPr>
        <w:t xml:space="preserve">Mediante estos contratos la Entidad considera que se estaría acreditando de manera suficiente y adecuada la experticia requerida del contratista en sus componentes técnicos, administrativos y operacionales para el desarrollo de las actividades objeto de la contratación pretendida. </w:t>
      </w:r>
    </w:p>
    <w:p w14:paraId="35914C97" w14:textId="77777777" w:rsidR="00D422D9" w:rsidRPr="00523578" w:rsidRDefault="00D422D9" w:rsidP="00D422D9">
      <w:pPr>
        <w:jc w:val="both"/>
        <w:rPr>
          <w:rFonts w:ascii="Arial" w:hAnsi="Arial" w:cs="Arial"/>
          <w:color w:val="000000" w:themeColor="text1"/>
        </w:rPr>
      </w:pPr>
    </w:p>
    <w:p w14:paraId="2234028A" w14:textId="77777777" w:rsidR="00D422D9" w:rsidRPr="00523578" w:rsidRDefault="00D422D9" w:rsidP="00D422D9">
      <w:pPr>
        <w:jc w:val="both"/>
        <w:rPr>
          <w:rFonts w:ascii="Arial" w:hAnsi="Arial" w:cs="Arial"/>
          <w:color w:val="000000" w:themeColor="text1"/>
        </w:rPr>
      </w:pPr>
      <w:r w:rsidRPr="00523578">
        <w:rPr>
          <w:rFonts w:ascii="Arial" w:hAnsi="Arial" w:cs="Arial"/>
          <w:color w:val="000000" w:themeColor="text1"/>
        </w:rPr>
        <w:t>En acatamiento de lo dispuesto en la Circular No. 12, de fecha 5 mayo de 2014, proferida por Colombia Compra Eficiente en su carácter de ente rector del Sistema de Compras y Contratación, comunicación mediante la cual estableció el uso del Clasificador del Bienes y Servicios en el Registro Único de Proponentes, donde indicó que:</w:t>
      </w:r>
    </w:p>
    <w:p w14:paraId="40523F20" w14:textId="77777777" w:rsidR="00D422D9" w:rsidRPr="00523578" w:rsidRDefault="00D422D9" w:rsidP="00D422D9">
      <w:pPr>
        <w:jc w:val="both"/>
        <w:rPr>
          <w:rFonts w:ascii="Arial" w:hAnsi="Arial" w:cs="Arial"/>
          <w:color w:val="000000" w:themeColor="text1"/>
        </w:rPr>
      </w:pPr>
    </w:p>
    <w:p w14:paraId="2E4C840B" w14:textId="77777777" w:rsidR="00D422D9" w:rsidRPr="00523578" w:rsidRDefault="00D422D9" w:rsidP="00D422D9">
      <w:pPr>
        <w:ind w:left="708" w:right="389"/>
        <w:jc w:val="both"/>
        <w:rPr>
          <w:rFonts w:ascii="Arial" w:hAnsi="Arial" w:cs="Arial"/>
          <w:i/>
          <w:color w:val="000000" w:themeColor="text1"/>
        </w:rPr>
      </w:pPr>
      <w:r w:rsidRPr="00523578">
        <w:rPr>
          <w:rFonts w:ascii="Arial" w:hAnsi="Arial" w:cs="Arial"/>
          <w:i/>
          <w:color w:val="000000" w:themeColor="text1"/>
        </w:rPr>
        <w:t xml:space="preserve">“(…) </w:t>
      </w:r>
    </w:p>
    <w:p w14:paraId="48727688" w14:textId="77777777" w:rsidR="00D422D9" w:rsidRPr="00523578" w:rsidRDefault="00D422D9" w:rsidP="00D422D9">
      <w:pPr>
        <w:ind w:left="708" w:right="-7"/>
        <w:jc w:val="both"/>
        <w:rPr>
          <w:rFonts w:ascii="Arial" w:hAnsi="Arial" w:cs="Arial"/>
          <w:i/>
          <w:color w:val="000000" w:themeColor="text1"/>
        </w:rPr>
      </w:pPr>
      <w:r w:rsidRPr="00523578">
        <w:rPr>
          <w:rFonts w:ascii="Arial" w:hAnsi="Arial" w:cs="Arial"/>
          <w:i/>
          <w:color w:val="000000" w:themeColor="text1"/>
        </w:rPr>
        <w:t>La experiencia es un requisito habilitante. Los proponentes deben inscribir en el RUP su experiencia usando los códigos del Clasificador de Bienes y Servicios. Por su parte, las Entidades Estatales al establecer el requisito habilitante de experiencia deben incluir los códigos específicos del objeto a contratar o el de bienes, obras o servicios afines al Proceso de Contratación respecto de los cuales los proponentes deben acreditar su experiencia. (…)”</w:t>
      </w:r>
    </w:p>
    <w:p w14:paraId="6A3A25C2" w14:textId="77777777" w:rsidR="00D422D9" w:rsidRPr="00523578" w:rsidRDefault="00D422D9" w:rsidP="00D422D9">
      <w:pPr>
        <w:ind w:right="-7"/>
        <w:jc w:val="both"/>
        <w:rPr>
          <w:rFonts w:ascii="Arial" w:hAnsi="Arial" w:cs="Arial"/>
          <w:color w:val="000000" w:themeColor="text1"/>
        </w:rPr>
      </w:pPr>
    </w:p>
    <w:p w14:paraId="53C761F6" w14:textId="77777777" w:rsidR="00D422D9" w:rsidRPr="00523578" w:rsidRDefault="00D422D9" w:rsidP="00D422D9">
      <w:pPr>
        <w:autoSpaceDE w:val="0"/>
        <w:autoSpaceDN w:val="0"/>
        <w:adjustRightInd w:val="0"/>
        <w:jc w:val="both"/>
        <w:rPr>
          <w:rFonts w:ascii="Arial" w:hAnsi="Arial" w:cs="Arial"/>
          <w:color w:val="000000" w:themeColor="text1"/>
        </w:rPr>
      </w:pPr>
      <w:r w:rsidRPr="00523578">
        <w:rPr>
          <w:rFonts w:ascii="Arial" w:hAnsi="Arial" w:cs="Arial"/>
          <w:color w:val="000000" w:themeColor="text1"/>
          <w:lang w:val="es-MX"/>
        </w:rPr>
        <w:t xml:space="preserve">Para efectos de la acreditación de la experiencia, </w:t>
      </w:r>
      <w:r w:rsidRPr="00523578">
        <w:rPr>
          <w:rFonts w:ascii="Arial" w:hAnsi="Arial" w:cs="Arial"/>
          <w:color w:val="000000" w:themeColor="text1"/>
        </w:rPr>
        <w:t>el Municipio verificará en el certificado del Registro Único de Proponentes, que cada uno de los contratos presentados, se encuentren inscritos y clasificados hasta el tercer nivel en cada uno de los siguientes códigos d</w:t>
      </w:r>
      <w:r w:rsidRPr="00523578">
        <w:rPr>
          <w:rFonts w:ascii="Arial" w:hAnsi="Arial" w:cs="Arial"/>
          <w:color w:val="000000" w:themeColor="text1"/>
          <w:lang w:val="es-MX"/>
        </w:rPr>
        <w:t>el “Clasificador de Bienes y Servicios de las Naciones Unidas”, p</w:t>
      </w:r>
      <w:r w:rsidRPr="00523578">
        <w:rPr>
          <w:rFonts w:ascii="Arial" w:hAnsi="Arial" w:cs="Arial"/>
          <w:color w:val="000000" w:themeColor="text1"/>
        </w:rPr>
        <w:t xml:space="preserve">ara las personas que estén obligadas a efectuar dicha inscripción: </w:t>
      </w:r>
    </w:p>
    <w:p w14:paraId="2305F615" w14:textId="77777777" w:rsidR="00D422D9" w:rsidRPr="00523578" w:rsidRDefault="00D422D9" w:rsidP="00D422D9">
      <w:pPr>
        <w:autoSpaceDE w:val="0"/>
        <w:autoSpaceDN w:val="0"/>
        <w:adjustRightInd w:val="0"/>
        <w:jc w:val="both"/>
        <w:rPr>
          <w:rFonts w:ascii="Arial" w:hAnsi="Arial" w:cs="Arial"/>
          <w:color w:val="000000" w:themeColor="text1"/>
        </w:rPr>
      </w:pPr>
    </w:p>
    <w:tbl>
      <w:tblPr>
        <w:tblW w:w="483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1334"/>
        <w:gridCol w:w="2638"/>
        <w:gridCol w:w="2201"/>
        <w:gridCol w:w="2155"/>
      </w:tblGrid>
      <w:tr w:rsidR="00523578" w:rsidRPr="00523578" w14:paraId="0E62B549" w14:textId="77777777" w:rsidTr="00152875">
        <w:trPr>
          <w:trHeight w:val="84"/>
          <w:jc w:val="center"/>
        </w:trPr>
        <w:tc>
          <w:tcPr>
            <w:tcW w:w="394" w:type="pct"/>
            <w:shd w:val="clear" w:color="auto" w:fill="D9D9D9"/>
            <w:vAlign w:val="center"/>
          </w:tcPr>
          <w:p w14:paraId="36BE43B2" w14:textId="77777777" w:rsidR="00D422D9" w:rsidRPr="00523578" w:rsidRDefault="00D422D9" w:rsidP="00152875">
            <w:pPr>
              <w:jc w:val="center"/>
              <w:rPr>
                <w:rFonts w:ascii="Arial" w:hAnsi="Arial" w:cs="Arial"/>
                <w:b/>
                <w:bCs/>
                <w:color w:val="000000" w:themeColor="text1"/>
              </w:rPr>
            </w:pPr>
            <w:r w:rsidRPr="00523578">
              <w:rPr>
                <w:rFonts w:ascii="Arial" w:hAnsi="Arial" w:cs="Arial"/>
                <w:b/>
                <w:bCs/>
                <w:color w:val="000000" w:themeColor="text1"/>
              </w:rPr>
              <w:t>ÍTEM</w:t>
            </w:r>
          </w:p>
        </w:tc>
        <w:tc>
          <w:tcPr>
            <w:tcW w:w="738" w:type="pct"/>
            <w:shd w:val="clear" w:color="auto" w:fill="D9D9D9"/>
            <w:vAlign w:val="center"/>
          </w:tcPr>
          <w:p w14:paraId="3C37C2C1" w14:textId="77777777" w:rsidR="00D422D9" w:rsidRPr="00523578" w:rsidRDefault="00D422D9" w:rsidP="00152875">
            <w:pPr>
              <w:jc w:val="center"/>
              <w:rPr>
                <w:rFonts w:ascii="Arial" w:hAnsi="Arial" w:cs="Arial"/>
                <w:b/>
                <w:bCs/>
                <w:color w:val="000000" w:themeColor="text1"/>
              </w:rPr>
            </w:pPr>
            <w:r w:rsidRPr="00523578">
              <w:rPr>
                <w:rFonts w:ascii="Arial" w:hAnsi="Arial" w:cs="Arial"/>
                <w:b/>
                <w:bCs/>
                <w:color w:val="000000" w:themeColor="text1"/>
              </w:rPr>
              <w:t>GRUPO</w:t>
            </w:r>
          </w:p>
        </w:tc>
        <w:tc>
          <w:tcPr>
            <w:tcW w:w="1459" w:type="pct"/>
            <w:tcBorders>
              <w:right w:val="single" w:sz="4" w:space="0" w:color="auto"/>
            </w:tcBorders>
            <w:shd w:val="clear" w:color="auto" w:fill="D9D9D9"/>
            <w:vAlign w:val="center"/>
          </w:tcPr>
          <w:p w14:paraId="42373DB4" w14:textId="77777777" w:rsidR="00D422D9" w:rsidRPr="00523578" w:rsidRDefault="00D422D9" w:rsidP="00152875">
            <w:pPr>
              <w:jc w:val="center"/>
              <w:rPr>
                <w:rFonts w:ascii="Arial" w:hAnsi="Arial" w:cs="Arial"/>
                <w:b/>
                <w:bCs/>
                <w:color w:val="000000" w:themeColor="text1"/>
              </w:rPr>
            </w:pPr>
            <w:r w:rsidRPr="00523578">
              <w:rPr>
                <w:rFonts w:ascii="Arial" w:hAnsi="Arial" w:cs="Arial"/>
                <w:b/>
                <w:bCs/>
                <w:color w:val="000000" w:themeColor="text1"/>
              </w:rPr>
              <w:t>SEGMENTO</w:t>
            </w:r>
          </w:p>
        </w:tc>
        <w:tc>
          <w:tcPr>
            <w:tcW w:w="1217" w:type="pct"/>
            <w:tcBorders>
              <w:left w:val="single" w:sz="4" w:space="0" w:color="auto"/>
              <w:right w:val="single" w:sz="4" w:space="0" w:color="auto"/>
            </w:tcBorders>
            <w:shd w:val="clear" w:color="auto" w:fill="D9D9D9"/>
            <w:vAlign w:val="center"/>
          </w:tcPr>
          <w:p w14:paraId="5C470931" w14:textId="77777777" w:rsidR="00D422D9" w:rsidRPr="00523578" w:rsidRDefault="00D422D9" w:rsidP="00152875">
            <w:pPr>
              <w:jc w:val="center"/>
              <w:rPr>
                <w:rFonts w:ascii="Arial" w:hAnsi="Arial" w:cs="Arial"/>
                <w:b/>
                <w:bCs/>
                <w:color w:val="000000" w:themeColor="text1"/>
              </w:rPr>
            </w:pPr>
            <w:r w:rsidRPr="00523578">
              <w:rPr>
                <w:rFonts w:ascii="Arial" w:hAnsi="Arial" w:cs="Arial"/>
                <w:b/>
                <w:bCs/>
                <w:color w:val="000000" w:themeColor="text1"/>
              </w:rPr>
              <w:t>FAMILIA</w:t>
            </w:r>
          </w:p>
        </w:tc>
        <w:tc>
          <w:tcPr>
            <w:tcW w:w="1192" w:type="pct"/>
            <w:tcBorders>
              <w:left w:val="single" w:sz="4" w:space="0" w:color="auto"/>
            </w:tcBorders>
            <w:shd w:val="clear" w:color="auto" w:fill="D9D9D9"/>
            <w:vAlign w:val="center"/>
          </w:tcPr>
          <w:p w14:paraId="2C387EBC" w14:textId="77777777" w:rsidR="00D422D9" w:rsidRPr="00523578" w:rsidRDefault="00D422D9" w:rsidP="00152875">
            <w:pPr>
              <w:jc w:val="center"/>
              <w:rPr>
                <w:rFonts w:ascii="Arial" w:hAnsi="Arial" w:cs="Arial"/>
                <w:b/>
                <w:bCs/>
                <w:color w:val="000000" w:themeColor="text1"/>
              </w:rPr>
            </w:pPr>
            <w:r w:rsidRPr="00523578">
              <w:rPr>
                <w:rFonts w:ascii="Arial" w:hAnsi="Arial" w:cs="Arial"/>
                <w:b/>
                <w:bCs/>
                <w:color w:val="000000" w:themeColor="text1"/>
              </w:rPr>
              <w:t>CLASE</w:t>
            </w:r>
          </w:p>
        </w:tc>
      </w:tr>
      <w:tr w:rsidR="00D422D9" w:rsidRPr="00523578" w14:paraId="10893352" w14:textId="77777777" w:rsidTr="00152875">
        <w:trPr>
          <w:jc w:val="center"/>
        </w:trPr>
        <w:tc>
          <w:tcPr>
            <w:tcW w:w="394" w:type="pct"/>
            <w:shd w:val="clear" w:color="auto" w:fill="auto"/>
            <w:vAlign w:val="center"/>
          </w:tcPr>
          <w:p w14:paraId="7BD173D4" w14:textId="77777777" w:rsidR="00D422D9" w:rsidRPr="00523578" w:rsidRDefault="00D422D9" w:rsidP="00152875">
            <w:pPr>
              <w:jc w:val="center"/>
              <w:rPr>
                <w:rFonts w:ascii="Arial" w:hAnsi="Arial" w:cs="Arial"/>
                <w:bCs/>
                <w:color w:val="000000" w:themeColor="text1"/>
              </w:rPr>
            </w:pPr>
            <w:r w:rsidRPr="00523578">
              <w:rPr>
                <w:rFonts w:ascii="Arial" w:hAnsi="Arial" w:cs="Arial"/>
                <w:bCs/>
                <w:color w:val="000000" w:themeColor="text1"/>
              </w:rPr>
              <w:t>1</w:t>
            </w:r>
          </w:p>
        </w:tc>
        <w:tc>
          <w:tcPr>
            <w:tcW w:w="738" w:type="pct"/>
            <w:shd w:val="clear" w:color="auto" w:fill="auto"/>
            <w:vAlign w:val="center"/>
          </w:tcPr>
          <w:p w14:paraId="2D5582B4"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(E)</w:t>
            </w:r>
          </w:p>
          <w:p w14:paraId="44840271"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Producto de Uso Final.</w:t>
            </w:r>
          </w:p>
        </w:tc>
        <w:tc>
          <w:tcPr>
            <w:tcW w:w="1459" w:type="pct"/>
            <w:tcBorders>
              <w:right w:val="single" w:sz="4" w:space="0" w:color="auto"/>
            </w:tcBorders>
            <w:shd w:val="clear" w:color="auto" w:fill="auto"/>
            <w:vAlign w:val="center"/>
          </w:tcPr>
          <w:p w14:paraId="175E74BB"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(43000000)</w:t>
            </w:r>
          </w:p>
          <w:p w14:paraId="1DB0EEF2"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Difusión de Tecnologías de Información y Telecomunicaciones.</w:t>
            </w:r>
          </w:p>
        </w:tc>
        <w:tc>
          <w:tcPr>
            <w:tcW w:w="1217" w:type="pct"/>
            <w:tcBorders>
              <w:left w:val="single" w:sz="4" w:space="0" w:color="auto"/>
            </w:tcBorders>
            <w:shd w:val="clear" w:color="auto" w:fill="auto"/>
            <w:vAlign w:val="center"/>
          </w:tcPr>
          <w:p w14:paraId="27CB788E"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(43210000)</w:t>
            </w:r>
          </w:p>
          <w:p w14:paraId="43DCB3BB"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Equipo Informático y accesorios.</w:t>
            </w:r>
          </w:p>
        </w:tc>
        <w:tc>
          <w:tcPr>
            <w:tcW w:w="1192" w:type="pct"/>
            <w:shd w:val="clear" w:color="auto" w:fill="auto"/>
            <w:vAlign w:val="center"/>
          </w:tcPr>
          <w:p w14:paraId="04E7E61A"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(43211500)</w:t>
            </w:r>
          </w:p>
          <w:p w14:paraId="4F732CC4" w14:textId="77777777" w:rsidR="00D422D9" w:rsidRPr="00523578" w:rsidRDefault="00D422D9" w:rsidP="00152875">
            <w:pPr>
              <w:jc w:val="both"/>
              <w:rPr>
                <w:rFonts w:ascii="Arial" w:hAnsi="Arial" w:cs="Arial"/>
                <w:bCs/>
                <w:color w:val="000000" w:themeColor="text1"/>
              </w:rPr>
            </w:pPr>
            <w:r w:rsidRPr="00523578">
              <w:rPr>
                <w:rFonts w:ascii="Arial" w:hAnsi="Arial" w:cs="Arial"/>
                <w:bCs/>
                <w:color w:val="000000" w:themeColor="text1"/>
              </w:rPr>
              <w:t>Computadores.</w:t>
            </w:r>
          </w:p>
        </w:tc>
      </w:tr>
    </w:tbl>
    <w:p w14:paraId="7A829BA4" w14:textId="77777777" w:rsidR="00D422D9" w:rsidRPr="00523578" w:rsidRDefault="00D422D9" w:rsidP="00D422D9">
      <w:pPr>
        <w:autoSpaceDE w:val="0"/>
        <w:autoSpaceDN w:val="0"/>
        <w:adjustRightInd w:val="0"/>
        <w:jc w:val="both"/>
        <w:rPr>
          <w:rFonts w:ascii="Arial" w:hAnsi="Arial" w:cs="Arial"/>
          <w:color w:val="000000" w:themeColor="text1"/>
        </w:rPr>
      </w:pP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3617"/>
      </w:tblGrid>
      <w:tr w:rsidR="00523578" w:rsidRPr="00523578" w14:paraId="6B227001" w14:textId="77777777" w:rsidTr="00152875">
        <w:trPr>
          <w:trHeight w:val="340"/>
          <w:jc w:val="center"/>
        </w:trPr>
        <w:tc>
          <w:tcPr>
            <w:tcW w:w="49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99CE06"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lang w:val="es-MX"/>
              </w:rPr>
              <w:t>Código clasificador de bienes y servicios</w:t>
            </w:r>
          </w:p>
        </w:tc>
        <w:tc>
          <w:tcPr>
            <w:tcW w:w="36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81A84D"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lang w:val="es-MX"/>
              </w:rPr>
              <w:t>Cuantía SMMLV</w:t>
            </w:r>
          </w:p>
        </w:tc>
      </w:tr>
      <w:tr w:rsidR="00D422D9" w:rsidRPr="00523578" w14:paraId="273B21C3" w14:textId="77777777" w:rsidTr="00152875">
        <w:trPr>
          <w:trHeight w:val="340"/>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232FD4FF"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lang w:eastAsia="es-CO"/>
              </w:rPr>
              <w:t>432115</w:t>
            </w:r>
          </w:p>
        </w:tc>
        <w:tc>
          <w:tcPr>
            <w:tcW w:w="3617" w:type="dxa"/>
            <w:tcBorders>
              <w:top w:val="single" w:sz="4" w:space="0" w:color="auto"/>
              <w:left w:val="single" w:sz="4" w:space="0" w:color="auto"/>
              <w:bottom w:val="single" w:sz="4" w:space="0" w:color="auto"/>
              <w:right w:val="single" w:sz="4" w:space="0" w:color="auto"/>
            </w:tcBorders>
            <w:vAlign w:val="center"/>
            <w:hideMark/>
          </w:tcPr>
          <w:p w14:paraId="7D0AED36"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lang w:val="es-MX"/>
              </w:rPr>
              <w:t>Mayor o igual a 1.629,30 SMMLV</w:t>
            </w:r>
          </w:p>
        </w:tc>
      </w:tr>
    </w:tbl>
    <w:p w14:paraId="228AF41B" w14:textId="77777777" w:rsidR="00D422D9" w:rsidRPr="00523578" w:rsidRDefault="00D422D9" w:rsidP="00D422D9">
      <w:pPr>
        <w:autoSpaceDE w:val="0"/>
        <w:autoSpaceDN w:val="0"/>
        <w:adjustRightInd w:val="0"/>
        <w:jc w:val="both"/>
        <w:rPr>
          <w:rFonts w:ascii="Arial" w:hAnsi="Arial" w:cs="Arial"/>
          <w:color w:val="000000" w:themeColor="text1"/>
          <w:lang w:val="es-MX" w:eastAsia="es-CO"/>
        </w:rPr>
      </w:pPr>
    </w:p>
    <w:p w14:paraId="47C38779" w14:textId="77777777" w:rsidR="00D422D9" w:rsidRPr="00523578" w:rsidRDefault="00D422D9" w:rsidP="00D422D9">
      <w:pPr>
        <w:jc w:val="both"/>
        <w:rPr>
          <w:rFonts w:ascii="Arial" w:hAnsi="Arial" w:cs="Arial"/>
          <w:color w:val="000000" w:themeColor="text1"/>
        </w:rPr>
      </w:pPr>
      <w:r w:rsidRPr="00523578">
        <w:rPr>
          <w:rFonts w:ascii="Arial" w:hAnsi="Arial" w:cs="Arial"/>
          <w:color w:val="000000" w:themeColor="text1"/>
        </w:rPr>
        <w:lastRenderedPageBreak/>
        <w:t>Con el fin de facilitar el proceso de evaluación de los aspectos técnicos de las ofertas, el proponente deberá presentar en medio magnético. Además, deberá tener en cuenta los siguientes aspectos:</w:t>
      </w:r>
    </w:p>
    <w:p w14:paraId="33311ABA" w14:textId="77777777" w:rsidR="00D422D9" w:rsidRPr="00523578" w:rsidRDefault="00D422D9" w:rsidP="00D422D9">
      <w:pPr>
        <w:suppressAutoHyphens/>
        <w:rPr>
          <w:rFonts w:ascii="Arial" w:hAnsi="Arial" w:cs="Arial"/>
          <w:color w:val="000000" w:themeColor="text1"/>
          <w:lang w:eastAsia="ar-SA"/>
        </w:rPr>
      </w:pPr>
    </w:p>
    <w:p w14:paraId="17AF9B0D" w14:textId="77777777" w:rsidR="00D422D9" w:rsidRPr="00523578" w:rsidRDefault="00D422D9" w:rsidP="00853C37">
      <w:pPr>
        <w:pStyle w:val="Prrafodelista"/>
        <w:numPr>
          <w:ilvl w:val="0"/>
          <w:numId w:val="51"/>
        </w:numPr>
        <w:jc w:val="both"/>
        <w:rPr>
          <w:rFonts w:ascii="Arial" w:hAnsi="Arial" w:cs="Arial"/>
          <w:b/>
          <w:vanish/>
          <w:color w:val="000000" w:themeColor="text1"/>
          <w:lang w:val="es-MX"/>
        </w:rPr>
      </w:pPr>
    </w:p>
    <w:p w14:paraId="034E49AE" w14:textId="77777777" w:rsidR="00D422D9" w:rsidRPr="00523578" w:rsidRDefault="00D422D9" w:rsidP="00853C37">
      <w:pPr>
        <w:pStyle w:val="Prrafodelista"/>
        <w:numPr>
          <w:ilvl w:val="0"/>
          <w:numId w:val="51"/>
        </w:numPr>
        <w:jc w:val="both"/>
        <w:rPr>
          <w:rFonts w:ascii="Arial" w:hAnsi="Arial" w:cs="Arial"/>
          <w:b/>
          <w:vanish/>
          <w:color w:val="000000" w:themeColor="text1"/>
          <w:lang w:val="es-MX"/>
        </w:rPr>
      </w:pPr>
    </w:p>
    <w:p w14:paraId="160024FA" w14:textId="77777777" w:rsidR="00D422D9" w:rsidRPr="00523578" w:rsidRDefault="00D422D9" w:rsidP="00853C37">
      <w:pPr>
        <w:pStyle w:val="Prrafodelista"/>
        <w:numPr>
          <w:ilvl w:val="0"/>
          <w:numId w:val="51"/>
        </w:numPr>
        <w:jc w:val="both"/>
        <w:rPr>
          <w:rFonts w:ascii="Arial" w:hAnsi="Arial" w:cs="Arial"/>
          <w:b/>
          <w:vanish/>
          <w:color w:val="000000" w:themeColor="text1"/>
          <w:lang w:val="es-MX"/>
        </w:rPr>
      </w:pPr>
    </w:p>
    <w:p w14:paraId="2ACAC075" w14:textId="77777777" w:rsidR="00D422D9" w:rsidRPr="00523578" w:rsidRDefault="00D422D9" w:rsidP="00853C37">
      <w:pPr>
        <w:pStyle w:val="Prrafodelista"/>
        <w:numPr>
          <w:ilvl w:val="1"/>
          <w:numId w:val="51"/>
        </w:numPr>
        <w:jc w:val="both"/>
        <w:rPr>
          <w:rFonts w:ascii="Arial" w:hAnsi="Arial" w:cs="Arial"/>
          <w:b/>
          <w:vanish/>
          <w:color w:val="000000" w:themeColor="text1"/>
          <w:lang w:val="es-MX"/>
        </w:rPr>
      </w:pPr>
    </w:p>
    <w:p w14:paraId="7C844AF8" w14:textId="77777777" w:rsidR="00D422D9" w:rsidRPr="00523578" w:rsidRDefault="00D422D9" w:rsidP="00853C37">
      <w:pPr>
        <w:pStyle w:val="Prrafodelista"/>
        <w:numPr>
          <w:ilvl w:val="1"/>
          <w:numId w:val="51"/>
        </w:numPr>
        <w:jc w:val="both"/>
        <w:rPr>
          <w:rFonts w:ascii="Arial" w:hAnsi="Arial" w:cs="Arial"/>
          <w:b/>
          <w:vanish/>
          <w:color w:val="000000" w:themeColor="text1"/>
          <w:lang w:val="es-MX"/>
        </w:rPr>
      </w:pPr>
    </w:p>
    <w:p w14:paraId="14CDFD2F" w14:textId="77777777" w:rsidR="00D422D9" w:rsidRPr="00523578" w:rsidRDefault="00D422D9" w:rsidP="00853C37">
      <w:pPr>
        <w:pStyle w:val="Prrafodelista"/>
        <w:numPr>
          <w:ilvl w:val="2"/>
          <w:numId w:val="51"/>
        </w:numPr>
        <w:jc w:val="both"/>
        <w:rPr>
          <w:rFonts w:ascii="Arial" w:hAnsi="Arial" w:cs="Arial"/>
          <w:b/>
          <w:vanish/>
          <w:color w:val="000000" w:themeColor="text1"/>
          <w:lang w:val="es-MX"/>
        </w:rPr>
      </w:pPr>
    </w:p>
    <w:p w14:paraId="7DDB2F61" w14:textId="7A3D17FB" w:rsidR="00D422D9" w:rsidRPr="00523578" w:rsidRDefault="00D422D9" w:rsidP="00853C37">
      <w:pPr>
        <w:pStyle w:val="Prrafodelista"/>
        <w:numPr>
          <w:ilvl w:val="3"/>
          <w:numId w:val="51"/>
        </w:numPr>
        <w:jc w:val="both"/>
        <w:rPr>
          <w:rFonts w:ascii="Arial" w:hAnsi="Arial" w:cs="Arial"/>
          <w:b/>
          <w:color w:val="000000" w:themeColor="text1"/>
          <w:lang w:val="es-MX"/>
        </w:rPr>
      </w:pPr>
      <w:r w:rsidRPr="00523578">
        <w:rPr>
          <w:rFonts w:ascii="Arial" w:hAnsi="Arial" w:cs="Arial"/>
          <w:b/>
          <w:color w:val="000000" w:themeColor="text1"/>
          <w:lang w:val="es-MX"/>
        </w:rPr>
        <w:t>VALORACIÓN EXPERIENCIA</w:t>
      </w:r>
    </w:p>
    <w:p w14:paraId="5CB585F6" w14:textId="77777777" w:rsidR="00D422D9" w:rsidRPr="00523578" w:rsidRDefault="00D422D9" w:rsidP="00D422D9">
      <w:pPr>
        <w:jc w:val="both"/>
        <w:rPr>
          <w:rFonts w:ascii="Arial" w:hAnsi="Arial" w:cs="Arial"/>
          <w:color w:val="000000" w:themeColor="text1"/>
          <w:lang w:val="es-MX"/>
        </w:rPr>
      </w:pPr>
    </w:p>
    <w:p w14:paraId="3AE11399" w14:textId="77777777" w:rsidR="00D422D9" w:rsidRPr="00523578" w:rsidRDefault="00D422D9" w:rsidP="00D422D9">
      <w:pPr>
        <w:jc w:val="both"/>
        <w:rPr>
          <w:rFonts w:ascii="Arial" w:hAnsi="Arial" w:cs="Arial"/>
          <w:color w:val="000000" w:themeColor="text1"/>
          <w:lang w:val="es-MX"/>
        </w:rPr>
      </w:pPr>
      <w:r w:rsidRPr="00523578">
        <w:rPr>
          <w:rFonts w:ascii="Arial" w:hAnsi="Arial" w:cs="Arial"/>
          <w:color w:val="000000" w:themeColor="text1"/>
          <w:lang w:val="es-MX"/>
        </w:rPr>
        <w:t xml:space="preserve">La valoración de la experiencia </w:t>
      </w:r>
      <w:r w:rsidRPr="00523578">
        <w:rPr>
          <w:rFonts w:ascii="Arial" w:hAnsi="Arial" w:cs="Arial"/>
          <w:color w:val="000000" w:themeColor="text1"/>
          <w:u w:val="single"/>
          <w:lang w:val="es-MX"/>
        </w:rPr>
        <w:t>se sujetará a las siguientes reglas especiales</w:t>
      </w:r>
      <w:r w:rsidRPr="00523578">
        <w:rPr>
          <w:rFonts w:ascii="Arial" w:hAnsi="Arial" w:cs="Arial"/>
          <w:color w:val="000000" w:themeColor="text1"/>
          <w:lang w:val="es-MX"/>
        </w:rPr>
        <w:t>:</w:t>
      </w:r>
    </w:p>
    <w:p w14:paraId="67B99744" w14:textId="77777777" w:rsidR="00D422D9" w:rsidRPr="00523578" w:rsidRDefault="00D422D9" w:rsidP="00D422D9">
      <w:pPr>
        <w:jc w:val="both"/>
        <w:rPr>
          <w:rFonts w:ascii="Arial" w:hAnsi="Arial" w:cs="Arial"/>
          <w:color w:val="000000" w:themeColor="text1"/>
          <w:lang w:val="es-MX"/>
        </w:rPr>
      </w:pPr>
    </w:p>
    <w:p w14:paraId="55ECFEDE"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 xml:space="preserve">La experiencia del proponente se debe relacionar toda la información solicitada que no consta en el certificado del Registro Único de Proponentes, el proponente deberá presentar certificación del contrato, o acta de liquidación y contrato, expedidas por las entidades contratantes. Dichos documentos deberán contener toda la información necesaria para efectuar una evaluación objetiva de la experiencia. </w:t>
      </w:r>
    </w:p>
    <w:p w14:paraId="7FFA6B74"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Para efectos de evaluación solamente se tendrán en cuenta el número máximo de contratos exigidos</w:t>
      </w:r>
    </w:p>
    <w:p w14:paraId="44F9350E"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La experiencia acreditada del proponente, cuando la propuesta se presente en consorcio, unión temporal o promesa de sociedad futura, deberá ser presentada, indicando de manera clara, cual o cuales miembros, aportan la experiencia.</w:t>
      </w:r>
    </w:p>
    <w:p w14:paraId="277533ED"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Cuando un proponente suministre información referida a su participación en un consorcio, unión temporal o promesa de sociedad futura, El Municipio considerará para efectos de la evaluación de la experiencia, el porcentaje de participación establecido en el certificado del Registro Único de Proponentes o documento de constitución respectivo allegado con la propuesta.</w:t>
      </w:r>
    </w:p>
    <w:p w14:paraId="5655DCC5" w14:textId="77777777" w:rsidR="00D422D9" w:rsidRPr="00523578" w:rsidRDefault="00D422D9" w:rsidP="00D422D9">
      <w:pPr>
        <w:numPr>
          <w:ilvl w:val="0"/>
          <w:numId w:val="2"/>
        </w:numPr>
        <w:contextualSpacing/>
        <w:jc w:val="both"/>
        <w:rPr>
          <w:rFonts w:ascii="Arial" w:hAnsi="Arial" w:cs="Arial"/>
          <w:color w:val="000000" w:themeColor="text1"/>
        </w:rPr>
      </w:pPr>
      <w:r w:rsidRPr="00523578">
        <w:rPr>
          <w:rFonts w:ascii="Arial" w:hAnsi="Arial" w:cs="Arial"/>
          <w:color w:val="000000" w:themeColor="text1"/>
        </w:rPr>
        <w:t>En caso de consorcios o uniones temporales, la experiencia será la sumatoria de las experiencias específicas de los integrantes que la tengan. Si la totalidad de la experiencia es acreditada por uno solo de los integrantes del consorcio o unión temporal, este deberá tener una participación no inferior al treinta por ciento (30%) en el consorcio o unión temporal, en el contrato derivado del presente proceso y en su ejecución. Si la experiencia es acreditada por más de un integrante del consorcio o unión temporal, ninguno de ellos podrá tener una participación menor al diez por ciento (10%) en el consorcio o unión temporal, en el contrato derivado del presente proceso y en su ejecución.</w:t>
      </w:r>
    </w:p>
    <w:p w14:paraId="37034AF5"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Para efectos de habilitar un proponente, la experiencia de los socios de una persona jurídica se podrá acumular a la de ésta, cuando ella no cuente con más de tres (3) años de constituida. No podrá acumularse a la vez, la experiencia de los socios y la de la persona jurídica cuando éstos se asocien entre sí para presentar propuesta bajo alguna de las modalidades previstas en el artículo 7 de la ley 80 de 1993.</w:t>
      </w:r>
    </w:p>
    <w:p w14:paraId="145F673B" w14:textId="77777777" w:rsidR="00D422D9" w:rsidRPr="00523578" w:rsidRDefault="00D422D9" w:rsidP="00D422D9">
      <w:pPr>
        <w:numPr>
          <w:ilvl w:val="0"/>
          <w:numId w:val="2"/>
        </w:numPr>
        <w:contextualSpacing/>
        <w:jc w:val="both"/>
        <w:rPr>
          <w:rFonts w:ascii="Arial" w:hAnsi="Arial" w:cs="Arial"/>
          <w:color w:val="000000" w:themeColor="text1"/>
          <w:lang w:eastAsia="ar-SA"/>
        </w:rPr>
      </w:pPr>
      <w:r w:rsidRPr="00523578">
        <w:rPr>
          <w:rFonts w:ascii="Arial" w:hAnsi="Arial" w:cs="Arial"/>
          <w:color w:val="000000" w:themeColor="text1"/>
          <w:lang w:eastAsia="ar-SA"/>
        </w:rPr>
        <w:t>Cuando los contratos con los que se pretenda acreditar la experiencia exigida, no sea una parte del objeto contractual, no serán tenidos en cuenta, salvo que se presente mediante un documento oficial (acta de liquidación y/o acta de recibo final) debidamente discriminada la experiencia requerida, de manera que la Entidad pueda establecer las cantidades ejecutadas, como quiera que solo se tendrá en cuenta esta para su evaluación.</w:t>
      </w:r>
    </w:p>
    <w:p w14:paraId="2B080E30" w14:textId="77777777" w:rsidR="00D422D9" w:rsidRPr="00523578" w:rsidRDefault="00D422D9" w:rsidP="00D422D9">
      <w:pPr>
        <w:numPr>
          <w:ilvl w:val="0"/>
          <w:numId w:val="2"/>
        </w:numPr>
        <w:contextualSpacing/>
        <w:jc w:val="both"/>
        <w:rPr>
          <w:rFonts w:ascii="Arial" w:hAnsi="Arial" w:cs="Arial"/>
          <w:color w:val="000000" w:themeColor="text1"/>
        </w:rPr>
      </w:pPr>
      <w:r w:rsidRPr="00523578">
        <w:rPr>
          <w:rFonts w:ascii="Arial" w:hAnsi="Arial" w:cs="Arial"/>
          <w:color w:val="000000" w:themeColor="text1"/>
        </w:rPr>
        <w:t>No será considerada la experiencia adquirida en calidad de subcontratista.</w:t>
      </w:r>
    </w:p>
    <w:p w14:paraId="6F15136A"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 xml:space="preserve">El valor total del contrato que se aporte para acreditar la experiencia será aquel que tuvo a la fecha del acta de terminación de la obra y para la conversión a salarios mínimos mensuales legales vigentes (SMMLV) se dividirá el valor total ejecutado del contrato a la fecha de terminación. En caso de presentar el valor en moneda extranjera, se aplicará lo siguiente: En caso de presentar el valor en moneda extranjera, se aplicará lo siguiente: se convertirá en dólares americanos (USD) y este valor se convertirá a pesos colombianos utilizando para esa conversión la tasa representativa del mercado (TRM) vigente para la fecha de terminación del contrato. </w:t>
      </w:r>
    </w:p>
    <w:p w14:paraId="1696AA65" w14:textId="77777777" w:rsidR="00D422D9" w:rsidRPr="00523578" w:rsidRDefault="00D422D9" w:rsidP="00D422D9">
      <w:pPr>
        <w:numPr>
          <w:ilvl w:val="0"/>
          <w:numId w:val="2"/>
        </w:numPr>
        <w:jc w:val="both"/>
        <w:rPr>
          <w:rFonts w:ascii="Arial" w:hAnsi="Arial" w:cs="Arial"/>
          <w:color w:val="000000" w:themeColor="text1"/>
        </w:rPr>
      </w:pPr>
      <w:r w:rsidRPr="00523578">
        <w:rPr>
          <w:rFonts w:ascii="Arial" w:hAnsi="Arial" w:cs="Arial"/>
          <w:color w:val="000000" w:themeColor="text1"/>
        </w:rPr>
        <w:t>Con posterioridad al cierre del plazo de presentación de ofertas, no podrán adicionarse nuevos contratos a los ya relacionados, por considerarse esto como una adición y mejoramiento de la oferta presentada.</w:t>
      </w:r>
    </w:p>
    <w:p w14:paraId="2D1392EC" w14:textId="77777777" w:rsidR="00D422D9" w:rsidRPr="00523578" w:rsidRDefault="00D422D9" w:rsidP="00D422D9">
      <w:pPr>
        <w:jc w:val="both"/>
        <w:rPr>
          <w:rFonts w:ascii="Arial" w:hAnsi="Arial" w:cs="Arial"/>
          <w:color w:val="000000" w:themeColor="text1"/>
        </w:rPr>
      </w:pPr>
    </w:p>
    <w:p w14:paraId="62F84458" w14:textId="77777777" w:rsidR="00D422D9" w:rsidRPr="00523578" w:rsidRDefault="00D422D9" w:rsidP="00D422D9">
      <w:pPr>
        <w:jc w:val="both"/>
        <w:rPr>
          <w:rFonts w:ascii="Arial" w:hAnsi="Arial" w:cs="Arial"/>
          <w:color w:val="000000" w:themeColor="text1"/>
        </w:rPr>
      </w:pPr>
      <w:r w:rsidRPr="00523578">
        <w:rPr>
          <w:rFonts w:ascii="Arial" w:hAnsi="Arial" w:cs="Arial"/>
          <w:color w:val="000000" w:themeColor="text1"/>
        </w:rPr>
        <w:lastRenderedPageBreak/>
        <w:t>Para efectos de actualizar el valor de los contratos celebrados se utilizarla el valor del salario mínimo mensual legal vigente (SMMLV), de conformidad con la siguiente tabla:</w:t>
      </w:r>
    </w:p>
    <w:p w14:paraId="6962D149" w14:textId="77777777" w:rsidR="00D422D9" w:rsidRPr="00523578" w:rsidRDefault="00D422D9" w:rsidP="00D422D9">
      <w:pPr>
        <w:suppressAutoHyphens/>
        <w:jc w:val="both"/>
        <w:rPr>
          <w:rFonts w:ascii="Arial" w:hAnsi="Arial" w:cs="Arial"/>
          <w:color w:val="000000" w:themeColor="text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642"/>
        <w:gridCol w:w="309"/>
        <w:gridCol w:w="1276"/>
        <w:gridCol w:w="1701"/>
      </w:tblGrid>
      <w:tr w:rsidR="00523578" w:rsidRPr="00523578" w14:paraId="424DE99F"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03DE40"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rPr>
              <w:br w:type="page"/>
              <w:t>Año</w:t>
            </w:r>
          </w:p>
        </w:tc>
        <w:tc>
          <w:tcPr>
            <w:tcW w:w="16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71F2FA"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rPr>
              <w:t>Salario mínimo</w:t>
            </w:r>
          </w:p>
        </w:tc>
        <w:tc>
          <w:tcPr>
            <w:tcW w:w="309" w:type="dxa"/>
            <w:vMerge w:val="restart"/>
            <w:tcBorders>
              <w:top w:val="single" w:sz="4" w:space="0" w:color="auto"/>
              <w:left w:val="single" w:sz="4" w:space="0" w:color="auto"/>
              <w:bottom w:val="single" w:sz="4" w:space="0" w:color="auto"/>
              <w:right w:val="single" w:sz="4" w:space="0" w:color="auto"/>
            </w:tcBorders>
            <w:vAlign w:val="center"/>
          </w:tcPr>
          <w:p w14:paraId="08831D5E"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rPr>
              <w:br w:type="page"/>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0A49A2"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rPr>
              <w:t>Año</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B7A552" w14:textId="77777777" w:rsidR="00D422D9" w:rsidRPr="00523578" w:rsidRDefault="00D422D9" w:rsidP="00152875">
            <w:pPr>
              <w:jc w:val="center"/>
              <w:rPr>
                <w:rFonts w:ascii="Arial" w:hAnsi="Arial" w:cs="Arial"/>
                <w:b/>
                <w:color w:val="000000" w:themeColor="text1"/>
                <w:lang w:eastAsia="es-CO"/>
              </w:rPr>
            </w:pPr>
            <w:r w:rsidRPr="00523578">
              <w:rPr>
                <w:rFonts w:ascii="Arial" w:hAnsi="Arial" w:cs="Arial"/>
                <w:b/>
                <w:color w:val="000000" w:themeColor="text1"/>
              </w:rPr>
              <w:t>Salario mínimo</w:t>
            </w:r>
          </w:p>
        </w:tc>
      </w:tr>
      <w:tr w:rsidR="00523578" w:rsidRPr="00523578" w14:paraId="21540350"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2084065"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2000</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19B2F0B"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$ 206.100,00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8965B"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5D0756"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EF45C3"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$ 535.600,00</w:t>
            </w:r>
          </w:p>
        </w:tc>
      </w:tr>
      <w:tr w:rsidR="00523578" w:rsidRPr="00523578" w14:paraId="4869A183"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F0FD3C1"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2001</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D3B55BA"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$ 286.000,00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48667"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DB50259"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27DD82"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$ 566.700,00</w:t>
            </w:r>
          </w:p>
        </w:tc>
      </w:tr>
      <w:tr w:rsidR="00523578" w:rsidRPr="00523578" w14:paraId="5723AEE1"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765FDE7"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2002</w:t>
            </w:r>
          </w:p>
        </w:tc>
        <w:tc>
          <w:tcPr>
            <w:tcW w:w="1642" w:type="dxa"/>
            <w:tcBorders>
              <w:top w:val="single" w:sz="4" w:space="0" w:color="auto"/>
              <w:left w:val="single" w:sz="4" w:space="0" w:color="auto"/>
              <w:bottom w:val="single" w:sz="4" w:space="0" w:color="auto"/>
              <w:right w:val="single" w:sz="4" w:space="0" w:color="auto"/>
            </w:tcBorders>
            <w:vAlign w:val="center"/>
            <w:hideMark/>
          </w:tcPr>
          <w:p w14:paraId="3ECA3C31"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$ 309.000,00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40342"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0ADE48D"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25CC84"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$ 589.500,00</w:t>
            </w:r>
          </w:p>
        </w:tc>
      </w:tr>
      <w:tr w:rsidR="00523578" w:rsidRPr="00523578" w14:paraId="58218C39"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EF8E028"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2003</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CBC2004"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$ 332.000,00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53037"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B78413"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529B6E"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$ 616.000,00</w:t>
            </w:r>
          </w:p>
        </w:tc>
      </w:tr>
      <w:tr w:rsidR="00523578" w:rsidRPr="00523578" w14:paraId="64ED7D9A"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A0D4891"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2004</w:t>
            </w:r>
          </w:p>
        </w:tc>
        <w:tc>
          <w:tcPr>
            <w:tcW w:w="1642" w:type="dxa"/>
            <w:tcBorders>
              <w:top w:val="single" w:sz="4" w:space="0" w:color="auto"/>
              <w:left w:val="single" w:sz="4" w:space="0" w:color="auto"/>
              <w:bottom w:val="single" w:sz="4" w:space="0" w:color="auto"/>
              <w:right w:val="single" w:sz="4" w:space="0" w:color="auto"/>
            </w:tcBorders>
            <w:vAlign w:val="center"/>
            <w:hideMark/>
          </w:tcPr>
          <w:p w14:paraId="0AA59EB2"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$ 358.000,00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5D91A"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7266408"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D85979"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$ 644.350,00</w:t>
            </w:r>
          </w:p>
        </w:tc>
      </w:tr>
      <w:tr w:rsidR="00523578" w:rsidRPr="00523578" w14:paraId="2D80D6F1"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05F86686"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2005</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581D389"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$ 381.500,00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CF2BC"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18C01C"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8EB348"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$ 689.455,00</w:t>
            </w:r>
          </w:p>
        </w:tc>
      </w:tr>
      <w:tr w:rsidR="00523578" w:rsidRPr="00523578" w14:paraId="520B4730"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42C2AE7F"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2006</w:t>
            </w:r>
          </w:p>
        </w:tc>
        <w:tc>
          <w:tcPr>
            <w:tcW w:w="1642" w:type="dxa"/>
            <w:tcBorders>
              <w:top w:val="single" w:sz="4" w:space="0" w:color="auto"/>
              <w:left w:val="single" w:sz="4" w:space="0" w:color="auto"/>
              <w:bottom w:val="single" w:sz="4" w:space="0" w:color="auto"/>
              <w:right w:val="single" w:sz="4" w:space="0" w:color="auto"/>
            </w:tcBorders>
            <w:vAlign w:val="center"/>
            <w:hideMark/>
          </w:tcPr>
          <w:p w14:paraId="41AD1AE6"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$ 408.000,00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DBE73"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B013E6"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F83B64"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$ 737.717,00</w:t>
            </w:r>
          </w:p>
        </w:tc>
      </w:tr>
      <w:tr w:rsidR="00523578" w:rsidRPr="00523578" w14:paraId="05A6FD9E"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15B6F0CE"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2007</w:t>
            </w:r>
          </w:p>
        </w:tc>
        <w:tc>
          <w:tcPr>
            <w:tcW w:w="1642" w:type="dxa"/>
            <w:tcBorders>
              <w:top w:val="single" w:sz="4" w:space="0" w:color="auto"/>
              <w:left w:val="single" w:sz="4" w:space="0" w:color="auto"/>
              <w:bottom w:val="single" w:sz="4" w:space="0" w:color="auto"/>
              <w:right w:val="single" w:sz="4" w:space="0" w:color="auto"/>
            </w:tcBorders>
            <w:vAlign w:val="center"/>
            <w:hideMark/>
          </w:tcPr>
          <w:p w14:paraId="2640C5AF"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$ 433.700,00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CA2EB"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A32CAC5"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99A04A"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$ 781.242,00</w:t>
            </w:r>
          </w:p>
        </w:tc>
      </w:tr>
      <w:tr w:rsidR="00523578" w:rsidRPr="00523578" w14:paraId="7FC43354"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725C5BDB"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2008</w:t>
            </w:r>
          </w:p>
        </w:tc>
        <w:tc>
          <w:tcPr>
            <w:tcW w:w="1642" w:type="dxa"/>
            <w:tcBorders>
              <w:top w:val="single" w:sz="4" w:space="0" w:color="auto"/>
              <w:left w:val="single" w:sz="4" w:space="0" w:color="auto"/>
              <w:bottom w:val="single" w:sz="4" w:space="0" w:color="auto"/>
              <w:right w:val="single" w:sz="4" w:space="0" w:color="auto"/>
            </w:tcBorders>
            <w:vAlign w:val="center"/>
            <w:hideMark/>
          </w:tcPr>
          <w:p w14:paraId="5C3CC902"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$ 461.500,00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833A9"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E29D62"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2019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BC7AE9"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$ 828.116,00</w:t>
            </w:r>
          </w:p>
        </w:tc>
      </w:tr>
      <w:tr w:rsidR="00523578" w:rsidRPr="00523578" w14:paraId="740CA0F8"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24F212EE"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2009</w:t>
            </w:r>
          </w:p>
        </w:tc>
        <w:tc>
          <w:tcPr>
            <w:tcW w:w="1642" w:type="dxa"/>
            <w:tcBorders>
              <w:top w:val="single" w:sz="4" w:space="0" w:color="auto"/>
              <w:left w:val="single" w:sz="4" w:space="0" w:color="auto"/>
              <w:bottom w:val="single" w:sz="4" w:space="0" w:color="auto"/>
              <w:right w:val="single" w:sz="4" w:space="0" w:color="auto"/>
            </w:tcBorders>
            <w:vAlign w:val="center"/>
            <w:hideMark/>
          </w:tcPr>
          <w:p w14:paraId="75CD0036"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$ 496.900,00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E09F5"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20DD09" w14:textId="77777777" w:rsidR="00D422D9" w:rsidRPr="00523578" w:rsidRDefault="00D422D9" w:rsidP="00152875">
            <w:pPr>
              <w:jc w:val="center"/>
              <w:rPr>
                <w:rFonts w:ascii="Arial" w:hAnsi="Arial" w:cs="Arial"/>
                <w:color w:val="000000" w:themeColor="text1"/>
                <w:lang w:eastAsia="es-CO"/>
              </w:rPr>
            </w:pPr>
            <w:r w:rsidRPr="00523578">
              <w:rPr>
                <w:rFonts w:ascii="Arial" w:hAnsi="Arial" w:cs="Arial"/>
                <w:color w:val="000000" w:themeColor="text1"/>
              </w:rPr>
              <w:t>2020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CC84BA" w14:textId="77777777" w:rsidR="00D422D9" w:rsidRPr="00523578" w:rsidRDefault="00D422D9" w:rsidP="00152875">
            <w:pPr>
              <w:jc w:val="right"/>
              <w:rPr>
                <w:rFonts w:ascii="Arial" w:hAnsi="Arial" w:cs="Arial"/>
                <w:color w:val="000000" w:themeColor="text1"/>
                <w:lang w:eastAsia="es-CO"/>
              </w:rPr>
            </w:pPr>
            <w:r w:rsidRPr="00523578">
              <w:rPr>
                <w:rFonts w:ascii="Arial" w:hAnsi="Arial" w:cs="Arial"/>
                <w:color w:val="000000" w:themeColor="text1"/>
              </w:rPr>
              <w:t>$ 877.802,00</w:t>
            </w:r>
          </w:p>
        </w:tc>
      </w:tr>
      <w:tr w:rsidR="00523578" w:rsidRPr="00523578" w14:paraId="420DADDC"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tcPr>
          <w:p w14:paraId="23883C49" w14:textId="77777777" w:rsidR="00D422D9" w:rsidRPr="00523578" w:rsidRDefault="00D422D9" w:rsidP="00152875">
            <w:pPr>
              <w:jc w:val="center"/>
              <w:rPr>
                <w:rFonts w:ascii="Arial" w:hAnsi="Arial" w:cs="Arial"/>
                <w:color w:val="000000" w:themeColor="text1"/>
              </w:rPr>
            </w:pPr>
            <w:r w:rsidRPr="00523578">
              <w:rPr>
                <w:rFonts w:ascii="Arial" w:hAnsi="Arial" w:cs="Arial"/>
                <w:color w:val="000000" w:themeColor="text1"/>
              </w:rPr>
              <w:t>2010</w:t>
            </w:r>
          </w:p>
        </w:tc>
        <w:tc>
          <w:tcPr>
            <w:tcW w:w="1642" w:type="dxa"/>
            <w:tcBorders>
              <w:top w:val="single" w:sz="4" w:space="0" w:color="auto"/>
              <w:left w:val="single" w:sz="4" w:space="0" w:color="auto"/>
              <w:bottom w:val="single" w:sz="4" w:space="0" w:color="auto"/>
              <w:right w:val="single" w:sz="4" w:space="0" w:color="auto"/>
            </w:tcBorders>
            <w:vAlign w:val="center"/>
          </w:tcPr>
          <w:p w14:paraId="3C7D8F77" w14:textId="77777777" w:rsidR="00D422D9" w:rsidRPr="00523578" w:rsidRDefault="00D422D9" w:rsidP="00152875">
            <w:pPr>
              <w:jc w:val="right"/>
              <w:rPr>
                <w:rFonts w:ascii="Arial" w:hAnsi="Arial" w:cs="Arial"/>
                <w:color w:val="000000" w:themeColor="text1"/>
              </w:rPr>
            </w:pPr>
            <w:r w:rsidRPr="00523578">
              <w:rPr>
                <w:rFonts w:ascii="Arial" w:hAnsi="Arial" w:cs="Arial"/>
                <w:color w:val="000000" w:themeColor="text1"/>
              </w:rPr>
              <w:t>$ 515.000,00</w:t>
            </w:r>
          </w:p>
        </w:tc>
        <w:tc>
          <w:tcPr>
            <w:tcW w:w="0" w:type="auto"/>
            <w:tcBorders>
              <w:top w:val="single" w:sz="4" w:space="0" w:color="auto"/>
              <w:left w:val="single" w:sz="4" w:space="0" w:color="auto"/>
              <w:bottom w:val="single" w:sz="4" w:space="0" w:color="auto"/>
              <w:right w:val="single" w:sz="4" w:space="0" w:color="auto"/>
            </w:tcBorders>
            <w:vAlign w:val="center"/>
          </w:tcPr>
          <w:p w14:paraId="37F5A4FE"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65C7792A" w14:textId="77777777" w:rsidR="00D422D9" w:rsidRPr="00523578" w:rsidRDefault="00D422D9" w:rsidP="00152875">
            <w:pPr>
              <w:jc w:val="center"/>
              <w:rPr>
                <w:rFonts w:ascii="Arial" w:hAnsi="Arial" w:cs="Arial"/>
                <w:color w:val="000000" w:themeColor="text1"/>
              </w:rPr>
            </w:pPr>
            <w:r w:rsidRPr="00523578">
              <w:rPr>
                <w:rFonts w:ascii="Arial" w:hAnsi="Arial" w:cs="Arial"/>
                <w:color w:val="000000" w:themeColor="text1"/>
              </w:rPr>
              <w:t>2021</w:t>
            </w:r>
          </w:p>
        </w:tc>
        <w:tc>
          <w:tcPr>
            <w:tcW w:w="1701" w:type="dxa"/>
            <w:tcBorders>
              <w:top w:val="single" w:sz="4" w:space="0" w:color="auto"/>
              <w:left w:val="single" w:sz="4" w:space="0" w:color="auto"/>
              <w:bottom w:val="single" w:sz="4" w:space="0" w:color="auto"/>
              <w:right w:val="single" w:sz="4" w:space="0" w:color="auto"/>
            </w:tcBorders>
            <w:vAlign w:val="center"/>
          </w:tcPr>
          <w:p w14:paraId="308038BE" w14:textId="77777777" w:rsidR="00D422D9" w:rsidRPr="00523578" w:rsidRDefault="00D422D9" w:rsidP="00152875">
            <w:pPr>
              <w:jc w:val="right"/>
              <w:rPr>
                <w:rFonts w:ascii="Arial" w:hAnsi="Arial" w:cs="Arial"/>
                <w:color w:val="000000" w:themeColor="text1"/>
              </w:rPr>
            </w:pPr>
            <w:r w:rsidRPr="00523578">
              <w:rPr>
                <w:rFonts w:ascii="Arial" w:hAnsi="Arial" w:cs="Arial"/>
                <w:color w:val="000000" w:themeColor="text1"/>
              </w:rPr>
              <w:t>$ 908.526,00</w:t>
            </w:r>
          </w:p>
        </w:tc>
      </w:tr>
      <w:tr w:rsidR="00D422D9" w:rsidRPr="00523578" w14:paraId="560B6502" w14:textId="77777777" w:rsidTr="00152875">
        <w:trPr>
          <w:trHeight w:val="284"/>
          <w:jc w:val="center"/>
        </w:trPr>
        <w:tc>
          <w:tcPr>
            <w:tcW w:w="1200" w:type="dxa"/>
            <w:tcBorders>
              <w:top w:val="single" w:sz="4" w:space="0" w:color="auto"/>
              <w:left w:val="single" w:sz="4" w:space="0" w:color="auto"/>
              <w:bottom w:val="single" w:sz="4" w:space="0" w:color="auto"/>
              <w:right w:val="single" w:sz="4" w:space="0" w:color="auto"/>
            </w:tcBorders>
            <w:vAlign w:val="center"/>
          </w:tcPr>
          <w:p w14:paraId="21D3ACC9" w14:textId="77777777" w:rsidR="00D422D9" w:rsidRPr="00523578" w:rsidRDefault="00D422D9" w:rsidP="00152875">
            <w:pPr>
              <w:jc w:val="center"/>
              <w:rPr>
                <w:rFonts w:ascii="Arial" w:hAnsi="Arial" w:cs="Arial"/>
                <w:color w:val="000000" w:themeColor="text1"/>
              </w:rPr>
            </w:pPr>
            <w:r w:rsidRPr="00523578">
              <w:rPr>
                <w:rFonts w:ascii="Arial" w:hAnsi="Arial" w:cs="Arial"/>
                <w:color w:val="000000" w:themeColor="text1"/>
              </w:rPr>
              <w:t>2022</w:t>
            </w:r>
          </w:p>
        </w:tc>
        <w:tc>
          <w:tcPr>
            <w:tcW w:w="1642" w:type="dxa"/>
            <w:tcBorders>
              <w:top w:val="single" w:sz="4" w:space="0" w:color="auto"/>
              <w:left w:val="single" w:sz="4" w:space="0" w:color="auto"/>
              <w:bottom w:val="single" w:sz="4" w:space="0" w:color="auto"/>
              <w:right w:val="single" w:sz="4" w:space="0" w:color="auto"/>
            </w:tcBorders>
            <w:vAlign w:val="center"/>
          </w:tcPr>
          <w:p w14:paraId="50986905" w14:textId="77777777" w:rsidR="00D422D9" w:rsidRPr="00523578" w:rsidRDefault="00D422D9" w:rsidP="00152875">
            <w:pPr>
              <w:jc w:val="right"/>
              <w:rPr>
                <w:rFonts w:ascii="Arial" w:hAnsi="Arial" w:cs="Arial"/>
                <w:color w:val="000000" w:themeColor="text1"/>
              </w:rPr>
            </w:pPr>
            <w:r w:rsidRPr="00523578">
              <w:rPr>
                <w:rFonts w:ascii="Arial" w:hAnsi="Arial" w:cs="Arial"/>
                <w:color w:val="000000" w:themeColor="text1"/>
              </w:rPr>
              <w:t>$ 1.000.000,00</w:t>
            </w:r>
          </w:p>
        </w:tc>
        <w:tc>
          <w:tcPr>
            <w:tcW w:w="0" w:type="auto"/>
            <w:tcBorders>
              <w:top w:val="single" w:sz="4" w:space="0" w:color="auto"/>
              <w:left w:val="single" w:sz="4" w:space="0" w:color="auto"/>
              <w:bottom w:val="single" w:sz="4" w:space="0" w:color="auto"/>
              <w:right w:val="single" w:sz="4" w:space="0" w:color="auto"/>
            </w:tcBorders>
            <w:vAlign w:val="center"/>
          </w:tcPr>
          <w:p w14:paraId="0201C208" w14:textId="77777777" w:rsidR="00D422D9" w:rsidRPr="00523578" w:rsidRDefault="00D422D9" w:rsidP="00152875">
            <w:pPr>
              <w:rPr>
                <w:rFonts w:ascii="Arial" w:hAnsi="Arial" w:cs="Arial"/>
                <w:b/>
                <w:color w:val="000000" w:themeColor="text1"/>
                <w:lang w:eastAsia="es-CO"/>
              </w:rPr>
            </w:pPr>
          </w:p>
        </w:tc>
        <w:tc>
          <w:tcPr>
            <w:tcW w:w="1276" w:type="dxa"/>
            <w:tcBorders>
              <w:top w:val="single" w:sz="4" w:space="0" w:color="auto"/>
              <w:left w:val="single" w:sz="4" w:space="0" w:color="auto"/>
              <w:bottom w:val="single" w:sz="4" w:space="0" w:color="auto"/>
              <w:right w:val="single" w:sz="4" w:space="0" w:color="auto"/>
            </w:tcBorders>
            <w:vAlign w:val="center"/>
          </w:tcPr>
          <w:p w14:paraId="187D5EE3" w14:textId="77777777" w:rsidR="00D422D9" w:rsidRPr="00523578" w:rsidRDefault="00D422D9" w:rsidP="00152875">
            <w:pPr>
              <w:jc w:val="center"/>
              <w:rPr>
                <w:rFonts w:ascii="Arial" w:hAnsi="Arial" w:cs="Arial"/>
                <w:color w:val="000000" w:themeColor="text1"/>
              </w:rPr>
            </w:pPr>
            <w:r w:rsidRPr="00523578">
              <w:rPr>
                <w:rFonts w:ascii="Arial" w:hAnsi="Arial" w:cs="Arial"/>
                <w:color w:val="000000" w:themeColor="text1"/>
              </w:rPr>
              <w:t>2023</w:t>
            </w:r>
          </w:p>
        </w:tc>
        <w:tc>
          <w:tcPr>
            <w:tcW w:w="1701" w:type="dxa"/>
            <w:tcBorders>
              <w:top w:val="single" w:sz="4" w:space="0" w:color="auto"/>
              <w:left w:val="single" w:sz="4" w:space="0" w:color="auto"/>
              <w:bottom w:val="single" w:sz="4" w:space="0" w:color="auto"/>
              <w:right w:val="single" w:sz="4" w:space="0" w:color="auto"/>
            </w:tcBorders>
            <w:vAlign w:val="center"/>
          </w:tcPr>
          <w:p w14:paraId="1CADE3DD" w14:textId="77777777" w:rsidR="00D422D9" w:rsidRPr="00523578" w:rsidRDefault="00D422D9" w:rsidP="00152875">
            <w:pPr>
              <w:jc w:val="right"/>
              <w:rPr>
                <w:rFonts w:ascii="Arial" w:hAnsi="Arial" w:cs="Arial"/>
                <w:color w:val="000000" w:themeColor="text1"/>
              </w:rPr>
            </w:pPr>
            <w:r w:rsidRPr="00523578">
              <w:rPr>
                <w:rFonts w:ascii="Arial" w:hAnsi="Arial" w:cs="Arial"/>
                <w:color w:val="000000" w:themeColor="text1"/>
              </w:rPr>
              <w:t>$ 1.160.000,00</w:t>
            </w:r>
          </w:p>
        </w:tc>
      </w:tr>
    </w:tbl>
    <w:p w14:paraId="0E2EE1C2" w14:textId="77777777" w:rsidR="00D422D9" w:rsidRPr="00523578" w:rsidRDefault="00D422D9" w:rsidP="00D422D9">
      <w:pPr>
        <w:suppressAutoHyphens/>
        <w:jc w:val="both"/>
        <w:rPr>
          <w:rFonts w:ascii="Arial" w:hAnsi="Arial" w:cs="Arial"/>
          <w:color w:val="000000" w:themeColor="text1"/>
          <w:lang w:eastAsia="ar-SA"/>
        </w:rPr>
      </w:pPr>
    </w:p>
    <w:p w14:paraId="379795C3" w14:textId="77777777" w:rsidR="00D422D9" w:rsidRPr="00523578" w:rsidRDefault="00D422D9" w:rsidP="00D422D9">
      <w:pPr>
        <w:jc w:val="both"/>
        <w:rPr>
          <w:rFonts w:ascii="Arial" w:hAnsi="Arial" w:cs="Arial"/>
          <w:color w:val="000000" w:themeColor="text1"/>
          <w:lang w:eastAsia="es-CO"/>
        </w:rPr>
      </w:pPr>
      <w:r w:rsidRPr="00523578">
        <w:rPr>
          <w:rFonts w:ascii="Arial" w:hAnsi="Arial" w:cs="Arial"/>
          <w:color w:val="000000" w:themeColor="text1"/>
        </w:rPr>
        <w:t>La relación de la experiencia que pretenda ser acreditada deberá ser presentada en medio físico y magnético, en el cual deberá relacionar toda la información allí solicitada. En todo caso prevalecerá la información contenida en el formato físico.</w:t>
      </w:r>
    </w:p>
    <w:p w14:paraId="4D591BDA" w14:textId="77777777" w:rsidR="00D422D9" w:rsidRPr="00523578" w:rsidRDefault="00D422D9" w:rsidP="00D422D9">
      <w:pPr>
        <w:jc w:val="both"/>
        <w:rPr>
          <w:rFonts w:ascii="Arial" w:hAnsi="Arial" w:cs="Arial"/>
          <w:color w:val="000000" w:themeColor="text1"/>
          <w:lang w:eastAsia="ar-SA"/>
        </w:rPr>
      </w:pPr>
    </w:p>
    <w:p w14:paraId="6E8E5502" w14:textId="77777777" w:rsidR="00D422D9" w:rsidRPr="00523578" w:rsidRDefault="00D422D9" w:rsidP="00853C37">
      <w:pPr>
        <w:pStyle w:val="Prrafodelista"/>
        <w:numPr>
          <w:ilvl w:val="3"/>
          <w:numId w:val="51"/>
        </w:numPr>
        <w:jc w:val="both"/>
        <w:rPr>
          <w:rFonts w:ascii="Arial" w:hAnsi="Arial" w:cs="Arial"/>
          <w:b/>
          <w:color w:val="000000" w:themeColor="text1"/>
          <w:lang w:val="es-MX"/>
        </w:rPr>
      </w:pPr>
      <w:r w:rsidRPr="00523578">
        <w:rPr>
          <w:rFonts w:ascii="Arial" w:hAnsi="Arial" w:cs="Arial"/>
          <w:b/>
          <w:color w:val="000000" w:themeColor="text1"/>
          <w:lang w:val="es-MX"/>
        </w:rPr>
        <w:t>CERTIFICACIÓN DE EXPERIENCIA</w:t>
      </w:r>
    </w:p>
    <w:p w14:paraId="65600D42" w14:textId="77777777" w:rsidR="00D422D9" w:rsidRPr="00523578" w:rsidRDefault="00D422D9" w:rsidP="00D422D9">
      <w:pPr>
        <w:jc w:val="both"/>
        <w:rPr>
          <w:rFonts w:ascii="Arial" w:hAnsi="Arial" w:cs="Arial"/>
          <w:color w:val="000000" w:themeColor="text1"/>
          <w:lang w:val="es-MX"/>
        </w:rPr>
      </w:pPr>
    </w:p>
    <w:p w14:paraId="30E98D98" w14:textId="77777777" w:rsidR="00D422D9" w:rsidRPr="00523578" w:rsidRDefault="00D422D9" w:rsidP="00D422D9">
      <w:pPr>
        <w:jc w:val="both"/>
        <w:rPr>
          <w:rFonts w:ascii="Arial" w:hAnsi="Arial" w:cs="Arial"/>
          <w:color w:val="000000" w:themeColor="text1"/>
          <w:lang w:val="es-MX"/>
        </w:rPr>
      </w:pPr>
      <w:r w:rsidRPr="00523578">
        <w:rPr>
          <w:rFonts w:ascii="Arial" w:hAnsi="Arial" w:cs="Arial"/>
          <w:color w:val="000000" w:themeColor="text1"/>
          <w:lang w:val="es-MX"/>
        </w:rPr>
        <w:t>La(s) certificación(es) y/o acta(s) de liquidación del (los) contrato(s) deberán contener como mínimo lo siguiente:</w:t>
      </w:r>
    </w:p>
    <w:p w14:paraId="0AE9DA49" w14:textId="77777777" w:rsidR="00D422D9" w:rsidRPr="00523578" w:rsidRDefault="00D422D9" w:rsidP="00D422D9">
      <w:pPr>
        <w:jc w:val="both"/>
        <w:rPr>
          <w:rFonts w:ascii="Arial" w:hAnsi="Arial" w:cs="Arial"/>
          <w:color w:val="000000" w:themeColor="text1"/>
          <w:lang w:val="es-MX"/>
        </w:rPr>
      </w:pPr>
    </w:p>
    <w:p w14:paraId="4867E2BC"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Nombre del contratista;</w:t>
      </w:r>
    </w:p>
    <w:p w14:paraId="54721352"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Objeto del contrato;</w:t>
      </w:r>
    </w:p>
    <w:p w14:paraId="375C2681"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Valor total del contrato;</w:t>
      </w:r>
    </w:p>
    <w:p w14:paraId="653DE40D"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Lugar de ejecución;</w:t>
      </w:r>
    </w:p>
    <w:p w14:paraId="1262A19D"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Fecha de inicio y terminación del contrato.</w:t>
      </w:r>
    </w:p>
    <w:p w14:paraId="6CDEC42C"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Fecha de liquidación (Si es diferente a la terminación)</w:t>
      </w:r>
    </w:p>
    <w:p w14:paraId="3918B868" w14:textId="77777777" w:rsidR="00D422D9" w:rsidRPr="00523578" w:rsidRDefault="00D422D9" w:rsidP="00D422D9">
      <w:pPr>
        <w:numPr>
          <w:ilvl w:val="0"/>
          <w:numId w:val="1"/>
        </w:numPr>
        <w:contextualSpacing/>
        <w:jc w:val="both"/>
        <w:rPr>
          <w:rFonts w:ascii="Arial" w:hAnsi="Arial" w:cs="Arial"/>
          <w:color w:val="000000" w:themeColor="text1"/>
          <w:lang w:val="es-MX"/>
        </w:rPr>
      </w:pPr>
      <w:r w:rsidRPr="00523578">
        <w:rPr>
          <w:rFonts w:ascii="Arial" w:hAnsi="Arial" w:cs="Arial"/>
          <w:color w:val="000000" w:themeColor="text1"/>
          <w:lang w:val="es-MX"/>
        </w:rPr>
        <w:t xml:space="preserve">Si el contrato se ejecutó en consorcio, unión temporal u otra forma conjunta, deberá indicar y acreditar el nombre de sus integrantes y el porcentaje de participación de cada uno de ellos. </w:t>
      </w:r>
    </w:p>
    <w:p w14:paraId="04674155" w14:textId="77777777" w:rsidR="00D422D9" w:rsidRPr="00523578" w:rsidRDefault="00D422D9" w:rsidP="00D422D9">
      <w:pPr>
        <w:contextualSpacing/>
        <w:jc w:val="both"/>
        <w:rPr>
          <w:rFonts w:ascii="Arial" w:hAnsi="Arial" w:cs="Arial"/>
          <w:b/>
          <w:color w:val="000000" w:themeColor="text1"/>
          <w:lang w:val="es-MX"/>
        </w:rPr>
      </w:pPr>
    </w:p>
    <w:p w14:paraId="0841FB4D" w14:textId="77777777" w:rsidR="00D422D9" w:rsidRPr="00523578" w:rsidRDefault="00D422D9" w:rsidP="00D422D9">
      <w:pPr>
        <w:jc w:val="both"/>
        <w:rPr>
          <w:rFonts w:ascii="Arial" w:hAnsi="Arial" w:cs="Arial"/>
          <w:color w:val="000000" w:themeColor="text1"/>
          <w:lang w:val="es-MX"/>
        </w:rPr>
      </w:pPr>
      <w:r w:rsidRPr="00523578">
        <w:rPr>
          <w:rFonts w:ascii="Arial" w:hAnsi="Arial" w:cs="Arial"/>
          <w:b/>
          <w:color w:val="000000" w:themeColor="text1"/>
          <w:lang w:val="es-MX"/>
        </w:rPr>
        <w:t>Nota 1:</w:t>
      </w:r>
      <w:r w:rsidRPr="00523578">
        <w:rPr>
          <w:rFonts w:ascii="Arial" w:hAnsi="Arial" w:cs="Arial"/>
          <w:color w:val="000000" w:themeColor="text1"/>
          <w:lang w:val="es-MX"/>
        </w:rPr>
        <w:t xml:space="preserve"> No se aceptarán documentos emitidos por el mismo proponente.</w:t>
      </w:r>
    </w:p>
    <w:p w14:paraId="66526CE5" w14:textId="77777777" w:rsidR="00D422D9" w:rsidRPr="00523578" w:rsidRDefault="00D422D9" w:rsidP="00D422D9">
      <w:pPr>
        <w:jc w:val="both"/>
        <w:rPr>
          <w:rFonts w:ascii="Arial" w:hAnsi="Arial" w:cs="Arial"/>
          <w:color w:val="000000" w:themeColor="text1"/>
          <w:lang w:val="es-MX"/>
        </w:rPr>
      </w:pPr>
      <w:r w:rsidRPr="00523578">
        <w:rPr>
          <w:rFonts w:ascii="Arial" w:hAnsi="Arial" w:cs="Arial"/>
          <w:b/>
          <w:color w:val="000000" w:themeColor="text1"/>
          <w:lang w:val="es-MX"/>
        </w:rPr>
        <w:t xml:space="preserve">Nota 2: </w:t>
      </w:r>
      <w:r w:rsidRPr="00523578">
        <w:rPr>
          <w:rFonts w:ascii="Arial" w:hAnsi="Arial" w:cs="Arial"/>
          <w:color w:val="000000" w:themeColor="text1"/>
          <w:lang w:val="es-MX"/>
        </w:rPr>
        <w:t>En caso de que la certificación no incluya la dirección, teléfono, fax, página web, correo electrónico o demás datos del contratante, que permitan a la Entidad verificar el contenido de las mismas, el proponente deberá anexar esta información.</w:t>
      </w:r>
    </w:p>
    <w:p w14:paraId="032888AD" w14:textId="77777777" w:rsidR="00D422D9" w:rsidRPr="00523578" w:rsidRDefault="00D422D9" w:rsidP="00D422D9">
      <w:pPr>
        <w:jc w:val="both"/>
        <w:rPr>
          <w:rFonts w:ascii="Arial" w:hAnsi="Arial" w:cs="Arial"/>
          <w:color w:val="000000" w:themeColor="text1"/>
          <w:lang w:val="es-MX"/>
        </w:rPr>
      </w:pPr>
    </w:p>
    <w:p w14:paraId="45101583" w14:textId="77777777" w:rsidR="00D422D9" w:rsidRPr="00523578" w:rsidRDefault="00D422D9" w:rsidP="00D422D9">
      <w:pPr>
        <w:jc w:val="both"/>
        <w:rPr>
          <w:rFonts w:ascii="Arial" w:hAnsi="Arial" w:cs="Arial"/>
          <w:color w:val="000000" w:themeColor="text1"/>
          <w:lang w:val="es-MX"/>
        </w:rPr>
      </w:pPr>
      <w:r w:rsidRPr="00523578">
        <w:rPr>
          <w:rFonts w:ascii="Arial" w:hAnsi="Arial" w:cs="Arial"/>
          <w:color w:val="000000" w:themeColor="text1"/>
          <w:lang w:val="es-MX"/>
        </w:rPr>
        <w:t xml:space="preserve">Se declarará como </w:t>
      </w:r>
      <w:r w:rsidRPr="00523578">
        <w:rPr>
          <w:rFonts w:ascii="Arial" w:hAnsi="Arial" w:cs="Arial"/>
          <w:b/>
          <w:color w:val="000000" w:themeColor="text1"/>
          <w:lang w:val="es-MX"/>
        </w:rPr>
        <w:t>CUMPLE</w:t>
      </w:r>
      <w:r w:rsidRPr="00523578">
        <w:rPr>
          <w:rFonts w:ascii="Arial" w:hAnsi="Arial" w:cs="Arial"/>
          <w:color w:val="000000" w:themeColor="text1"/>
          <w:lang w:val="es-MX"/>
        </w:rPr>
        <w:t xml:space="preserve"> al proponente que demuestre la experiencia específica establecida en este numeral, si la información aportada incumple cualquiera de los requisitos anteriores </w:t>
      </w:r>
      <w:r w:rsidRPr="00523578">
        <w:rPr>
          <w:rFonts w:ascii="Arial" w:hAnsi="Arial" w:cs="Arial"/>
          <w:b/>
          <w:color w:val="000000" w:themeColor="text1"/>
          <w:lang w:val="es-MX"/>
        </w:rPr>
        <w:t>NO SERÁ</w:t>
      </w:r>
      <w:r w:rsidRPr="00523578">
        <w:rPr>
          <w:rFonts w:ascii="Arial" w:hAnsi="Arial" w:cs="Arial"/>
          <w:color w:val="000000" w:themeColor="text1"/>
          <w:lang w:val="es-MX"/>
        </w:rPr>
        <w:t xml:space="preserve"> tenida en cuenta para la evaluación.</w:t>
      </w:r>
    </w:p>
    <w:p w14:paraId="15161311" w14:textId="77777777" w:rsidR="00D422D9" w:rsidRPr="00523578" w:rsidRDefault="00D422D9" w:rsidP="00D422D9">
      <w:pPr>
        <w:jc w:val="both"/>
        <w:rPr>
          <w:rFonts w:ascii="Arial" w:eastAsiaTheme="minorHAnsi" w:hAnsi="Arial" w:cs="Arial"/>
          <w:color w:val="000000" w:themeColor="text1"/>
          <w:lang w:val="es-MX"/>
        </w:rPr>
      </w:pPr>
    </w:p>
    <w:p w14:paraId="0AE640CE" w14:textId="77777777" w:rsidR="00D422D9" w:rsidRPr="00523578" w:rsidRDefault="00D422D9" w:rsidP="00853C37">
      <w:pPr>
        <w:pStyle w:val="Prrafodelista"/>
        <w:numPr>
          <w:ilvl w:val="0"/>
          <w:numId w:val="54"/>
        </w:numPr>
        <w:jc w:val="both"/>
        <w:rPr>
          <w:rFonts w:ascii="Arial" w:hAnsi="Arial" w:cs="Arial"/>
          <w:b/>
          <w:vanish/>
          <w:color w:val="000000" w:themeColor="text1"/>
        </w:rPr>
      </w:pPr>
    </w:p>
    <w:p w14:paraId="3E50D935" w14:textId="77777777" w:rsidR="00D422D9" w:rsidRPr="00523578" w:rsidRDefault="00D422D9" w:rsidP="00853C37">
      <w:pPr>
        <w:pStyle w:val="Prrafodelista"/>
        <w:numPr>
          <w:ilvl w:val="2"/>
          <w:numId w:val="54"/>
        </w:numPr>
        <w:jc w:val="both"/>
        <w:rPr>
          <w:rFonts w:ascii="Arial" w:hAnsi="Arial" w:cs="Arial"/>
          <w:b/>
          <w:vanish/>
          <w:color w:val="000000" w:themeColor="text1"/>
        </w:rPr>
      </w:pPr>
    </w:p>
    <w:p w14:paraId="309ED456" w14:textId="77777777" w:rsidR="00D422D9" w:rsidRPr="00523578" w:rsidRDefault="00D422D9" w:rsidP="00853C37">
      <w:pPr>
        <w:pStyle w:val="Prrafodelista"/>
        <w:numPr>
          <w:ilvl w:val="0"/>
          <w:numId w:val="55"/>
        </w:numPr>
        <w:jc w:val="both"/>
        <w:rPr>
          <w:rFonts w:ascii="Arial" w:hAnsi="Arial" w:cs="Arial"/>
          <w:b/>
          <w:vanish/>
          <w:color w:val="000000" w:themeColor="text1"/>
        </w:rPr>
      </w:pPr>
    </w:p>
    <w:p w14:paraId="5E90CCBE" w14:textId="77777777" w:rsidR="00D422D9" w:rsidRPr="00523578" w:rsidRDefault="00D422D9" w:rsidP="00853C37">
      <w:pPr>
        <w:pStyle w:val="Prrafodelista"/>
        <w:numPr>
          <w:ilvl w:val="0"/>
          <w:numId w:val="55"/>
        </w:numPr>
        <w:jc w:val="both"/>
        <w:rPr>
          <w:rFonts w:ascii="Arial" w:hAnsi="Arial" w:cs="Arial"/>
          <w:b/>
          <w:vanish/>
          <w:color w:val="000000" w:themeColor="text1"/>
        </w:rPr>
      </w:pPr>
    </w:p>
    <w:p w14:paraId="775532AF" w14:textId="77777777" w:rsidR="00D422D9" w:rsidRPr="00523578" w:rsidRDefault="00D422D9" w:rsidP="00853C37">
      <w:pPr>
        <w:pStyle w:val="Prrafodelista"/>
        <w:numPr>
          <w:ilvl w:val="1"/>
          <w:numId w:val="55"/>
        </w:numPr>
        <w:jc w:val="both"/>
        <w:rPr>
          <w:rFonts w:ascii="Arial" w:hAnsi="Arial" w:cs="Arial"/>
          <w:b/>
          <w:vanish/>
          <w:color w:val="000000" w:themeColor="text1"/>
        </w:rPr>
      </w:pPr>
    </w:p>
    <w:p w14:paraId="30979C13" w14:textId="77777777" w:rsidR="00D422D9" w:rsidRPr="00523578" w:rsidRDefault="00D422D9" w:rsidP="00853C37">
      <w:pPr>
        <w:pStyle w:val="Prrafodelista"/>
        <w:numPr>
          <w:ilvl w:val="2"/>
          <w:numId w:val="55"/>
        </w:numPr>
        <w:jc w:val="both"/>
        <w:rPr>
          <w:rFonts w:ascii="Arial" w:hAnsi="Arial" w:cs="Arial"/>
          <w:b/>
          <w:vanish/>
          <w:color w:val="000000" w:themeColor="text1"/>
        </w:rPr>
      </w:pPr>
    </w:p>
    <w:p w14:paraId="3EA98CD6" w14:textId="1A86632E" w:rsidR="00D422D9" w:rsidRPr="00523578" w:rsidRDefault="00D422D9" w:rsidP="00853C37">
      <w:pPr>
        <w:pStyle w:val="Prrafodelista"/>
        <w:numPr>
          <w:ilvl w:val="2"/>
          <w:numId w:val="55"/>
        </w:numPr>
        <w:jc w:val="both"/>
        <w:rPr>
          <w:rFonts w:ascii="Arial" w:hAnsi="Arial" w:cs="Arial"/>
          <w:b/>
          <w:color w:val="000000" w:themeColor="text1"/>
        </w:rPr>
      </w:pPr>
      <w:r w:rsidRPr="00523578">
        <w:rPr>
          <w:rFonts w:ascii="Arial" w:hAnsi="Arial" w:cs="Arial"/>
          <w:b/>
          <w:color w:val="000000" w:themeColor="text1"/>
        </w:rPr>
        <w:t>CAPACIDAD OPERACIONAL</w:t>
      </w:r>
    </w:p>
    <w:p w14:paraId="098CCBA2" w14:textId="77777777" w:rsidR="00D422D9" w:rsidRPr="00523578" w:rsidRDefault="00D422D9" w:rsidP="00D422D9">
      <w:pPr>
        <w:shd w:val="clear" w:color="auto" w:fill="FFFFFF"/>
        <w:contextualSpacing/>
        <w:jc w:val="both"/>
        <w:rPr>
          <w:rFonts w:ascii="Arial" w:hAnsi="Arial" w:cs="Arial"/>
          <w:b/>
          <w:color w:val="000000" w:themeColor="text1"/>
        </w:rPr>
      </w:pPr>
    </w:p>
    <w:p w14:paraId="796CA9D0" w14:textId="77777777" w:rsidR="00D422D9" w:rsidRPr="00523578" w:rsidRDefault="00D422D9" w:rsidP="00853C37">
      <w:pPr>
        <w:pStyle w:val="Prrafodelista"/>
        <w:numPr>
          <w:ilvl w:val="3"/>
          <w:numId w:val="55"/>
        </w:numPr>
        <w:shd w:val="clear" w:color="auto" w:fill="FFFFFF"/>
        <w:jc w:val="both"/>
        <w:rPr>
          <w:rFonts w:ascii="Arial" w:hAnsi="Arial" w:cs="Arial"/>
          <w:b/>
          <w:color w:val="000000" w:themeColor="text1"/>
        </w:rPr>
      </w:pPr>
      <w:r w:rsidRPr="00523578">
        <w:rPr>
          <w:rFonts w:ascii="Arial" w:hAnsi="Arial" w:cs="Arial"/>
          <w:b/>
          <w:color w:val="000000" w:themeColor="text1"/>
        </w:rPr>
        <w:t>CAPACIDAD TECNICA OPERACIONAL</w:t>
      </w:r>
    </w:p>
    <w:p w14:paraId="58BB97F5" w14:textId="77777777" w:rsidR="00D422D9" w:rsidRPr="00523578" w:rsidRDefault="00D422D9" w:rsidP="00D422D9">
      <w:pPr>
        <w:shd w:val="clear" w:color="auto" w:fill="FFFFFF"/>
        <w:jc w:val="both"/>
        <w:rPr>
          <w:rFonts w:ascii="Arial" w:hAnsi="Arial" w:cs="Arial"/>
          <w:bCs/>
          <w:color w:val="000000" w:themeColor="text1"/>
        </w:rPr>
      </w:pPr>
    </w:p>
    <w:p w14:paraId="2FC17489" w14:textId="77777777" w:rsidR="00D422D9" w:rsidRPr="00523578" w:rsidRDefault="00D422D9" w:rsidP="00D422D9">
      <w:pPr>
        <w:shd w:val="clear" w:color="auto" w:fill="FFFFFF"/>
        <w:contextualSpacing/>
        <w:jc w:val="both"/>
        <w:rPr>
          <w:rFonts w:ascii="Arial" w:hAnsi="Arial" w:cs="Arial"/>
          <w:color w:val="000000" w:themeColor="text1"/>
        </w:rPr>
      </w:pPr>
      <w:r w:rsidRPr="00523578">
        <w:rPr>
          <w:rFonts w:ascii="Arial" w:hAnsi="Arial" w:cs="Arial"/>
          <w:color w:val="000000" w:themeColor="text1"/>
        </w:rPr>
        <w:t>El proponente deberá adjuntar un documento donde certifique el cumplimiento durante la ejecución del contrato de los siguientes aspectos:</w:t>
      </w:r>
    </w:p>
    <w:p w14:paraId="2BA08024" w14:textId="77777777" w:rsidR="00D422D9" w:rsidRPr="00523578" w:rsidRDefault="00D422D9" w:rsidP="00D422D9">
      <w:pPr>
        <w:shd w:val="clear" w:color="auto" w:fill="FFFFFF"/>
        <w:contextualSpacing/>
        <w:jc w:val="both"/>
        <w:rPr>
          <w:rFonts w:ascii="Arial" w:hAnsi="Arial" w:cs="Arial"/>
          <w:color w:val="000000" w:themeColor="text1"/>
        </w:rPr>
      </w:pPr>
    </w:p>
    <w:p w14:paraId="4760ACC9" w14:textId="77777777" w:rsidR="00D422D9" w:rsidRPr="00523578" w:rsidRDefault="00D422D9" w:rsidP="00853C37">
      <w:pPr>
        <w:pStyle w:val="Prrafodelista"/>
        <w:numPr>
          <w:ilvl w:val="0"/>
          <w:numId w:val="56"/>
        </w:numPr>
        <w:shd w:val="clear" w:color="auto" w:fill="FFFFFF"/>
        <w:jc w:val="both"/>
        <w:rPr>
          <w:rFonts w:ascii="Arial" w:hAnsi="Arial" w:cs="Arial"/>
          <w:color w:val="000000" w:themeColor="text1"/>
        </w:rPr>
      </w:pPr>
      <w:r w:rsidRPr="00523578">
        <w:rPr>
          <w:rFonts w:ascii="Arial" w:hAnsi="Arial" w:cs="Arial"/>
          <w:color w:val="000000" w:themeColor="text1"/>
        </w:rPr>
        <w:t>Todos los materiales, elementos, accesorios y equipos de los bienes a suministrar serán nuevos y originales, de primera calidad y en ningún momento deberán ser partes o productos re manufacturados.</w:t>
      </w:r>
    </w:p>
    <w:p w14:paraId="62D16E57" w14:textId="77777777" w:rsidR="00D422D9" w:rsidRPr="00523578" w:rsidRDefault="00D422D9" w:rsidP="00853C37">
      <w:pPr>
        <w:pStyle w:val="Prrafodelista"/>
        <w:numPr>
          <w:ilvl w:val="0"/>
          <w:numId w:val="56"/>
        </w:numPr>
        <w:shd w:val="clear" w:color="auto" w:fill="FFFFFF"/>
        <w:jc w:val="both"/>
        <w:rPr>
          <w:rFonts w:ascii="Arial" w:hAnsi="Arial" w:cs="Arial"/>
          <w:color w:val="000000" w:themeColor="text1"/>
        </w:rPr>
      </w:pPr>
      <w:r w:rsidRPr="00523578">
        <w:rPr>
          <w:rFonts w:ascii="Arial" w:hAnsi="Arial" w:cs="Arial"/>
          <w:color w:val="000000" w:themeColor="text1"/>
        </w:rPr>
        <w:t>Al momento de la entrega, los bienes deberán estar en perfecto estado de funcionamiento, accesorios, equipos y elementos completos.</w:t>
      </w:r>
    </w:p>
    <w:p w14:paraId="1782D8D9" w14:textId="77777777" w:rsidR="00D422D9" w:rsidRPr="00523578" w:rsidRDefault="00D422D9" w:rsidP="00853C37">
      <w:pPr>
        <w:pStyle w:val="Prrafodelista"/>
        <w:numPr>
          <w:ilvl w:val="0"/>
          <w:numId w:val="56"/>
        </w:numPr>
        <w:shd w:val="clear" w:color="auto" w:fill="FFFFFF"/>
        <w:jc w:val="both"/>
        <w:rPr>
          <w:rFonts w:ascii="Arial" w:hAnsi="Arial" w:cs="Arial"/>
          <w:color w:val="000000" w:themeColor="text1"/>
        </w:rPr>
      </w:pPr>
      <w:r w:rsidRPr="00523578">
        <w:rPr>
          <w:rFonts w:ascii="Arial" w:hAnsi="Arial" w:cs="Arial"/>
          <w:color w:val="000000" w:themeColor="text1"/>
        </w:rPr>
        <w:t>Asumir el riesgo por pérdida o deterioro hasta el lugar de destino y momento de entrega del mismo.</w:t>
      </w:r>
    </w:p>
    <w:p w14:paraId="11C5BD20" w14:textId="77777777" w:rsidR="00D422D9" w:rsidRPr="00523578" w:rsidRDefault="00D422D9" w:rsidP="00D422D9">
      <w:pPr>
        <w:shd w:val="clear" w:color="auto" w:fill="FFFFFF"/>
        <w:contextualSpacing/>
        <w:jc w:val="both"/>
        <w:rPr>
          <w:rFonts w:ascii="Arial" w:hAnsi="Arial" w:cs="Arial"/>
          <w:color w:val="000000" w:themeColor="text1"/>
        </w:rPr>
      </w:pPr>
    </w:p>
    <w:p w14:paraId="69F52241" w14:textId="77777777" w:rsidR="00D422D9" w:rsidRPr="00523578" w:rsidRDefault="00D422D9" w:rsidP="00D422D9">
      <w:pPr>
        <w:shd w:val="clear" w:color="auto" w:fill="FFFFFF"/>
        <w:contextualSpacing/>
        <w:jc w:val="both"/>
        <w:rPr>
          <w:rFonts w:ascii="Arial" w:hAnsi="Arial" w:cs="Arial"/>
          <w:color w:val="000000" w:themeColor="text1"/>
        </w:rPr>
      </w:pPr>
      <w:r w:rsidRPr="00523578">
        <w:rPr>
          <w:rFonts w:ascii="Arial" w:hAnsi="Arial" w:cs="Arial"/>
          <w:color w:val="000000" w:themeColor="text1"/>
        </w:rPr>
        <w:t xml:space="preserve">El proponente responderá ante el contratante por los vicios redhibitorios de que adolezca el suministro. </w:t>
      </w:r>
    </w:p>
    <w:p w14:paraId="7C300934" w14:textId="77777777" w:rsidR="00D422D9" w:rsidRPr="00523578" w:rsidRDefault="00D422D9" w:rsidP="00D422D9">
      <w:pPr>
        <w:shd w:val="clear" w:color="auto" w:fill="FFFFFF"/>
        <w:contextualSpacing/>
        <w:jc w:val="both"/>
        <w:rPr>
          <w:rFonts w:ascii="Arial" w:hAnsi="Arial" w:cs="Arial"/>
          <w:color w:val="000000" w:themeColor="text1"/>
        </w:rPr>
      </w:pPr>
    </w:p>
    <w:p w14:paraId="59DDF7D1" w14:textId="77777777" w:rsidR="00D422D9" w:rsidRPr="00523578" w:rsidRDefault="00D422D9" w:rsidP="00D422D9">
      <w:pPr>
        <w:shd w:val="clear" w:color="auto" w:fill="FFFFFF"/>
        <w:contextualSpacing/>
        <w:jc w:val="both"/>
        <w:rPr>
          <w:rFonts w:ascii="Arial" w:hAnsi="Arial" w:cs="Arial"/>
          <w:color w:val="000000" w:themeColor="text1"/>
        </w:rPr>
      </w:pPr>
      <w:r w:rsidRPr="00523578">
        <w:rPr>
          <w:rFonts w:ascii="Arial" w:hAnsi="Arial" w:cs="Arial"/>
          <w:color w:val="000000" w:themeColor="text1"/>
        </w:rPr>
        <w:t>Entiéndase por vicios redhibitorios a) Los que ya existían ocultos en el bien u objeto al tiempo de su adquisición. b) Ser de tal naturaleza que, por ellos, el bien o artefacto adquirido no sirva para su uso natural, o solo sirva imperfectamente, de manera que sea de presumir, que, conociéndolos el contratante, no los hubiera adquirido, o de haberlo hecho, hubiera sido por un precio menor. C) no haberlos manifestado el proponente. d) Estar ocultos, de tal manera que el contratante haya podido ignorarlos, sin incurrir en negligencia grave de su parte. e) Sí el proponente o el fabricante conocían los vicios y no los declararon, o si los vicios eran tales que ellos debían conocerlos por razón de su profesión u oficio, o, serán obligados no solo a la restitución o rebaja del precio, sino a la indemnización de perjuicios. Artículos 1.914, 1.915, 1.916, 1.917 y 1.918 del Código Civil.</w:t>
      </w:r>
    </w:p>
    <w:p w14:paraId="3378E45E" w14:textId="77777777" w:rsidR="00D422D9" w:rsidRPr="00523578" w:rsidRDefault="00D422D9" w:rsidP="00D422D9">
      <w:pPr>
        <w:shd w:val="clear" w:color="auto" w:fill="FFFFFF"/>
        <w:contextualSpacing/>
        <w:jc w:val="both"/>
        <w:rPr>
          <w:rFonts w:ascii="Arial" w:hAnsi="Arial" w:cs="Arial"/>
          <w:color w:val="000000" w:themeColor="text1"/>
        </w:rPr>
      </w:pPr>
    </w:p>
    <w:p w14:paraId="3FDDC304" w14:textId="77777777" w:rsidR="00D422D9" w:rsidRPr="00523578" w:rsidRDefault="00D422D9" w:rsidP="00D422D9">
      <w:pPr>
        <w:shd w:val="clear" w:color="auto" w:fill="FFFFFF"/>
        <w:contextualSpacing/>
        <w:jc w:val="both"/>
        <w:rPr>
          <w:rFonts w:ascii="Arial" w:hAnsi="Arial" w:cs="Arial"/>
          <w:b/>
          <w:color w:val="000000" w:themeColor="text1"/>
        </w:rPr>
      </w:pPr>
      <w:r w:rsidRPr="00523578">
        <w:rPr>
          <w:rFonts w:ascii="Arial" w:hAnsi="Arial" w:cs="Arial"/>
          <w:color w:val="000000" w:themeColor="text1"/>
        </w:rPr>
        <w:t>Nota: Todo lo anterior, lo deberá certificar el proponente mediante documento firmado por el representante legal o apoderado.</w:t>
      </w:r>
    </w:p>
    <w:p w14:paraId="398F3444" w14:textId="77777777" w:rsidR="00D422D9" w:rsidRPr="00523578" w:rsidRDefault="00D422D9" w:rsidP="00D422D9">
      <w:pPr>
        <w:shd w:val="clear" w:color="auto" w:fill="FFFFFF"/>
        <w:contextualSpacing/>
        <w:jc w:val="both"/>
        <w:rPr>
          <w:rFonts w:ascii="Arial" w:hAnsi="Arial" w:cs="Arial"/>
          <w:b/>
          <w:color w:val="000000" w:themeColor="text1"/>
        </w:rPr>
      </w:pPr>
    </w:p>
    <w:p w14:paraId="45D4D6F1" w14:textId="77777777" w:rsidR="00D422D9" w:rsidRPr="00523578" w:rsidRDefault="00D422D9" w:rsidP="00853C37">
      <w:pPr>
        <w:pStyle w:val="Prrafodelista"/>
        <w:numPr>
          <w:ilvl w:val="3"/>
          <w:numId w:val="55"/>
        </w:numPr>
        <w:shd w:val="clear" w:color="auto" w:fill="FFFFFF"/>
        <w:jc w:val="both"/>
        <w:rPr>
          <w:rFonts w:ascii="Arial" w:hAnsi="Arial" w:cs="Arial"/>
          <w:b/>
          <w:color w:val="000000" w:themeColor="text1"/>
        </w:rPr>
      </w:pPr>
      <w:r w:rsidRPr="00523578">
        <w:rPr>
          <w:rFonts w:ascii="Arial" w:hAnsi="Arial" w:cs="Arial"/>
          <w:b/>
          <w:color w:val="000000" w:themeColor="text1"/>
        </w:rPr>
        <w:t>CERTIFICACIÓN DE DISTRIBUIDOR AUTORIZADO</w:t>
      </w:r>
    </w:p>
    <w:p w14:paraId="1146A4E9" w14:textId="77777777" w:rsidR="00D422D9" w:rsidRPr="00523578" w:rsidRDefault="00D422D9" w:rsidP="00D422D9">
      <w:pPr>
        <w:shd w:val="clear" w:color="auto" w:fill="FFFFFF"/>
        <w:jc w:val="both"/>
        <w:rPr>
          <w:rFonts w:ascii="Arial" w:hAnsi="Arial" w:cs="Arial"/>
          <w:bCs/>
          <w:color w:val="000000" w:themeColor="text1"/>
        </w:rPr>
      </w:pPr>
    </w:p>
    <w:p w14:paraId="5E312B73" w14:textId="77777777" w:rsidR="00D422D9" w:rsidRPr="00523578" w:rsidRDefault="00D422D9" w:rsidP="00D422D9">
      <w:pPr>
        <w:shd w:val="clear" w:color="auto" w:fill="FFFFFF"/>
        <w:contextualSpacing/>
        <w:jc w:val="both"/>
        <w:rPr>
          <w:rFonts w:ascii="Arial" w:hAnsi="Arial" w:cs="Arial"/>
          <w:color w:val="000000" w:themeColor="text1"/>
        </w:rPr>
      </w:pPr>
      <w:r w:rsidRPr="00523578">
        <w:rPr>
          <w:rFonts w:ascii="Arial" w:hAnsi="Arial" w:cs="Arial"/>
          <w:color w:val="000000" w:themeColor="text1"/>
        </w:rPr>
        <w:t>El proponente deberá presentar certificación de ser distribuidor de la marca, expedida por el fabricante, donde manifiesten que el proponente o integrante del proponente plural se encuentra autorizado para comercializar o distribuir los bienes a adquirir mediante el presente proceso de selección. Esta certificación no debe ser mayor a seis (06) meses desde la fecha de su expedición y la fecha de cierre del presente proceso de contratación.</w:t>
      </w:r>
    </w:p>
    <w:p w14:paraId="1F5CCC72" w14:textId="77777777" w:rsidR="00D422D9" w:rsidRPr="00523578" w:rsidRDefault="00D422D9" w:rsidP="00D422D9">
      <w:pPr>
        <w:shd w:val="clear" w:color="auto" w:fill="FFFFFF"/>
        <w:contextualSpacing/>
        <w:jc w:val="both"/>
        <w:rPr>
          <w:rFonts w:ascii="Arial" w:hAnsi="Arial" w:cs="Arial"/>
          <w:b/>
          <w:color w:val="000000" w:themeColor="text1"/>
        </w:rPr>
      </w:pPr>
    </w:p>
    <w:p w14:paraId="461BF9F2" w14:textId="77777777" w:rsidR="00D422D9" w:rsidRPr="00523578" w:rsidRDefault="00D422D9" w:rsidP="00853C37">
      <w:pPr>
        <w:pStyle w:val="Prrafodelista"/>
        <w:numPr>
          <w:ilvl w:val="2"/>
          <w:numId w:val="55"/>
        </w:numPr>
        <w:shd w:val="clear" w:color="auto" w:fill="FFFFFF"/>
        <w:jc w:val="both"/>
        <w:rPr>
          <w:rFonts w:ascii="Arial" w:hAnsi="Arial" w:cs="Arial"/>
          <w:b/>
          <w:color w:val="000000" w:themeColor="text1"/>
        </w:rPr>
      </w:pPr>
      <w:r w:rsidRPr="00523578">
        <w:rPr>
          <w:rFonts w:ascii="Arial" w:hAnsi="Arial" w:cs="Arial"/>
          <w:b/>
          <w:color w:val="000000" w:themeColor="text1"/>
        </w:rPr>
        <w:t>PERSONAL MÍNIMO REQUERIDO</w:t>
      </w:r>
    </w:p>
    <w:p w14:paraId="3A508C29" w14:textId="77777777" w:rsidR="00D422D9" w:rsidRPr="00523578" w:rsidRDefault="00D422D9" w:rsidP="00D422D9">
      <w:pPr>
        <w:shd w:val="clear" w:color="auto" w:fill="FFFFFF"/>
        <w:jc w:val="both"/>
        <w:rPr>
          <w:rFonts w:ascii="Arial" w:hAnsi="Arial" w:cs="Arial"/>
          <w:bCs/>
          <w:color w:val="000000" w:themeColor="text1"/>
        </w:rPr>
      </w:pPr>
      <w:bookmarkStart w:id="39" w:name="_Hlk482293377"/>
    </w:p>
    <w:p w14:paraId="3F1DD32B" w14:textId="77777777" w:rsidR="00D422D9" w:rsidRPr="00523578" w:rsidRDefault="00D422D9" w:rsidP="00D422D9">
      <w:pPr>
        <w:shd w:val="clear" w:color="auto" w:fill="FFFFFF" w:themeFill="background1"/>
        <w:jc w:val="both"/>
        <w:rPr>
          <w:rFonts w:ascii="Arial" w:hAnsi="Arial" w:cs="Arial"/>
          <w:color w:val="000000" w:themeColor="text1"/>
        </w:rPr>
      </w:pPr>
      <w:bookmarkStart w:id="40" w:name="_Hlk118401479"/>
      <w:bookmarkEnd w:id="39"/>
      <w:r w:rsidRPr="00523578">
        <w:rPr>
          <w:rFonts w:ascii="Arial" w:hAnsi="Arial" w:cs="Arial"/>
          <w:color w:val="000000" w:themeColor="text1"/>
        </w:rPr>
        <w:t>Por el valor del contrato y la calidad de los bienes y servicios a ejecutar, el Municipio de Aguazul requiere que los profesionales cuenten con la experiencia idónea en la ejecución de las actividades. Los profesionales exigidos deben cumplir y acreditar, los siguientes requisitos mínimos de calidad y experiencia. Sin embargo, el proponente para cumplir con el objeto del futuro contrato que se llegue a celebrar, es libre de establecer el número de personas a emplear en el desarrollo del contrato de acuerdo con la organización que dé a los mismos, siempre y cuando cumpla con el mínimo requerido.</w:t>
      </w:r>
    </w:p>
    <w:p w14:paraId="763ADD07" w14:textId="77777777" w:rsidR="00D422D9" w:rsidRPr="00523578" w:rsidRDefault="00D422D9" w:rsidP="00D422D9">
      <w:pPr>
        <w:shd w:val="clear" w:color="auto" w:fill="FFFFFF" w:themeFill="background1"/>
        <w:jc w:val="both"/>
        <w:rPr>
          <w:rFonts w:ascii="Arial" w:hAnsi="Arial" w:cs="Arial"/>
          <w:color w:val="000000" w:themeColor="text1"/>
        </w:rPr>
      </w:pPr>
    </w:p>
    <w:p w14:paraId="4B3E4F87" w14:textId="77777777" w:rsidR="00D422D9" w:rsidRPr="00523578" w:rsidRDefault="00D422D9" w:rsidP="00D422D9">
      <w:pPr>
        <w:shd w:val="clear" w:color="auto" w:fill="FFFFFF" w:themeFill="background1"/>
        <w:jc w:val="both"/>
        <w:rPr>
          <w:rFonts w:ascii="Arial" w:hAnsi="Arial" w:cs="Arial"/>
          <w:color w:val="000000" w:themeColor="text1"/>
        </w:rPr>
      </w:pPr>
      <w:r w:rsidRPr="00523578">
        <w:rPr>
          <w:rFonts w:ascii="Arial" w:hAnsi="Arial" w:cs="Arial"/>
          <w:color w:val="000000" w:themeColor="text1"/>
        </w:rPr>
        <w:t>Para el cálculo de la experiencia, se tomará como base años de 360 días y meses de 30 días y no se contabilizarán traslapos por proyectos o contratos simultáneos, es decir en caso de traslapos se contabilizará una (1) sola vez dicho período.</w:t>
      </w:r>
    </w:p>
    <w:p w14:paraId="307DBCCB" w14:textId="77777777" w:rsidR="00D422D9" w:rsidRPr="00523578" w:rsidRDefault="00D422D9" w:rsidP="00D422D9">
      <w:pPr>
        <w:shd w:val="clear" w:color="auto" w:fill="FFFFFF" w:themeFill="background1"/>
        <w:jc w:val="both"/>
        <w:rPr>
          <w:rFonts w:ascii="Arial" w:hAnsi="Arial" w:cs="Arial"/>
          <w:color w:val="000000" w:themeColor="text1"/>
        </w:rPr>
      </w:pPr>
    </w:p>
    <w:p w14:paraId="62C08DE9" w14:textId="77777777" w:rsidR="00D422D9" w:rsidRPr="00523578" w:rsidRDefault="00D422D9" w:rsidP="00D422D9">
      <w:pPr>
        <w:shd w:val="clear" w:color="auto" w:fill="FFFFFF" w:themeFill="background1"/>
        <w:jc w:val="both"/>
        <w:rPr>
          <w:rFonts w:ascii="Arial" w:hAnsi="Arial" w:cs="Arial"/>
          <w:color w:val="000000" w:themeColor="text1"/>
        </w:rPr>
      </w:pPr>
      <w:r w:rsidRPr="00523578">
        <w:rPr>
          <w:rFonts w:ascii="Arial" w:hAnsi="Arial" w:cs="Arial"/>
          <w:color w:val="000000" w:themeColor="text1"/>
        </w:rPr>
        <w:lastRenderedPageBreak/>
        <w:t>Se requiere la presentación del siguiente personal para desempeñar los siguientes cargos:</w:t>
      </w:r>
    </w:p>
    <w:p w14:paraId="10111F81" w14:textId="77777777" w:rsidR="00D422D9" w:rsidRPr="00523578" w:rsidRDefault="00D422D9" w:rsidP="00D422D9">
      <w:pPr>
        <w:shd w:val="clear" w:color="auto" w:fill="FFFFFF" w:themeFill="background1"/>
        <w:jc w:val="both"/>
        <w:rPr>
          <w:rFonts w:ascii="Arial" w:hAnsi="Arial" w:cs="Arial"/>
          <w:color w:val="000000" w:themeColor="text1"/>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755"/>
        <w:gridCol w:w="1843"/>
      </w:tblGrid>
      <w:tr w:rsidR="00523578" w:rsidRPr="00523578" w14:paraId="03154B28" w14:textId="77777777" w:rsidTr="00152875">
        <w:trPr>
          <w:trHeight w:val="20"/>
        </w:trPr>
        <w:tc>
          <w:tcPr>
            <w:tcW w:w="7755" w:type="dxa"/>
            <w:tcMar>
              <w:top w:w="100" w:type="dxa"/>
              <w:left w:w="100" w:type="dxa"/>
              <w:bottom w:w="100" w:type="dxa"/>
              <w:right w:w="100" w:type="dxa"/>
            </w:tcMar>
            <w:vAlign w:val="center"/>
          </w:tcPr>
          <w:p w14:paraId="7BF25500" w14:textId="77777777" w:rsidR="00D422D9" w:rsidRPr="00523578" w:rsidRDefault="00D422D9" w:rsidP="00152875">
            <w:pPr>
              <w:shd w:val="clear" w:color="auto" w:fill="FFFFFF"/>
              <w:ind w:hanging="2"/>
              <w:jc w:val="center"/>
              <w:rPr>
                <w:rFonts w:ascii="Arial" w:eastAsia="Avenir" w:hAnsi="Arial" w:cs="Arial"/>
                <w:b/>
                <w:color w:val="000000" w:themeColor="text1"/>
              </w:rPr>
            </w:pPr>
            <w:r w:rsidRPr="00523578">
              <w:rPr>
                <w:rFonts w:ascii="Arial" w:eastAsia="Avenir" w:hAnsi="Arial" w:cs="Arial"/>
                <w:b/>
                <w:color w:val="000000" w:themeColor="text1"/>
              </w:rPr>
              <w:t>DESCRIPCIÓN DEL PERFIL</w:t>
            </w:r>
          </w:p>
        </w:tc>
        <w:tc>
          <w:tcPr>
            <w:tcW w:w="1843" w:type="dxa"/>
            <w:tcMar>
              <w:top w:w="100" w:type="dxa"/>
              <w:left w:w="100" w:type="dxa"/>
              <w:bottom w:w="100" w:type="dxa"/>
              <w:right w:w="100" w:type="dxa"/>
            </w:tcMar>
          </w:tcPr>
          <w:p w14:paraId="1AB3E999" w14:textId="77777777" w:rsidR="00D422D9" w:rsidRPr="00523578" w:rsidRDefault="00D422D9" w:rsidP="00152875">
            <w:pPr>
              <w:shd w:val="clear" w:color="auto" w:fill="FFFFFF"/>
              <w:ind w:hanging="2"/>
              <w:jc w:val="center"/>
              <w:rPr>
                <w:rFonts w:ascii="Arial" w:eastAsia="Avenir" w:hAnsi="Arial" w:cs="Arial"/>
                <w:b/>
                <w:color w:val="000000" w:themeColor="text1"/>
              </w:rPr>
            </w:pPr>
            <w:r w:rsidRPr="00523578">
              <w:rPr>
                <w:rFonts w:ascii="Arial" w:eastAsia="Avenir" w:hAnsi="Arial" w:cs="Arial"/>
                <w:b/>
                <w:color w:val="000000" w:themeColor="text1"/>
              </w:rPr>
              <w:t>CARGO A DESEMPEÑAR</w:t>
            </w:r>
          </w:p>
        </w:tc>
      </w:tr>
      <w:tr w:rsidR="00D422D9" w:rsidRPr="00523578" w14:paraId="209D21CF" w14:textId="77777777" w:rsidTr="00152875">
        <w:trPr>
          <w:trHeight w:val="20"/>
        </w:trPr>
        <w:tc>
          <w:tcPr>
            <w:tcW w:w="7755" w:type="dxa"/>
            <w:shd w:val="clear" w:color="auto" w:fill="auto"/>
            <w:tcMar>
              <w:top w:w="100" w:type="dxa"/>
              <w:left w:w="100" w:type="dxa"/>
              <w:bottom w:w="100" w:type="dxa"/>
              <w:right w:w="100" w:type="dxa"/>
            </w:tcMar>
            <w:vAlign w:val="center"/>
          </w:tcPr>
          <w:p w14:paraId="62F0F653" w14:textId="77777777" w:rsidR="00D422D9" w:rsidRPr="00523578" w:rsidRDefault="00D422D9" w:rsidP="00152875">
            <w:pPr>
              <w:jc w:val="both"/>
              <w:rPr>
                <w:rFonts w:ascii="Arial" w:hAnsi="Arial" w:cs="Arial"/>
                <w:color w:val="000000" w:themeColor="text1"/>
              </w:rPr>
            </w:pPr>
            <w:r w:rsidRPr="00523578">
              <w:rPr>
                <w:rFonts w:ascii="Arial" w:eastAsia="Arial" w:hAnsi="Arial" w:cs="Arial"/>
                <w:b/>
                <w:color w:val="000000" w:themeColor="text1"/>
                <w:lang w:eastAsia="es-CO"/>
              </w:rPr>
              <w:t xml:space="preserve">Formación académica: </w:t>
            </w:r>
            <w:r w:rsidRPr="00523578">
              <w:rPr>
                <w:rFonts w:ascii="Arial" w:eastAsia="Arial" w:hAnsi="Arial" w:cs="Arial"/>
                <w:color w:val="000000" w:themeColor="text1"/>
                <w:lang w:eastAsia="es-CO"/>
              </w:rPr>
              <w:t xml:space="preserve">Debe tener título profesional en </w:t>
            </w:r>
            <w:r w:rsidRPr="00523578">
              <w:rPr>
                <w:rFonts w:ascii="Arial" w:eastAsia="Arial" w:hAnsi="Arial" w:cs="Arial"/>
                <w:b/>
                <w:i/>
                <w:color w:val="000000" w:themeColor="text1"/>
                <w:u w:val="single"/>
                <w:lang w:eastAsia="es-CO"/>
              </w:rPr>
              <w:t>Ingeniería de Sistemas</w:t>
            </w:r>
            <w:r w:rsidRPr="00523578">
              <w:rPr>
                <w:rFonts w:ascii="Arial" w:eastAsia="Arial" w:hAnsi="Arial" w:cs="Arial"/>
                <w:color w:val="000000" w:themeColor="text1"/>
                <w:lang w:eastAsia="es-CO"/>
              </w:rPr>
              <w:t xml:space="preserve"> con especialización en </w:t>
            </w:r>
            <w:r w:rsidRPr="00523578">
              <w:rPr>
                <w:rFonts w:ascii="Arial" w:eastAsia="Arial" w:hAnsi="Arial" w:cs="Arial"/>
                <w:b/>
                <w:i/>
                <w:color w:val="000000" w:themeColor="text1"/>
                <w:u w:val="single"/>
                <w:lang w:eastAsia="es-CO"/>
              </w:rPr>
              <w:t>Seguridad Informática</w:t>
            </w:r>
            <w:r w:rsidRPr="00523578">
              <w:rPr>
                <w:rFonts w:ascii="Arial" w:eastAsia="Arial" w:hAnsi="Arial" w:cs="Arial"/>
                <w:color w:val="000000" w:themeColor="text1"/>
                <w:lang w:eastAsia="es-CO"/>
              </w:rPr>
              <w:t>.</w:t>
            </w:r>
          </w:p>
          <w:p w14:paraId="5126C238" w14:textId="77777777" w:rsidR="00D422D9" w:rsidRPr="00523578" w:rsidRDefault="00D422D9" w:rsidP="00152875">
            <w:pPr>
              <w:jc w:val="both"/>
              <w:rPr>
                <w:rFonts w:ascii="Arial" w:eastAsia="Arial" w:hAnsi="Arial" w:cs="Arial"/>
                <w:b/>
                <w:bCs/>
                <w:color w:val="000000" w:themeColor="text1"/>
                <w:lang w:eastAsia="es-CO"/>
              </w:rPr>
            </w:pPr>
          </w:p>
          <w:p w14:paraId="56F5B6AF" w14:textId="77777777" w:rsidR="00D422D9" w:rsidRPr="00523578" w:rsidRDefault="00D422D9" w:rsidP="00152875">
            <w:pPr>
              <w:jc w:val="both"/>
              <w:rPr>
                <w:rFonts w:ascii="Arial" w:eastAsia="Arial" w:hAnsi="Arial" w:cs="Arial"/>
                <w:bCs/>
                <w:color w:val="000000" w:themeColor="text1"/>
                <w:lang w:val="es-ES" w:eastAsia="es-CO"/>
              </w:rPr>
            </w:pPr>
            <w:r w:rsidRPr="00523578">
              <w:rPr>
                <w:rFonts w:ascii="Arial" w:eastAsia="Arial" w:hAnsi="Arial" w:cs="Arial"/>
                <w:b/>
                <w:bCs/>
                <w:color w:val="000000" w:themeColor="text1"/>
                <w:lang w:eastAsia="es-CO"/>
              </w:rPr>
              <w:t>Experiencia Profesional:</w:t>
            </w:r>
            <w:r w:rsidRPr="00523578">
              <w:rPr>
                <w:rFonts w:ascii="Arial" w:eastAsia="Arial" w:hAnsi="Arial" w:cs="Arial"/>
                <w:b/>
                <w:bCs/>
                <w:color w:val="000000" w:themeColor="text1"/>
                <w:lang w:val="es-ES" w:eastAsia="es-CO"/>
              </w:rPr>
              <w:t xml:space="preserve"> </w:t>
            </w:r>
            <w:r w:rsidRPr="00523578">
              <w:rPr>
                <w:rFonts w:ascii="Arial" w:eastAsia="Arial" w:hAnsi="Arial" w:cs="Arial"/>
                <w:bCs/>
                <w:color w:val="000000" w:themeColor="text1"/>
                <w:lang w:val="es-ES" w:eastAsia="es-CO"/>
              </w:rPr>
              <w:t xml:space="preserve">Equivalente a tener conocimientos, habilidades y destrezas adquiridas o desarrolladas mediante el ejercicio de una profesión y certificada no menor a </w:t>
            </w:r>
            <w:r w:rsidRPr="00523578">
              <w:rPr>
                <w:rFonts w:ascii="Arial" w:eastAsia="Arial" w:hAnsi="Arial" w:cs="Arial"/>
                <w:b/>
                <w:bCs/>
                <w:i/>
                <w:color w:val="000000" w:themeColor="text1"/>
                <w:u w:val="single"/>
                <w:lang w:val="es-ES" w:eastAsia="es-CO"/>
              </w:rPr>
              <w:t xml:space="preserve">CUATRO (4) años, contados a partir de </w:t>
            </w:r>
            <w:r w:rsidRPr="00523578">
              <w:rPr>
                <w:rFonts w:ascii="Arial" w:eastAsia="Arial" w:hAnsi="Arial" w:cs="Arial"/>
                <w:b/>
                <w:bCs/>
                <w:i/>
                <w:color w:val="000000" w:themeColor="text1"/>
                <w:u w:val="single"/>
                <w:lang w:eastAsia="es-CO"/>
              </w:rPr>
              <w:t xml:space="preserve">la fecha de expedición de la matricula profesional </w:t>
            </w:r>
            <w:r w:rsidRPr="00523578">
              <w:rPr>
                <w:rFonts w:ascii="Arial" w:eastAsia="Arial" w:hAnsi="Arial" w:cs="Arial"/>
                <w:b/>
                <w:bCs/>
                <w:i/>
                <w:color w:val="000000" w:themeColor="text1"/>
                <w:u w:val="single"/>
                <w:lang w:val="es-ES" w:eastAsia="es-CO"/>
              </w:rPr>
              <w:t>hasta el cierre del presente proceso de contratación</w:t>
            </w:r>
            <w:r w:rsidRPr="00523578">
              <w:rPr>
                <w:rFonts w:ascii="Arial" w:eastAsia="Arial" w:hAnsi="Arial" w:cs="Arial"/>
                <w:bCs/>
                <w:color w:val="000000" w:themeColor="text1"/>
                <w:lang w:val="es-ES" w:eastAsia="es-CO"/>
              </w:rPr>
              <w:t>.</w:t>
            </w:r>
          </w:p>
          <w:p w14:paraId="2B6E3756" w14:textId="77777777" w:rsidR="00D422D9" w:rsidRPr="00523578" w:rsidRDefault="00D422D9" w:rsidP="00152875">
            <w:pPr>
              <w:jc w:val="both"/>
              <w:rPr>
                <w:rFonts w:ascii="Arial" w:eastAsia="Arial" w:hAnsi="Arial" w:cs="Arial"/>
                <w:color w:val="000000" w:themeColor="text1"/>
                <w:lang w:eastAsia="es-CO"/>
              </w:rPr>
            </w:pPr>
          </w:p>
          <w:p w14:paraId="3E4D96F7" w14:textId="77777777" w:rsidR="00D422D9" w:rsidRPr="00523578" w:rsidRDefault="00D422D9" w:rsidP="00152875">
            <w:pPr>
              <w:jc w:val="both"/>
              <w:rPr>
                <w:rFonts w:ascii="Arial" w:eastAsia="Arial" w:hAnsi="Arial" w:cs="Arial"/>
                <w:bCs/>
                <w:color w:val="000000" w:themeColor="text1"/>
                <w:lang w:val="es-ES" w:eastAsia="es-CO"/>
              </w:rPr>
            </w:pPr>
            <w:r w:rsidRPr="00523578">
              <w:rPr>
                <w:rFonts w:ascii="Arial" w:eastAsia="Arial" w:hAnsi="Arial" w:cs="Arial"/>
                <w:b/>
                <w:bCs/>
                <w:color w:val="000000" w:themeColor="text1"/>
                <w:lang w:eastAsia="es-CO"/>
              </w:rPr>
              <w:t>Experiencia Específica:</w:t>
            </w:r>
            <w:r w:rsidRPr="00523578">
              <w:rPr>
                <w:rFonts w:ascii="Arial" w:eastAsia="Arial" w:hAnsi="Arial" w:cs="Arial"/>
                <w:b/>
                <w:bCs/>
                <w:color w:val="000000" w:themeColor="text1"/>
                <w:lang w:val="es-ES" w:eastAsia="es-CO"/>
              </w:rPr>
              <w:t xml:space="preserve"> </w:t>
            </w:r>
            <w:r w:rsidRPr="00523578">
              <w:rPr>
                <w:rFonts w:ascii="Arial" w:eastAsia="Arial" w:hAnsi="Arial" w:cs="Arial"/>
                <w:bCs/>
                <w:color w:val="000000" w:themeColor="text1"/>
                <w:lang w:eastAsia="es-CO"/>
              </w:rPr>
              <w:t xml:space="preserve">Acreditar experiencia no menor a </w:t>
            </w:r>
            <w:r w:rsidRPr="00523578">
              <w:rPr>
                <w:rFonts w:ascii="Arial" w:eastAsia="Arial" w:hAnsi="Arial" w:cs="Arial"/>
                <w:b/>
                <w:bCs/>
                <w:i/>
                <w:color w:val="000000" w:themeColor="text1"/>
                <w:u w:val="single"/>
                <w:lang w:eastAsia="es-CO"/>
              </w:rPr>
              <w:t>TRES (3) años</w:t>
            </w:r>
            <w:r w:rsidRPr="00523578">
              <w:rPr>
                <w:rFonts w:ascii="Arial" w:eastAsia="Arial" w:hAnsi="Arial" w:cs="Arial"/>
                <w:bCs/>
                <w:color w:val="000000" w:themeColor="text1"/>
                <w:lang w:eastAsia="es-CO"/>
              </w:rPr>
              <w:t xml:space="preserve"> en la ejecución de contratos, proyectos o actividades cuyo objeto haya sido o guarde similitud o dentro de su alcance contemple </w:t>
            </w:r>
            <w:r w:rsidRPr="00523578">
              <w:rPr>
                <w:rFonts w:ascii="Arial" w:eastAsia="Arial" w:hAnsi="Arial" w:cs="Arial"/>
                <w:b/>
                <w:bCs/>
                <w:i/>
                <w:color w:val="000000" w:themeColor="text1"/>
                <w:u w:val="single"/>
                <w:lang w:eastAsia="es-CO"/>
              </w:rPr>
              <w:t xml:space="preserve">en Seguridad Informática o en soluciones de </w:t>
            </w:r>
            <w:proofErr w:type="spellStart"/>
            <w:r w:rsidRPr="00523578">
              <w:rPr>
                <w:rFonts w:ascii="Arial" w:eastAsia="Arial" w:hAnsi="Arial" w:cs="Arial"/>
                <w:b/>
                <w:bCs/>
                <w:i/>
                <w:color w:val="000000" w:themeColor="text1"/>
                <w:u w:val="single"/>
                <w:lang w:eastAsia="es-CO"/>
              </w:rPr>
              <w:t>hiperconvergencia</w:t>
            </w:r>
            <w:proofErr w:type="spellEnd"/>
            <w:r w:rsidRPr="00523578">
              <w:rPr>
                <w:rFonts w:ascii="Arial" w:eastAsia="Arial" w:hAnsi="Arial" w:cs="Arial"/>
                <w:bCs/>
                <w:color w:val="000000" w:themeColor="text1"/>
                <w:lang w:eastAsia="es-CO"/>
              </w:rPr>
              <w:t xml:space="preserve">. Lo anterior, dentro del periodo comprendido entre la fecha de expedición de la matricula profesional y la fecha de </w:t>
            </w:r>
            <w:r w:rsidRPr="00523578">
              <w:rPr>
                <w:rFonts w:ascii="Arial" w:eastAsia="Arial" w:hAnsi="Arial" w:cs="Arial"/>
                <w:bCs/>
                <w:color w:val="000000" w:themeColor="text1"/>
                <w:lang w:val="es-ES" w:eastAsia="es-CO"/>
              </w:rPr>
              <w:t>cierre del presente proceso de contratación.</w:t>
            </w:r>
          </w:p>
          <w:p w14:paraId="41A54877" w14:textId="77777777" w:rsidR="00D422D9" w:rsidRPr="00523578" w:rsidRDefault="00D422D9" w:rsidP="00152875">
            <w:pPr>
              <w:jc w:val="both"/>
              <w:rPr>
                <w:rFonts w:ascii="Arial" w:eastAsia="Arial" w:hAnsi="Arial" w:cs="Arial"/>
                <w:bCs/>
                <w:color w:val="000000" w:themeColor="text1"/>
                <w:lang w:val="es-ES" w:eastAsia="es-CO"/>
              </w:rPr>
            </w:pPr>
          </w:p>
          <w:p w14:paraId="7CD9C2B0" w14:textId="77777777" w:rsidR="00D422D9" w:rsidRPr="00523578" w:rsidRDefault="00D422D9" w:rsidP="00152875">
            <w:pPr>
              <w:shd w:val="clear" w:color="auto" w:fill="FFFFFF"/>
              <w:ind w:hanging="2"/>
              <w:jc w:val="both"/>
              <w:rPr>
                <w:rFonts w:ascii="Arial" w:eastAsia="Avenir" w:hAnsi="Arial" w:cs="Arial"/>
                <w:color w:val="000000" w:themeColor="text1"/>
              </w:rPr>
            </w:pPr>
            <w:r w:rsidRPr="00523578">
              <w:rPr>
                <w:rFonts w:ascii="Arial" w:eastAsia="Arial" w:hAnsi="Arial" w:cs="Arial"/>
                <w:b/>
                <w:bCs/>
                <w:color w:val="000000" w:themeColor="text1"/>
                <w:lang w:val="es-ES" w:eastAsia="es-CO"/>
              </w:rPr>
              <w:t>Dedicación:</w:t>
            </w:r>
            <w:r w:rsidRPr="00523578">
              <w:rPr>
                <w:rFonts w:ascii="Arial" w:eastAsia="Arial" w:hAnsi="Arial" w:cs="Arial"/>
                <w:bCs/>
                <w:color w:val="000000" w:themeColor="text1"/>
                <w:lang w:val="es-ES" w:eastAsia="es-CO"/>
              </w:rPr>
              <w:t xml:space="preserve"> La dedicación mínima requerida para ejecutar las labores es del cien por ciento (100%) del tiempo presente en la ejecución del contrato. Y deberá estar presente en la toma de decisiones, comités y cuando el Municipio de Aguazul lo requiera.</w:t>
            </w:r>
          </w:p>
        </w:tc>
        <w:tc>
          <w:tcPr>
            <w:tcW w:w="1843" w:type="dxa"/>
            <w:shd w:val="clear" w:color="auto" w:fill="auto"/>
            <w:tcMar>
              <w:top w:w="100" w:type="dxa"/>
              <w:left w:w="100" w:type="dxa"/>
              <w:bottom w:w="100" w:type="dxa"/>
              <w:right w:w="100" w:type="dxa"/>
            </w:tcMar>
            <w:vAlign w:val="center"/>
          </w:tcPr>
          <w:p w14:paraId="490EC263" w14:textId="77777777" w:rsidR="00D422D9" w:rsidRPr="00523578" w:rsidRDefault="00D422D9" w:rsidP="00152875">
            <w:pPr>
              <w:shd w:val="clear" w:color="auto" w:fill="FFFFFF"/>
              <w:ind w:hanging="2"/>
              <w:jc w:val="center"/>
              <w:rPr>
                <w:rFonts w:ascii="Arial" w:eastAsia="Avenir" w:hAnsi="Arial" w:cs="Arial"/>
                <w:color w:val="000000" w:themeColor="text1"/>
              </w:rPr>
            </w:pPr>
            <w:r w:rsidRPr="00523578">
              <w:rPr>
                <w:rFonts w:ascii="Arial" w:eastAsia="Avenir" w:hAnsi="Arial" w:cs="Arial"/>
                <w:color w:val="000000" w:themeColor="text1"/>
              </w:rPr>
              <w:t>Profesional Coordinador – Líder</w:t>
            </w:r>
          </w:p>
          <w:p w14:paraId="564431E5" w14:textId="77777777" w:rsidR="00D422D9" w:rsidRPr="00523578" w:rsidRDefault="00D422D9" w:rsidP="00152875">
            <w:pPr>
              <w:shd w:val="clear" w:color="auto" w:fill="FFFFFF"/>
              <w:ind w:hanging="2"/>
              <w:jc w:val="center"/>
              <w:rPr>
                <w:rFonts w:ascii="Arial" w:eastAsia="Avenir" w:hAnsi="Arial" w:cs="Arial"/>
                <w:color w:val="000000" w:themeColor="text1"/>
              </w:rPr>
            </w:pPr>
          </w:p>
          <w:p w14:paraId="113B078B" w14:textId="77777777" w:rsidR="00D422D9" w:rsidRPr="00523578" w:rsidRDefault="00D422D9" w:rsidP="00152875">
            <w:pPr>
              <w:shd w:val="clear" w:color="auto" w:fill="FFFFFF"/>
              <w:ind w:hanging="2"/>
              <w:jc w:val="center"/>
              <w:rPr>
                <w:rFonts w:ascii="Arial" w:eastAsia="Avenir" w:hAnsi="Arial" w:cs="Arial"/>
                <w:color w:val="000000" w:themeColor="text1"/>
              </w:rPr>
            </w:pPr>
            <w:r w:rsidRPr="00523578">
              <w:rPr>
                <w:rFonts w:ascii="Arial" w:eastAsia="Avenir" w:hAnsi="Arial" w:cs="Arial"/>
                <w:color w:val="000000" w:themeColor="text1"/>
              </w:rPr>
              <w:t>Cantidad: 1</w:t>
            </w:r>
          </w:p>
        </w:tc>
      </w:tr>
    </w:tbl>
    <w:p w14:paraId="4726D286" w14:textId="77777777" w:rsidR="00D422D9" w:rsidRPr="00523578" w:rsidRDefault="00D422D9" w:rsidP="00D422D9">
      <w:pPr>
        <w:shd w:val="clear" w:color="auto" w:fill="FFFFFF" w:themeFill="background1"/>
        <w:jc w:val="both"/>
        <w:rPr>
          <w:rFonts w:ascii="Arial" w:hAnsi="Arial" w:cs="Arial"/>
          <w:color w:val="000000" w:themeColor="text1"/>
        </w:rPr>
      </w:pPr>
    </w:p>
    <w:p w14:paraId="37672DBB" w14:textId="77777777" w:rsidR="00D422D9" w:rsidRPr="00523578" w:rsidRDefault="00D422D9" w:rsidP="00D422D9">
      <w:pPr>
        <w:shd w:val="clear" w:color="auto" w:fill="FFFFFF"/>
        <w:jc w:val="both"/>
        <w:rPr>
          <w:rFonts w:ascii="Arial" w:hAnsi="Arial" w:cs="Arial"/>
          <w:color w:val="000000" w:themeColor="text1"/>
        </w:rPr>
      </w:pPr>
      <w:r w:rsidRPr="00523578">
        <w:rPr>
          <w:rFonts w:ascii="Arial" w:hAnsi="Arial" w:cs="Arial"/>
          <w:color w:val="000000" w:themeColor="text1"/>
        </w:rPr>
        <w:t>El personal que no se encuentre relacionado en el cuadro anterior y que se encuentre relacionado en los documentos de soporte del presente proceso de selección serán de obligatorio cumplimiento por parte del oferente para la ejecución del futuro contrato.</w:t>
      </w:r>
    </w:p>
    <w:p w14:paraId="0C522A9D" w14:textId="77777777" w:rsidR="00D422D9" w:rsidRPr="00523578" w:rsidRDefault="00D422D9" w:rsidP="00D422D9">
      <w:pPr>
        <w:shd w:val="clear" w:color="auto" w:fill="FFFFFF"/>
        <w:jc w:val="both"/>
        <w:rPr>
          <w:rFonts w:ascii="Arial" w:hAnsi="Arial" w:cs="Arial"/>
          <w:color w:val="000000" w:themeColor="text1"/>
        </w:rPr>
      </w:pPr>
    </w:p>
    <w:p w14:paraId="47398E0B" w14:textId="77777777" w:rsidR="00D422D9" w:rsidRPr="00523578" w:rsidRDefault="00D422D9" w:rsidP="00D422D9">
      <w:pPr>
        <w:shd w:val="clear" w:color="auto" w:fill="FFFFFF"/>
        <w:jc w:val="both"/>
        <w:rPr>
          <w:rFonts w:ascii="Arial" w:hAnsi="Arial" w:cs="Arial"/>
          <w:b/>
          <w:color w:val="000000" w:themeColor="text1"/>
        </w:rPr>
      </w:pPr>
      <w:r w:rsidRPr="00523578">
        <w:rPr>
          <w:rFonts w:ascii="Arial" w:hAnsi="Arial" w:cs="Arial"/>
          <w:b/>
          <w:color w:val="000000" w:themeColor="text1"/>
        </w:rPr>
        <w:t>Para el cumplimiento del requisito anterior se debe acreditar lo siguiente:</w:t>
      </w:r>
    </w:p>
    <w:p w14:paraId="060B2101" w14:textId="77777777" w:rsidR="00D422D9" w:rsidRPr="00523578" w:rsidRDefault="00D422D9" w:rsidP="00D422D9">
      <w:pPr>
        <w:shd w:val="clear" w:color="auto" w:fill="FFFFFF"/>
        <w:jc w:val="both"/>
        <w:rPr>
          <w:rFonts w:ascii="Arial" w:hAnsi="Arial" w:cs="Arial"/>
          <w:b/>
          <w:color w:val="000000" w:themeColor="text1"/>
        </w:rPr>
      </w:pPr>
    </w:p>
    <w:p w14:paraId="73FDD124" w14:textId="77777777" w:rsidR="00D422D9" w:rsidRPr="00523578" w:rsidRDefault="00D422D9" w:rsidP="00853C37">
      <w:pPr>
        <w:numPr>
          <w:ilvl w:val="0"/>
          <w:numId w:val="52"/>
        </w:numPr>
        <w:autoSpaceDE w:val="0"/>
        <w:autoSpaceDN w:val="0"/>
        <w:ind w:left="0" w:firstLine="0"/>
        <w:jc w:val="both"/>
        <w:rPr>
          <w:rFonts w:ascii="Arial" w:hAnsi="Arial" w:cs="Arial"/>
          <w:color w:val="000000" w:themeColor="text1"/>
        </w:rPr>
      </w:pPr>
      <w:r w:rsidRPr="00523578">
        <w:rPr>
          <w:rFonts w:ascii="Arial" w:hAnsi="Arial" w:cs="Arial"/>
          <w:color w:val="000000" w:themeColor="text1"/>
        </w:rPr>
        <w:t>Experiencia del Personal solicitado (</w:t>
      </w:r>
      <w:r w:rsidRPr="00523578">
        <w:rPr>
          <w:rFonts w:ascii="Arial" w:hAnsi="Arial" w:cs="Arial"/>
          <w:b/>
          <w:color w:val="000000" w:themeColor="text1"/>
        </w:rPr>
        <w:t>Formato 11</w:t>
      </w:r>
      <w:r w:rsidRPr="00523578">
        <w:rPr>
          <w:rFonts w:ascii="Arial" w:hAnsi="Arial" w:cs="Arial"/>
          <w:color w:val="000000" w:themeColor="text1"/>
        </w:rPr>
        <w:t>).</w:t>
      </w:r>
    </w:p>
    <w:p w14:paraId="6B4D519B" w14:textId="77777777" w:rsidR="00D422D9" w:rsidRPr="00523578" w:rsidRDefault="00D422D9" w:rsidP="00853C37">
      <w:pPr>
        <w:numPr>
          <w:ilvl w:val="0"/>
          <w:numId w:val="52"/>
        </w:numPr>
        <w:autoSpaceDE w:val="0"/>
        <w:autoSpaceDN w:val="0"/>
        <w:ind w:left="0" w:firstLine="0"/>
        <w:jc w:val="both"/>
        <w:rPr>
          <w:rFonts w:ascii="Arial" w:hAnsi="Arial" w:cs="Arial"/>
          <w:color w:val="000000" w:themeColor="text1"/>
        </w:rPr>
      </w:pPr>
      <w:r w:rsidRPr="00523578">
        <w:rPr>
          <w:rFonts w:ascii="Arial" w:hAnsi="Arial" w:cs="Arial"/>
          <w:color w:val="000000" w:themeColor="text1"/>
        </w:rPr>
        <w:t>Carta de intención y disponibilidad debidamente suscrita en donde se especifique el cargo a desempeñar, su dedicación y su disponibilidad exclusiva al proyecto, durante el plazo del mismo.</w:t>
      </w:r>
    </w:p>
    <w:p w14:paraId="10408725" w14:textId="77777777" w:rsidR="00D422D9" w:rsidRPr="00523578" w:rsidRDefault="00D422D9" w:rsidP="00853C37">
      <w:pPr>
        <w:numPr>
          <w:ilvl w:val="0"/>
          <w:numId w:val="52"/>
        </w:numPr>
        <w:autoSpaceDE w:val="0"/>
        <w:autoSpaceDN w:val="0"/>
        <w:ind w:left="0" w:firstLine="0"/>
        <w:jc w:val="both"/>
        <w:rPr>
          <w:rFonts w:ascii="Arial" w:hAnsi="Arial" w:cs="Arial"/>
          <w:color w:val="000000" w:themeColor="text1"/>
        </w:rPr>
      </w:pPr>
      <w:r w:rsidRPr="00523578">
        <w:rPr>
          <w:rFonts w:ascii="Arial" w:hAnsi="Arial" w:cs="Arial"/>
          <w:color w:val="000000" w:themeColor="text1"/>
        </w:rPr>
        <w:t>Copia de diploma o acta de grado del título que se requiere</w:t>
      </w:r>
    </w:p>
    <w:p w14:paraId="168D5635" w14:textId="77777777" w:rsidR="00D422D9" w:rsidRPr="00523578" w:rsidRDefault="00D422D9" w:rsidP="00853C37">
      <w:pPr>
        <w:numPr>
          <w:ilvl w:val="0"/>
          <w:numId w:val="52"/>
        </w:numPr>
        <w:autoSpaceDE w:val="0"/>
        <w:autoSpaceDN w:val="0"/>
        <w:ind w:left="0" w:firstLine="0"/>
        <w:jc w:val="both"/>
        <w:rPr>
          <w:rFonts w:ascii="Arial" w:hAnsi="Arial" w:cs="Arial"/>
          <w:color w:val="000000" w:themeColor="text1"/>
        </w:rPr>
      </w:pPr>
      <w:r w:rsidRPr="00523578">
        <w:rPr>
          <w:rFonts w:ascii="Arial" w:hAnsi="Arial" w:cs="Arial"/>
          <w:color w:val="000000" w:themeColor="text1"/>
        </w:rPr>
        <w:t>Copia de la tarjeta o matrícula profesional. (si aplica)</w:t>
      </w:r>
    </w:p>
    <w:p w14:paraId="4730F8D5" w14:textId="77777777" w:rsidR="00D422D9" w:rsidRPr="00523578" w:rsidRDefault="00D422D9" w:rsidP="00853C37">
      <w:pPr>
        <w:numPr>
          <w:ilvl w:val="0"/>
          <w:numId w:val="52"/>
        </w:numPr>
        <w:autoSpaceDE w:val="0"/>
        <w:autoSpaceDN w:val="0"/>
        <w:ind w:left="0" w:firstLine="0"/>
        <w:jc w:val="both"/>
        <w:rPr>
          <w:rFonts w:ascii="Arial" w:hAnsi="Arial" w:cs="Arial"/>
          <w:color w:val="000000" w:themeColor="text1"/>
        </w:rPr>
      </w:pPr>
      <w:r w:rsidRPr="00523578">
        <w:rPr>
          <w:rFonts w:ascii="Arial" w:hAnsi="Arial" w:cs="Arial"/>
          <w:color w:val="000000" w:themeColor="text1"/>
        </w:rPr>
        <w:t>Certificado de vigencia de la tarjeta o matricula profesional, vigente. (si aplica)</w:t>
      </w:r>
    </w:p>
    <w:p w14:paraId="3CC6EB74" w14:textId="77777777" w:rsidR="00D422D9" w:rsidRPr="00523578" w:rsidRDefault="00D422D9" w:rsidP="00853C37">
      <w:pPr>
        <w:numPr>
          <w:ilvl w:val="0"/>
          <w:numId w:val="52"/>
        </w:numPr>
        <w:shd w:val="clear" w:color="auto" w:fill="FFFFFF" w:themeFill="background1"/>
        <w:ind w:left="0" w:firstLine="0"/>
        <w:jc w:val="both"/>
        <w:rPr>
          <w:rFonts w:ascii="Arial" w:hAnsi="Arial" w:cs="Arial"/>
          <w:color w:val="000000" w:themeColor="text1"/>
        </w:rPr>
      </w:pPr>
      <w:r w:rsidRPr="00523578">
        <w:rPr>
          <w:rFonts w:ascii="Arial" w:hAnsi="Arial" w:cs="Arial"/>
          <w:color w:val="000000" w:themeColor="text1"/>
        </w:rPr>
        <w:t xml:space="preserve">Certificaciones de la experiencia profesional y relacionada expedidas por el empleador o contratante, debe contener: nombre del empleador o contratante y del contratista, el objeto del proyecto, las fechas de inicio y finalización del proyecto, el cargo desempeñado, el período en que desempeñó el cargo, nombre y cargo de la persona que certifica y la fecha de expedición de la certificación. </w:t>
      </w:r>
    </w:p>
    <w:p w14:paraId="3643A672" w14:textId="77777777" w:rsidR="00D422D9" w:rsidRPr="00523578" w:rsidRDefault="00D422D9" w:rsidP="00D422D9">
      <w:pPr>
        <w:autoSpaceDE w:val="0"/>
        <w:autoSpaceDN w:val="0"/>
        <w:jc w:val="both"/>
        <w:rPr>
          <w:rFonts w:ascii="Arial" w:hAnsi="Arial" w:cs="Arial"/>
          <w:color w:val="000000" w:themeColor="text1"/>
        </w:rPr>
      </w:pPr>
      <w:r w:rsidRPr="00523578">
        <w:rPr>
          <w:rFonts w:ascii="Arial" w:hAnsi="Arial" w:cs="Arial"/>
          <w:color w:val="000000" w:themeColor="text1"/>
        </w:rPr>
        <w:t>En caso de que el profesional haya sido contratista persona natural, el mismo podrá certificar su desempeño en el cargo.</w:t>
      </w:r>
    </w:p>
    <w:p w14:paraId="5C552D11" w14:textId="77777777" w:rsidR="00D422D9" w:rsidRPr="00523578" w:rsidRDefault="00D422D9" w:rsidP="00853C37">
      <w:pPr>
        <w:numPr>
          <w:ilvl w:val="0"/>
          <w:numId w:val="53"/>
        </w:numPr>
        <w:shd w:val="clear" w:color="auto" w:fill="FFFFFF"/>
        <w:ind w:left="0" w:firstLine="0"/>
        <w:jc w:val="both"/>
        <w:rPr>
          <w:rFonts w:ascii="Arial" w:hAnsi="Arial" w:cs="Arial"/>
          <w:color w:val="000000" w:themeColor="text1"/>
        </w:rPr>
      </w:pPr>
      <w:r w:rsidRPr="00523578">
        <w:rPr>
          <w:rFonts w:ascii="Arial" w:hAnsi="Arial" w:cs="Arial"/>
          <w:color w:val="000000" w:themeColor="text1"/>
        </w:rPr>
        <w:t>Para el cálculo de la experiencia en años, se tomará como base años de 360 días y meses de 30 días y no se contabilizarán traslapos por proyectos simultáneos, es decir que en caso que las certificaciones no especifiquen porcentaje de dedicación y se evidencien traslapos, se contabilizará una sola vez dicho período, de tal forma que ningún periodo de tiempo puede superar una dedicación del 100%.</w:t>
      </w:r>
    </w:p>
    <w:p w14:paraId="4AAED438" w14:textId="77777777" w:rsidR="00D422D9" w:rsidRPr="00523578" w:rsidRDefault="00D422D9" w:rsidP="00853C37">
      <w:pPr>
        <w:numPr>
          <w:ilvl w:val="0"/>
          <w:numId w:val="53"/>
        </w:numPr>
        <w:autoSpaceDE w:val="0"/>
        <w:autoSpaceDN w:val="0"/>
        <w:ind w:left="0" w:firstLine="0"/>
        <w:jc w:val="both"/>
        <w:rPr>
          <w:rFonts w:ascii="Arial" w:hAnsi="Arial" w:cs="Arial"/>
          <w:color w:val="000000" w:themeColor="text1"/>
        </w:rPr>
      </w:pPr>
      <w:r w:rsidRPr="00523578">
        <w:rPr>
          <w:rFonts w:ascii="Arial" w:hAnsi="Arial" w:cs="Arial"/>
          <w:color w:val="000000" w:themeColor="text1"/>
        </w:rPr>
        <w:t>No se aceptarán profesionales ofrecidos simultáneamente por dos o más cargos o servicios.</w:t>
      </w:r>
    </w:p>
    <w:p w14:paraId="30104987" w14:textId="77777777" w:rsidR="00D422D9" w:rsidRPr="00523578" w:rsidRDefault="00D422D9" w:rsidP="00853C37">
      <w:pPr>
        <w:numPr>
          <w:ilvl w:val="0"/>
          <w:numId w:val="53"/>
        </w:numPr>
        <w:shd w:val="clear" w:color="auto" w:fill="FFFFFF" w:themeFill="background1"/>
        <w:ind w:left="0" w:firstLine="0"/>
        <w:jc w:val="both"/>
        <w:rPr>
          <w:rFonts w:ascii="Arial" w:hAnsi="Arial" w:cs="Arial"/>
          <w:color w:val="000000" w:themeColor="text1"/>
        </w:rPr>
      </w:pPr>
      <w:r w:rsidRPr="00523578">
        <w:rPr>
          <w:rFonts w:ascii="Arial" w:hAnsi="Arial" w:cs="Arial"/>
          <w:color w:val="000000" w:themeColor="text1"/>
        </w:rPr>
        <w:lastRenderedPageBreak/>
        <w:t>La información solicitada para acreditar los factores de calificación no es subsanable.</w:t>
      </w:r>
    </w:p>
    <w:p w14:paraId="7BE18A12" w14:textId="77777777" w:rsidR="00D422D9" w:rsidRPr="00523578" w:rsidRDefault="00D422D9" w:rsidP="00D422D9">
      <w:pPr>
        <w:shd w:val="clear" w:color="auto" w:fill="FFFFFF"/>
        <w:jc w:val="both"/>
        <w:rPr>
          <w:rFonts w:ascii="Arial" w:hAnsi="Arial" w:cs="Arial"/>
          <w:color w:val="000000" w:themeColor="text1"/>
        </w:rPr>
      </w:pPr>
    </w:p>
    <w:p w14:paraId="167AC010" w14:textId="77777777" w:rsidR="00D422D9" w:rsidRPr="00523578" w:rsidRDefault="00D422D9" w:rsidP="00D422D9">
      <w:pPr>
        <w:widowControl w:val="0"/>
        <w:suppressAutoHyphens/>
        <w:contextualSpacing/>
        <w:jc w:val="both"/>
        <w:rPr>
          <w:rFonts w:ascii="Arial" w:hAnsi="Arial" w:cs="Arial"/>
          <w:b/>
          <w:color w:val="000000" w:themeColor="text1"/>
        </w:rPr>
      </w:pPr>
      <w:r w:rsidRPr="00523578">
        <w:rPr>
          <w:rFonts w:ascii="Arial" w:hAnsi="Arial" w:cs="Arial"/>
          <w:b/>
          <w:color w:val="000000" w:themeColor="text1"/>
        </w:rPr>
        <w:t>SUSTITUCIÓN DE MIEMBROS DEL EQUIPO DE TRABAJO</w:t>
      </w:r>
    </w:p>
    <w:p w14:paraId="7E26F276" w14:textId="77777777" w:rsidR="00D422D9" w:rsidRPr="00523578" w:rsidRDefault="00D422D9" w:rsidP="00D422D9">
      <w:pPr>
        <w:jc w:val="both"/>
        <w:rPr>
          <w:rFonts w:ascii="Arial" w:hAnsi="Arial" w:cs="Arial"/>
          <w:color w:val="000000" w:themeColor="text1"/>
        </w:rPr>
      </w:pPr>
    </w:p>
    <w:p w14:paraId="3730921A" w14:textId="77777777" w:rsidR="00D422D9" w:rsidRPr="00523578" w:rsidRDefault="00D422D9" w:rsidP="00D422D9">
      <w:pPr>
        <w:jc w:val="both"/>
        <w:rPr>
          <w:rFonts w:ascii="Arial" w:hAnsi="Arial" w:cs="Arial"/>
          <w:color w:val="000000" w:themeColor="text1"/>
          <w:lang w:val="es-MX"/>
        </w:rPr>
      </w:pPr>
      <w:r w:rsidRPr="00523578">
        <w:rPr>
          <w:rFonts w:ascii="Arial" w:hAnsi="Arial" w:cs="Arial"/>
          <w:color w:val="000000" w:themeColor="text1"/>
        </w:rPr>
        <w:t>Durante la ejecución contrato, el prestador podrá sustituir algún miembro del equipo de trabajo sólo si así lo autoriza el Municipio, siempre que cumpla con todos los requisitos mínimos señalados en estos requerimientos técnicos</w:t>
      </w:r>
      <w:bookmarkEnd w:id="40"/>
      <w:r w:rsidRPr="00523578">
        <w:rPr>
          <w:rFonts w:ascii="Arial" w:hAnsi="Arial" w:cs="Arial"/>
          <w:color w:val="000000" w:themeColor="text1"/>
        </w:rPr>
        <w:t>.</w:t>
      </w:r>
    </w:p>
    <w:p w14:paraId="5D61C563" w14:textId="77777777" w:rsidR="00D422D9" w:rsidRPr="00523578" w:rsidRDefault="00D422D9" w:rsidP="00D422D9">
      <w:pPr>
        <w:shd w:val="clear" w:color="auto" w:fill="FFFFFF"/>
        <w:contextualSpacing/>
        <w:jc w:val="both"/>
        <w:rPr>
          <w:rFonts w:ascii="Arial" w:hAnsi="Arial" w:cs="Arial"/>
          <w:b/>
          <w:color w:val="000000" w:themeColor="text1"/>
        </w:rPr>
      </w:pPr>
    </w:p>
    <w:p w14:paraId="0ADE4DEB" w14:textId="77777777" w:rsidR="00D422D9" w:rsidRPr="00523578" w:rsidRDefault="00D422D9" w:rsidP="00853C37">
      <w:pPr>
        <w:pStyle w:val="Prrafodelista"/>
        <w:numPr>
          <w:ilvl w:val="2"/>
          <w:numId w:val="55"/>
        </w:numPr>
        <w:shd w:val="clear" w:color="auto" w:fill="FFFFFF"/>
        <w:jc w:val="both"/>
        <w:rPr>
          <w:rFonts w:ascii="Arial" w:hAnsi="Arial" w:cs="Arial"/>
          <w:b/>
          <w:color w:val="000000" w:themeColor="text1"/>
        </w:rPr>
      </w:pPr>
      <w:r w:rsidRPr="00523578">
        <w:rPr>
          <w:rFonts w:ascii="Arial" w:hAnsi="Arial" w:cs="Arial"/>
          <w:b/>
          <w:color w:val="000000" w:themeColor="text1"/>
        </w:rPr>
        <w:t>FICHAS TECNICAS: ADMISIBLE / NO ADMISIBLE</w:t>
      </w:r>
    </w:p>
    <w:p w14:paraId="0D5FF9E1" w14:textId="77777777" w:rsidR="00D422D9" w:rsidRPr="00523578" w:rsidRDefault="00D422D9" w:rsidP="00D422D9">
      <w:pPr>
        <w:shd w:val="clear" w:color="auto" w:fill="FFFFFF"/>
        <w:jc w:val="both"/>
        <w:rPr>
          <w:rFonts w:ascii="Arial" w:hAnsi="Arial" w:cs="Arial"/>
          <w:bCs/>
          <w:color w:val="000000" w:themeColor="text1"/>
        </w:rPr>
      </w:pPr>
    </w:p>
    <w:p w14:paraId="3601E77C" w14:textId="77777777" w:rsidR="00D422D9" w:rsidRPr="00523578" w:rsidRDefault="00D422D9" w:rsidP="00D422D9">
      <w:pPr>
        <w:pStyle w:val="Sinespaciado"/>
        <w:jc w:val="both"/>
        <w:rPr>
          <w:rFonts w:ascii="Arial" w:hAnsi="Arial" w:cs="Arial"/>
          <w:color w:val="000000" w:themeColor="text1"/>
          <w:sz w:val="20"/>
          <w:szCs w:val="20"/>
        </w:rPr>
      </w:pPr>
      <w:r w:rsidRPr="00523578">
        <w:rPr>
          <w:rFonts w:ascii="Arial" w:hAnsi="Arial" w:cs="Arial"/>
          <w:color w:val="000000" w:themeColor="text1"/>
          <w:sz w:val="20"/>
          <w:szCs w:val="20"/>
        </w:rPr>
        <w:t xml:space="preserve">Con el objeto de establecer las características y especificaciones técnicas de los bienes relacionados en cada uno de los anexos del presupuesto oficial del estudio previo, es necesario que el proponente adjunte las fichas técnicas de cada uno de los productos ofrecidos, totalmente diligenciadas conforme el decreto 1082 de 2015. En las fichas técnicas se debe indicar las marcas de los productos los cuales debe ser marca comercial reconocida. </w:t>
      </w:r>
    </w:p>
    <w:p w14:paraId="021A431D" w14:textId="77777777" w:rsidR="00D422D9" w:rsidRPr="00523578" w:rsidRDefault="00D422D9" w:rsidP="00D422D9">
      <w:pPr>
        <w:pStyle w:val="Sinespaciado"/>
        <w:jc w:val="both"/>
        <w:rPr>
          <w:rFonts w:ascii="Arial" w:hAnsi="Arial" w:cs="Arial"/>
          <w:color w:val="000000" w:themeColor="text1"/>
          <w:sz w:val="20"/>
          <w:szCs w:val="20"/>
        </w:rPr>
      </w:pPr>
    </w:p>
    <w:p w14:paraId="448D5274" w14:textId="77777777" w:rsidR="00D422D9" w:rsidRPr="00523578" w:rsidRDefault="00D422D9" w:rsidP="00D422D9">
      <w:pPr>
        <w:pStyle w:val="Sinespaciado"/>
        <w:jc w:val="both"/>
        <w:rPr>
          <w:rFonts w:ascii="Arial" w:hAnsi="Arial" w:cs="Arial"/>
          <w:color w:val="000000" w:themeColor="text1"/>
          <w:sz w:val="20"/>
          <w:szCs w:val="20"/>
        </w:rPr>
      </w:pPr>
      <w:r w:rsidRPr="00523578">
        <w:rPr>
          <w:rFonts w:ascii="Arial" w:hAnsi="Arial" w:cs="Arial"/>
          <w:color w:val="000000" w:themeColor="text1"/>
          <w:sz w:val="20"/>
          <w:szCs w:val="20"/>
        </w:rPr>
        <w:t>Estos documentos se consideran indispensables como soporte probatorio ante un eventual proceso de incumplimiento, declaratoria de siniestro para hacer efectiva la garantía única, para la reclamación de la garantía mínima presunta o la garantía adicional que ofrece el proponente, teniendo en cuenta que la gestión fiscal impone la obligación de prever la satisfacción del objeto contractual y actuar con diligencia ante cualquier eventual detrimento patrimonial que afecte a la entidad.</w:t>
      </w:r>
    </w:p>
    <w:p w14:paraId="7CA0F857" w14:textId="77777777" w:rsidR="00D422D9" w:rsidRPr="00523578" w:rsidRDefault="00D422D9" w:rsidP="00D422D9">
      <w:pPr>
        <w:pStyle w:val="Sinespaciado"/>
        <w:jc w:val="both"/>
        <w:rPr>
          <w:rFonts w:ascii="Arial" w:hAnsi="Arial" w:cs="Arial"/>
          <w:color w:val="000000" w:themeColor="text1"/>
          <w:sz w:val="20"/>
          <w:szCs w:val="20"/>
        </w:rPr>
      </w:pPr>
    </w:p>
    <w:p w14:paraId="46642E65" w14:textId="77777777" w:rsidR="00D422D9" w:rsidRPr="00523578" w:rsidRDefault="00D422D9" w:rsidP="00D422D9">
      <w:pPr>
        <w:pStyle w:val="Sinespaciado"/>
        <w:jc w:val="both"/>
        <w:rPr>
          <w:rFonts w:ascii="Arial" w:hAnsi="Arial" w:cs="Arial"/>
          <w:color w:val="000000" w:themeColor="text1"/>
          <w:sz w:val="20"/>
          <w:szCs w:val="20"/>
        </w:rPr>
      </w:pPr>
      <w:r w:rsidRPr="00523578">
        <w:rPr>
          <w:rFonts w:ascii="Arial" w:hAnsi="Arial" w:cs="Arial"/>
          <w:color w:val="000000" w:themeColor="text1"/>
          <w:sz w:val="20"/>
          <w:szCs w:val="20"/>
        </w:rPr>
        <w:t>Para su elaboración, el proponente deberá tener en cuenta el formato propuesto que se señala en los anexos, denominado “Ficha técnica de los bienes”.</w:t>
      </w:r>
    </w:p>
    <w:p w14:paraId="0C54BE39" w14:textId="77777777" w:rsidR="00D422D9" w:rsidRPr="00523578" w:rsidRDefault="00D422D9" w:rsidP="00D422D9">
      <w:pPr>
        <w:pStyle w:val="Sinespaciado"/>
        <w:jc w:val="both"/>
        <w:rPr>
          <w:rFonts w:ascii="Arial" w:hAnsi="Arial" w:cs="Arial"/>
          <w:color w:val="000000" w:themeColor="text1"/>
          <w:sz w:val="20"/>
          <w:szCs w:val="20"/>
        </w:rPr>
      </w:pPr>
    </w:p>
    <w:p w14:paraId="2A1248E8" w14:textId="77777777" w:rsidR="00D422D9" w:rsidRPr="00523578" w:rsidRDefault="00D422D9" w:rsidP="00D422D9">
      <w:pPr>
        <w:pStyle w:val="Sinespaciado"/>
        <w:jc w:val="both"/>
        <w:rPr>
          <w:rFonts w:ascii="Arial" w:hAnsi="Arial" w:cs="Arial"/>
          <w:color w:val="000000" w:themeColor="text1"/>
          <w:sz w:val="20"/>
          <w:szCs w:val="20"/>
        </w:rPr>
      </w:pPr>
      <w:r w:rsidRPr="00523578">
        <w:rPr>
          <w:rFonts w:ascii="Arial" w:hAnsi="Arial" w:cs="Arial"/>
          <w:color w:val="000000" w:themeColor="text1"/>
          <w:sz w:val="20"/>
          <w:szCs w:val="20"/>
        </w:rPr>
        <w:t>El proponente deberá acreditar el cumplimiento de las fichas técnicas y deberán hacer parte de la propuesta técnica.</w:t>
      </w:r>
    </w:p>
    <w:p w14:paraId="1A83A89A" w14:textId="77777777" w:rsidR="00D422D9" w:rsidRPr="00523578" w:rsidRDefault="00D422D9" w:rsidP="00D422D9">
      <w:pPr>
        <w:pStyle w:val="Sinespaciado"/>
        <w:jc w:val="both"/>
        <w:rPr>
          <w:rFonts w:ascii="Arial" w:hAnsi="Arial" w:cs="Arial"/>
          <w:color w:val="000000" w:themeColor="text1"/>
          <w:sz w:val="20"/>
          <w:szCs w:val="20"/>
        </w:rPr>
      </w:pPr>
    </w:p>
    <w:p w14:paraId="47E7D7E3" w14:textId="77777777" w:rsidR="00D422D9" w:rsidRPr="00523578" w:rsidRDefault="00D422D9" w:rsidP="00D422D9">
      <w:pPr>
        <w:pStyle w:val="Sinespaciado"/>
        <w:jc w:val="both"/>
        <w:rPr>
          <w:rFonts w:ascii="Arial" w:hAnsi="Arial" w:cs="Arial"/>
          <w:color w:val="000000" w:themeColor="text1"/>
          <w:sz w:val="20"/>
          <w:szCs w:val="20"/>
        </w:rPr>
      </w:pPr>
      <w:r w:rsidRPr="00523578">
        <w:rPr>
          <w:rFonts w:ascii="Arial" w:hAnsi="Arial" w:cs="Arial"/>
          <w:color w:val="000000" w:themeColor="text1"/>
          <w:sz w:val="20"/>
          <w:szCs w:val="20"/>
        </w:rPr>
        <w:t>La no presentación de las mismas dará lugar a declarar inhabilitada la propuesta técnica.</w:t>
      </w:r>
    </w:p>
    <w:p w14:paraId="2452054B" w14:textId="77777777" w:rsidR="00D422D9" w:rsidRPr="00523578" w:rsidRDefault="00D422D9" w:rsidP="00D422D9">
      <w:pPr>
        <w:pStyle w:val="Sinespaciado"/>
        <w:jc w:val="both"/>
        <w:rPr>
          <w:rFonts w:ascii="Arial" w:hAnsi="Arial" w:cs="Arial"/>
          <w:color w:val="000000" w:themeColor="text1"/>
          <w:sz w:val="20"/>
          <w:szCs w:val="20"/>
        </w:rPr>
      </w:pPr>
    </w:p>
    <w:p w14:paraId="79A1E250" w14:textId="77777777" w:rsidR="00D422D9" w:rsidRPr="00523578" w:rsidRDefault="00D422D9" w:rsidP="00D422D9">
      <w:pPr>
        <w:pStyle w:val="Sinespaciado"/>
        <w:jc w:val="both"/>
        <w:rPr>
          <w:rFonts w:ascii="Arial" w:hAnsi="Arial" w:cs="Arial"/>
          <w:color w:val="000000" w:themeColor="text1"/>
          <w:sz w:val="20"/>
          <w:szCs w:val="20"/>
        </w:rPr>
      </w:pPr>
      <w:r w:rsidRPr="00523578">
        <w:rPr>
          <w:rFonts w:ascii="Arial" w:hAnsi="Arial" w:cs="Arial"/>
          <w:color w:val="000000" w:themeColor="text1"/>
          <w:sz w:val="20"/>
          <w:szCs w:val="20"/>
        </w:rPr>
        <w:t>El incumplimiento de este requisito dará lugar a que la propuesta sea evaluada como NO CUMPLE TÉCNICAMENTE.</w:t>
      </w:r>
    </w:p>
    <w:p w14:paraId="09475222" w14:textId="77777777" w:rsidR="00B11998" w:rsidRPr="00523578" w:rsidRDefault="00B11998" w:rsidP="0019659F">
      <w:pPr>
        <w:rPr>
          <w:rFonts w:ascii="Arial" w:hAnsi="Arial" w:cs="Arial"/>
          <w:color w:val="000000" w:themeColor="text1"/>
        </w:rPr>
      </w:pPr>
    </w:p>
    <w:p w14:paraId="372E4005" w14:textId="77777777" w:rsidR="007C53F1" w:rsidRPr="00523578" w:rsidRDefault="007C53F1" w:rsidP="0019659F">
      <w:pPr>
        <w:rPr>
          <w:rFonts w:ascii="Arial" w:hAnsi="Arial" w:cs="Arial"/>
          <w:color w:val="000000" w:themeColor="text1"/>
        </w:rPr>
      </w:pPr>
      <w:r w:rsidRPr="00523578">
        <w:rPr>
          <w:rFonts w:ascii="Arial" w:hAnsi="Arial" w:cs="Arial"/>
          <w:b/>
          <w:color w:val="000000" w:themeColor="text1"/>
        </w:rPr>
        <w:t>3.3.  CAPACIDAD FINANCIERA Y CAPACIDAD ORGANIZACIONAL</w:t>
      </w:r>
    </w:p>
    <w:p w14:paraId="045AD3F8" w14:textId="4DCB6036" w:rsidR="007C53F1" w:rsidRPr="00523578" w:rsidRDefault="007C53F1" w:rsidP="0019659F">
      <w:pPr>
        <w:jc w:val="both"/>
        <w:rPr>
          <w:rFonts w:ascii="Arial" w:hAnsi="Arial" w:cs="Arial"/>
          <w:color w:val="000000" w:themeColor="text1"/>
        </w:rPr>
      </w:pPr>
    </w:p>
    <w:p w14:paraId="55654331" w14:textId="77777777" w:rsidR="00337F14" w:rsidRPr="00523578" w:rsidRDefault="00337F14" w:rsidP="0019659F">
      <w:pPr>
        <w:jc w:val="both"/>
        <w:rPr>
          <w:rFonts w:ascii="Arial" w:eastAsia="Calibri" w:hAnsi="Arial" w:cs="Arial"/>
          <w:color w:val="000000" w:themeColor="text1"/>
        </w:rPr>
      </w:pPr>
      <w:r w:rsidRPr="00523578">
        <w:rPr>
          <w:rFonts w:ascii="Arial" w:eastAsia="Calibri" w:hAnsi="Arial" w:cs="Arial"/>
          <w:color w:val="000000" w:themeColor="text1"/>
        </w:rPr>
        <w:t>El objeto de la verificación financiera es validar si los proponentes cuentan con la capacidad financiera exigida en los Pliegos de Condiciones. De conformidad con lo establecido en el numeral 15 del artículo 25 de la Ley 80 de1993, Artículo 6 la Ley 1150 de 2007 modificado por el artículo 221 del Decreto Ley 019 de 2012 y el Decreto 1082 de 2015, la capacidad jurídica y la solidez financiera serán objeto de verificación sin obtención de puntaje.</w:t>
      </w:r>
    </w:p>
    <w:p w14:paraId="28CF9A1A" w14:textId="77777777" w:rsidR="00337F14" w:rsidRPr="00523578" w:rsidRDefault="00337F14" w:rsidP="0019659F">
      <w:pPr>
        <w:jc w:val="both"/>
        <w:rPr>
          <w:rFonts w:ascii="Arial" w:eastAsia="Calibri" w:hAnsi="Arial" w:cs="Arial"/>
          <w:color w:val="000000" w:themeColor="text1"/>
        </w:rPr>
      </w:pPr>
    </w:p>
    <w:p w14:paraId="3F578F1E" w14:textId="77777777" w:rsidR="00337F14" w:rsidRPr="00523578" w:rsidRDefault="00337F14" w:rsidP="0019659F">
      <w:pPr>
        <w:jc w:val="both"/>
        <w:rPr>
          <w:rFonts w:ascii="Arial" w:eastAsia="Calibri" w:hAnsi="Arial" w:cs="Arial"/>
          <w:color w:val="000000" w:themeColor="text1"/>
        </w:rPr>
      </w:pPr>
      <w:r w:rsidRPr="00523578">
        <w:rPr>
          <w:rFonts w:ascii="Arial" w:eastAsia="Calibri" w:hAnsi="Arial" w:cs="Arial"/>
          <w:color w:val="000000" w:themeColor="text1"/>
        </w:rPr>
        <w:t xml:space="preserve">De conformidad con el artículo 3º del decreto 579 de 2021, que sustituyó el parágrafo transitorio del artículo 2.2.1.1.1.6.2. del Decreto 1082 de 2015, los requisitos e indicadores de la capacidad financiera de que trata el literal (b) del artículo 2.2.1.1.1.5.6. del decreto 1082 de 2015, se evaluarán con base en los indicadores de los últimos TRES (3) AÑOS fiscales anteriores a la inscripción o renovación, dependiendo de la antigüedad del proponente, los cuales se tomarán de la información certificada en el Registro Único de Proponentes, vigente y en firme, teniendo en cuenta el mejor año fiscal que se refleje en el registro de cada proponente. </w:t>
      </w:r>
    </w:p>
    <w:p w14:paraId="1D1A4A2B" w14:textId="77777777" w:rsidR="00337F14" w:rsidRPr="00523578" w:rsidRDefault="00337F14" w:rsidP="0019659F">
      <w:pPr>
        <w:jc w:val="both"/>
        <w:rPr>
          <w:rFonts w:ascii="Arial" w:eastAsia="Calibri" w:hAnsi="Arial" w:cs="Arial"/>
          <w:color w:val="000000" w:themeColor="text1"/>
        </w:rPr>
      </w:pPr>
    </w:p>
    <w:p w14:paraId="149C060D" w14:textId="77777777" w:rsidR="00337F14" w:rsidRPr="00523578" w:rsidRDefault="00337F14" w:rsidP="0019659F">
      <w:pPr>
        <w:jc w:val="both"/>
        <w:rPr>
          <w:rFonts w:ascii="Arial" w:eastAsia="Calibri" w:hAnsi="Arial" w:cs="Arial"/>
          <w:color w:val="000000" w:themeColor="text1"/>
        </w:rPr>
      </w:pPr>
      <w:r w:rsidRPr="00523578">
        <w:rPr>
          <w:rFonts w:ascii="Arial" w:eastAsia="Calibri" w:hAnsi="Arial" w:cs="Arial"/>
          <w:color w:val="000000" w:themeColor="text1"/>
        </w:rPr>
        <w:lastRenderedPageBreak/>
        <w:t>En aplicación del principio de selección objetiva, el proponente colombiano o extranjero y cada uno de los integrantes en caso de proponentes plurales, deberá identificar en el certificado del Registro Único de Proponentes presentado con la propuesta, cual es el mejor año fiscal, a fin de tenerlo en cuenta al momento de evaluar, en caso de no efectuarlo la entidad seleccionará de oficio el mejor año fiscal con el que oferente cumpla la totalidad de los indicadores.</w:t>
      </w:r>
    </w:p>
    <w:p w14:paraId="40A0DD91" w14:textId="77777777" w:rsidR="00337F14" w:rsidRPr="00523578" w:rsidRDefault="00337F14" w:rsidP="0019659F">
      <w:pPr>
        <w:jc w:val="both"/>
        <w:rPr>
          <w:rFonts w:ascii="Arial" w:eastAsia="Calibri" w:hAnsi="Arial" w:cs="Arial"/>
          <w:color w:val="000000" w:themeColor="text1"/>
        </w:rPr>
      </w:pPr>
    </w:p>
    <w:p w14:paraId="41AA8978" w14:textId="18710ED5" w:rsidR="00F86999" w:rsidRPr="00523578" w:rsidRDefault="00337F14" w:rsidP="0019659F">
      <w:pPr>
        <w:jc w:val="both"/>
        <w:rPr>
          <w:rFonts w:ascii="Arial" w:hAnsi="Arial" w:cs="Arial"/>
          <w:color w:val="000000" w:themeColor="text1"/>
        </w:rPr>
      </w:pPr>
      <w:r w:rsidRPr="00523578">
        <w:rPr>
          <w:rFonts w:ascii="Arial" w:eastAsia="Calibri" w:hAnsi="Arial" w:cs="Arial"/>
          <w:color w:val="000000" w:themeColor="text1"/>
        </w:rPr>
        <w:t>Para el caso de proponentes extranjeros la información financiera será evaluada de conformidad con lo establecido en el decreto 579 del 31 de mayo de 2021</w:t>
      </w:r>
      <w:r w:rsidR="00F86999" w:rsidRPr="00523578">
        <w:rPr>
          <w:rFonts w:ascii="Arial" w:hAnsi="Arial" w:cs="Arial"/>
          <w:color w:val="000000" w:themeColor="text1"/>
        </w:rPr>
        <w:t>.</w:t>
      </w:r>
    </w:p>
    <w:p w14:paraId="466889E0" w14:textId="77777777" w:rsidR="00F86999" w:rsidRPr="00523578" w:rsidRDefault="00F86999" w:rsidP="0019659F">
      <w:pPr>
        <w:jc w:val="both"/>
        <w:rPr>
          <w:rFonts w:ascii="Arial" w:hAnsi="Arial" w:cs="Arial"/>
          <w:color w:val="000000" w:themeColor="text1"/>
        </w:rPr>
      </w:pPr>
      <w:r w:rsidRPr="00523578">
        <w:rPr>
          <w:rFonts w:ascii="Arial" w:hAnsi="Arial" w:cs="Arial"/>
          <w:color w:val="000000" w:themeColor="text1"/>
        </w:rPr>
        <w:t xml:space="preserve"> </w:t>
      </w:r>
    </w:p>
    <w:p w14:paraId="337E2294" w14:textId="686A29F7" w:rsidR="00F86999" w:rsidRPr="00523578" w:rsidRDefault="00F86999" w:rsidP="0019659F">
      <w:pPr>
        <w:pStyle w:val="Prrafodelista"/>
        <w:numPr>
          <w:ilvl w:val="2"/>
          <w:numId w:val="23"/>
        </w:numPr>
        <w:jc w:val="both"/>
        <w:rPr>
          <w:rFonts w:ascii="Arial" w:hAnsi="Arial" w:cs="Arial"/>
          <w:color w:val="000000" w:themeColor="text1"/>
        </w:rPr>
      </w:pPr>
      <w:r w:rsidRPr="00523578">
        <w:rPr>
          <w:rFonts w:ascii="Arial" w:hAnsi="Arial" w:cs="Arial"/>
          <w:b/>
          <w:color w:val="000000" w:themeColor="text1"/>
        </w:rPr>
        <w:t>Capacidad Financiera</w:t>
      </w:r>
    </w:p>
    <w:p w14:paraId="09015731" w14:textId="77777777" w:rsidR="00F86999" w:rsidRPr="00523578" w:rsidRDefault="00F86999" w:rsidP="0019659F">
      <w:pPr>
        <w:ind w:left="720"/>
        <w:contextualSpacing/>
        <w:jc w:val="both"/>
        <w:rPr>
          <w:rFonts w:ascii="Arial" w:hAnsi="Arial" w:cs="Arial"/>
          <w:color w:val="000000" w:themeColor="text1"/>
        </w:rPr>
      </w:pPr>
    </w:p>
    <w:p w14:paraId="137ABAF6"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 xml:space="preserve">Los indicadores de capacidad financiera contenidos en el numeral 3 del artículo 2.2.1.1.1.5.3 del Decreto 1082 del 2015 y establecidos en el Capítulo IV del Manual de determinación y verificación de requisitos habilitantes en procesos de contratación, versión M-DVRHPC-04 emitido por Colombia Compra Eficiente son: </w:t>
      </w:r>
    </w:p>
    <w:p w14:paraId="66631FC5" w14:textId="77777777" w:rsidR="00F86999" w:rsidRPr="00523578" w:rsidRDefault="00F86999" w:rsidP="0019659F">
      <w:pPr>
        <w:contextualSpacing/>
        <w:jc w:val="both"/>
        <w:rPr>
          <w:rFonts w:ascii="Arial" w:hAnsi="Arial" w:cs="Arial"/>
          <w:color w:val="000000" w:themeColor="text1"/>
        </w:rPr>
      </w:pPr>
    </w:p>
    <w:p w14:paraId="03C6AF72"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ab/>
      </w:r>
      <w:r w:rsidRPr="00523578">
        <w:rPr>
          <w:rFonts w:ascii="Arial" w:hAnsi="Arial" w:cs="Arial"/>
          <w:b/>
          <w:bCs/>
          <w:color w:val="000000" w:themeColor="text1"/>
        </w:rPr>
        <w:t>ÍNDICE DE LIQUIDEZ</w:t>
      </w:r>
      <w:r w:rsidRPr="00523578">
        <w:rPr>
          <w:rFonts w:ascii="Arial" w:hAnsi="Arial" w:cs="Arial"/>
          <w:color w:val="000000" w:themeColor="text1"/>
        </w:rPr>
        <w:t xml:space="preserve">: Activo corriente dividido por el pasivo corriente. </w:t>
      </w:r>
    </w:p>
    <w:p w14:paraId="78456AF3" w14:textId="77777777" w:rsidR="00F86999" w:rsidRPr="00523578" w:rsidRDefault="00F86999" w:rsidP="0019659F">
      <w:pPr>
        <w:contextualSpacing/>
        <w:jc w:val="both"/>
        <w:rPr>
          <w:rFonts w:ascii="Arial" w:hAnsi="Arial" w:cs="Arial"/>
          <w:color w:val="000000" w:themeColor="text1"/>
        </w:rPr>
      </w:pPr>
    </w:p>
    <w:p w14:paraId="1A24D182" w14:textId="77777777" w:rsidR="00F86999" w:rsidRPr="00523578" w:rsidRDefault="00F86999" w:rsidP="0019659F">
      <w:pPr>
        <w:contextualSpacing/>
        <w:rPr>
          <w:rFonts w:ascii="Arial" w:hAnsi="Arial" w:cs="Arial"/>
          <w:color w:val="000000" w:themeColor="text1"/>
        </w:rPr>
      </w:pPr>
      <w:r w:rsidRPr="00523578">
        <w:rPr>
          <w:rFonts w:ascii="Arial" w:hAnsi="Arial" w:cs="Arial"/>
          <w:color w:val="000000" w:themeColor="text1"/>
        </w:rPr>
        <w:t>Índice de Liquidez</w:t>
      </w:r>
      <w:proofErr w:type="gramStart"/>
      <w:r w:rsidRPr="00523578">
        <w:rPr>
          <w:rFonts w:ascii="Arial" w:hAnsi="Arial" w:cs="Arial"/>
          <w:color w:val="000000" w:themeColor="text1"/>
        </w:rPr>
        <w:t>=  AC</w:t>
      </w:r>
      <w:proofErr w:type="gramEnd"/>
      <w:r w:rsidRPr="00523578">
        <w:rPr>
          <w:rFonts w:ascii="Arial" w:hAnsi="Arial" w:cs="Arial"/>
          <w:color w:val="000000" w:themeColor="text1"/>
        </w:rPr>
        <w:t>/PC</w:t>
      </w:r>
    </w:p>
    <w:p w14:paraId="11862AFE"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Dónde:</w:t>
      </w:r>
    </w:p>
    <w:p w14:paraId="632BFFAE"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AC = Activo Corriente</w:t>
      </w:r>
    </w:p>
    <w:p w14:paraId="29FC92E6"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PC = Pasivo Corriente</w:t>
      </w:r>
    </w:p>
    <w:p w14:paraId="0C9976EB" w14:textId="77777777" w:rsidR="00362716" w:rsidRPr="00523578" w:rsidRDefault="00362716" w:rsidP="0019659F">
      <w:pPr>
        <w:contextualSpacing/>
        <w:jc w:val="both"/>
        <w:rPr>
          <w:rFonts w:ascii="Arial" w:hAnsi="Arial" w:cs="Arial"/>
          <w:color w:val="000000" w:themeColor="text1"/>
        </w:rPr>
      </w:pPr>
    </w:p>
    <w:p w14:paraId="5CA1F7ED" w14:textId="1E2F032C" w:rsidR="00F86999" w:rsidRPr="00523578" w:rsidRDefault="00F86999" w:rsidP="0019659F">
      <w:pPr>
        <w:contextualSpacing/>
        <w:jc w:val="both"/>
        <w:rPr>
          <w:rFonts w:ascii="Arial" w:hAnsi="Arial" w:cs="Arial"/>
          <w:color w:val="000000" w:themeColor="text1"/>
        </w:rPr>
      </w:pPr>
      <w:r w:rsidRPr="00523578">
        <w:rPr>
          <w:rFonts w:ascii="Arial" w:hAnsi="Arial" w:cs="Arial"/>
          <w:b/>
          <w:bCs/>
          <w:color w:val="000000" w:themeColor="text1"/>
        </w:rPr>
        <w:t>ÍNDICE DE ENDEUDAMIENTO</w:t>
      </w:r>
      <w:r w:rsidRPr="00523578">
        <w:rPr>
          <w:rFonts w:ascii="Arial" w:hAnsi="Arial" w:cs="Arial"/>
          <w:color w:val="000000" w:themeColor="text1"/>
        </w:rPr>
        <w:t>: Pasivo total dividido por el activo total.</w:t>
      </w:r>
    </w:p>
    <w:p w14:paraId="4CB11B8F" w14:textId="77777777" w:rsidR="00F86999" w:rsidRPr="00523578" w:rsidRDefault="00F86999" w:rsidP="0019659F">
      <w:pPr>
        <w:contextualSpacing/>
        <w:jc w:val="both"/>
        <w:rPr>
          <w:rFonts w:ascii="Arial" w:hAnsi="Arial" w:cs="Arial"/>
          <w:color w:val="000000" w:themeColor="text1"/>
        </w:rPr>
      </w:pPr>
    </w:p>
    <w:p w14:paraId="417B1C55" w14:textId="77777777" w:rsidR="00F86999" w:rsidRPr="00523578" w:rsidRDefault="00F86999" w:rsidP="0019659F">
      <w:pPr>
        <w:contextualSpacing/>
        <w:rPr>
          <w:rFonts w:ascii="Arial" w:hAnsi="Arial" w:cs="Arial"/>
          <w:color w:val="000000" w:themeColor="text1"/>
        </w:rPr>
      </w:pPr>
      <w:proofErr w:type="spellStart"/>
      <w:r w:rsidRPr="00523578">
        <w:rPr>
          <w:rFonts w:ascii="Arial" w:hAnsi="Arial" w:cs="Arial"/>
          <w:color w:val="000000" w:themeColor="text1"/>
        </w:rPr>
        <w:t>Indice</w:t>
      </w:r>
      <w:proofErr w:type="spellEnd"/>
      <w:r w:rsidRPr="00523578">
        <w:rPr>
          <w:rFonts w:ascii="Arial" w:hAnsi="Arial" w:cs="Arial"/>
          <w:color w:val="000000" w:themeColor="text1"/>
        </w:rPr>
        <w:t xml:space="preserve"> de Endeudamiento</w:t>
      </w:r>
      <w:proofErr w:type="gramStart"/>
      <w:r w:rsidRPr="00523578">
        <w:rPr>
          <w:rFonts w:ascii="Arial" w:hAnsi="Arial" w:cs="Arial"/>
          <w:color w:val="000000" w:themeColor="text1"/>
        </w:rPr>
        <w:t>=  PT</w:t>
      </w:r>
      <w:proofErr w:type="gramEnd"/>
      <w:r w:rsidRPr="00523578">
        <w:rPr>
          <w:rFonts w:ascii="Arial" w:hAnsi="Arial" w:cs="Arial"/>
          <w:color w:val="000000" w:themeColor="text1"/>
        </w:rPr>
        <w:t>/AT</w:t>
      </w:r>
    </w:p>
    <w:p w14:paraId="2AFACB7C"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Dónde:</w:t>
      </w:r>
    </w:p>
    <w:p w14:paraId="725D2F62"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PT = Pasivo Total</w:t>
      </w:r>
    </w:p>
    <w:p w14:paraId="7BEFAC8C"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AT = Activo Total</w:t>
      </w:r>
    </w:p>
    <w:p w14:paraId="34BB7112" w14:textId="77777777" w:rsidR="00F86999" w:rsidRPr="00523578" w:rsidRDefault="00F86999" w:rsidP="0019659F">
      <w:pPr>
        <w:contextualSpacing/>
        <w:jc w:val="both"/>
        <w:rPr>
          <w:rFonts w:ascii="Arial" w:hAnsi="Arial" w:cs="Arial"/>
          <w:color w:val="000000" w:themeColor="text1"/>
        </w:rPr>
      </w:pPr>
    </w:p>
    <w:p w14:paraId="15ED7CE9" w14:textId="2440C38F" w:rsidR="00F86999" w:rsidRPr="00523578" w:rsidRDefault="00F86999" w:rsidP="0019659F">
      <w:pPr>
        <w:contextualSpacing/>
        <w:jc w:val="both"/>
        <w:rPr>
          <w:rFonts w:ascii="Arial" w:hAnsi="Arial" w:cs="Arial"/>
          <w:color w:val="000000" w:themeColor="text1"/>
        </w:rPr>
      </w:pPr>
      <w:r w:rsidRPr="00523578">
        <w:rPr>
          <w:rFonts w:ascii="Arial" w:hAnsi="Arial" w:cs="Arial"/>
          <w:b/>
          <w:bCs/>
          <w:color w:val="000000" w:themeColor="text1"/>
        </w:rPr>
        <w:t>RAZÓN DE COBERTURA DE INTERESES</w:t>
      </w:r>
      <w:r w:rsidRPr="00523578">
        <w:rPr>
          <w:rFonts w:ascii="Arial" w:hAnsi="Arial" w:cs="Arial"/>
          <w:color w:val="000000" w:themeColor="text1"/>
        </w:rPr>
        <w:t>: Utilidad operacional dividida por los gastos de intereses.</w:t>
      </w:r>
    </w:p>
    <w:p w14:paraId="52DDA10E" w14:textId="77777777" w:rsidR="00F86999" w:rsidRPr="00523578" w:rsidRDefault="00F86999" w:rsidP="0019659F">
      <w:pPr>
        <w:contextualSpacing/>
        <w:jc w:val="both"/>
        <w:rPr>
          <w:rFonts w:ascii="Arial" w:hAnsi="Arial" w:cs="Arial"/>
          <w:color w:val="000000" w:themeColor="text1"/>
        </w:rPr>
      </w:pPr>
    </w:p>
    <w:p w14:paraId="1B786896" w14:textId="77777777" w:rsidR="00F86999" w:rsidRPr="00523578" w:rsidRDefault="00F86999" w:rsidP="0019659F">
      <w:pPr>
        <w:contextualSpacing/>
        <w:rPr>
          <w:rFonts w:ascii="Arial" w:hAnsi="Arial" w:cs="Arial"/>
          <w:color w:val="000000" w:themeColor="text1"/>
        </w:rPr>
      </w:pPr>
      <w:r w:rsidRPr="00523578">
        <w:rPr>
          <w:rFonts w:ascii="Arial" w:hAnsi="Arial" w:cs="Arial"/>
          <w:color w:val="000000" w:themeColor="text1"/>
        </w:rPr>
        <w:t>Razón de Cobertura de Intereses</w:t>
      </w:r>
      <w:proofErr w:type="gramStart"/>
      <w:r w:rsidRPr="00523578">
        <w:rPr>
          <w:rFonts w:ascii="Arial" w:hAnsi="Arial" w:cs="Arial"/>
          <w:color w:val="000000" w:themeColor="text1"/>
        </w:rPr>
        <w:t>=  UO</w:t>
      </w:r>
      <w:proofErr w:type="gramEnd"/>
      <w:r w:rsidRPr="00523578">
        <w:rPr>
          <w:rFonts w:ascii="Arial" w:hAnsi="Arial" w:cs="Arial"/>
          <w:color w:val="000000" w:themeColor="text1"/>
        </w:rPr>
        <w:t>/GI</w:t>
      </w:r>
    </w:p>
    <w:p w14:paraId="7550F571"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Dónde:</w:t>
      </w:r>
    </w:p>
    <w:p w14:paraId="3DE4DDAC"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UO = Utilidad Operacional</w:t>
      </w:r>
    </w:p>
    <w:p w14:paraId="1018DF70" w14:textId="77777777" w:rsidR="00F86999" w:rsidRPr="00523578" w:rsidRDefault="00F86999" w:rsidP="0019659F">
      <w:pPr>
        <w:contextualSpacing/>
        <w:jc w:val="both"/>
        <w:rPr>
          <w:rFonts w:ascii="Arial" w:hAnsi="Arial" w:cs="Arial"/>
          <w:color w:val="000000" w:themeColor="text1"/>
        </w:rPr>
      </w:pPr>
      <w:r w:rsidRPr="00523578">
        <w:rPr>
          <w:rFonts w:ascii="Arial" w:hAnsi="Arial" w:cs="Arial"/>
          <w:color w:val="000000" w:themeColor="text1"/>
        </w:rPr>
        <w:t>GI = Gastos de Intereses</w:t>
      </w:r>
    </w:p>
    <w:p w14:paraId="38C7359B" w14:textId="4E6FC9E6" w:rsidR="00F86999" w:rsidRPr="00523578" w:rsidRDefault="00F86999" w:rsidP="0019659F">
      <w:pPr>
        <w:contextualSpacing/>
        <w:jc w:val="both"/>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3147"/>
      </w:tblGrid>
      <w:tr w:rsidR="00523578" w:rsidRPr="00523578" w14:paraId="634F55C5" w14:textId="77777777" w:rsidTr="00F31A7A">
        <w:trPr>
          <w:trHeight w:val="210"/>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4D6040B1" w14:textId="77777777" w:rsidR="00F86999" w:rsidRPr="00523578" w:rsidRDefault="00F86999" w:rsidP="0019659F">
            <w:pPr>
              <w:jc w:val="center"/>
              <w:rPr>
                <w:rFonts w:ascii="Arial" w:hAnsi="Arial" w:cs="Arial"/>
                <w:b/>
                <w:color w:val="000000" w:themeColor="text1"/>
                <w:lang w:eastAsia="es-CO"/>
              </w:rPr>
            </w:pPr>
            <w:r w:rsidRPr="00523578">
              <w:rPr>
                <w:rFonts w:ascii="Arial" w:hAnsi="Arial" w:cs="Arial"/>
                <w:b/>
                <w:color w:val="000000" w:themeColor="text1"/>
                <w:lang w:eastAsia="es-CO"/>
              </w:rPr>
              <w:t>INDICADOR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009EB340" w14:textId="77777777" w:rsidR="00F86999" w:rsidRPr="00523578" w:rsidRDefault="00F86999" w:rsidP="0019659F">
            <w:pPr>
              <w:jc w:val="center"/>
              <w:rPr>
                <w:rFonts w:ascii="Arial" w:hAnsi="Arial" w:cs="Arial"/>
                <w:b/>
                <w:color w:val="000000" w:themeColor="text1"/>
                <w:lang w:eastAsia="es-CO"/>
              </w:rPr>
            </w:pPr>
            <w:r w:rsidRPr="00523578">
              <w:rPr>
                <w:rFonts w:ascii="Arial" w:hAnsi="Arial" w:cs="Arial"/>
                <w:b/>
                <w:color w:val="000000" w:themeColor="text1"/>
                <w:lang w:eastAsia="es-CO"/>
              </w:rPr>
              <w:t>INDICE REQUERIDO</w:t>
            </w:r>
          </w:p>
        </w:tc>
      </w:tr>
      <w:tr w:rsidR="00523578" w:rsidRPr="00523578" w14:paraId="06B1DB66" w14:textId="77777777" w:rsidTr="00837757">
        <w:trPr>
          <w:trHeight w:val="144"/>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759A5742" w14:textId="6C660ABA"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lang w:eastAsia="es-CO"/>
              </w:rPr>
              <w:t>Índice de liquidez</w:t>
            </w:r>
          </w:p>
        </w:tc>
        <w:tc>
          <w:tcPr>
            <w:tcW w:w="3147" w:type="dxa"/>
            <w:tcBorders>
              <w:top w:val="single" w:sz="4" w:space="0" w:color="auto"/>
              <w:left w:val="single" w:sz="4" w:space="0" w:color="auto"/>
              <w:bottom w:val="single" w:sz="4" w:space="0" w:color="auto"/>
              <w:right w:val="single" w:sz="4" w:space="0" w:color="auto"/>
            </w:tcBorders>
            <w:vAlign w:val="center"/>
            <w:hideMark/>
          </w:tcPr>
          <w:p w14:paraId="3D126B79" w14:textId="1C826266"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rPr>
              <w:t>MAYOR O IGUAL A   1,</w:t>
            </w:r>
            <w:r w:rsidR="0061236F" w:rsidRPr="00523578">
              <w:rPr>
                <w:rFonts w:ascii="Arial" w:hAnsi="Arial" w:cs="Arial"/>
                <w:color w:val="000000" w:themeColor="text1"/>
              </w:rPr>
              <w:t>3</w:t>
            </w:r>
          </w:p>
        </w:tc>
      </w:tr>
      <w:tr w:rsidR="00523578" w:rsidRPr="00523578" w14:paraId="6B1C6347" w14:textId="77777777" w:rsidTr="00837757">
        <w:trPr>
          <w:trHeight w:val="118"/>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703A94BE" w14:textId="3F7F3CA3"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lang w:eastAsia="es-CO"/>
              </w:rPr>
              <w:t>Índice de endeudamiento</w:t>
            </w:r>
          </w:p>
        </w:tc>
        <w:tc>
          <w:tcPr>
            <w:tcW w:w="3147" w:type="dxa"/>
            <w:tcBorders>
              <w:top w:val="single" w:sz="4" w:space="0" w:color="auto"/>
              <w:left w:val="single" w:sz="4" w:space="0" w:color="auto"/>
              <w:bottom w:val="single" w:sz="4" w:space="0" w:color="auto"/>
              <w:right w:val="single" w:sz="4" w:space="0" w:color="auto"/>
            </w:tcBorders>
            <w:vAlign w:val="center"/>
            <w:hideMark/>
          </w:tcPr>
          <w:p w14:paraId="1269422D" w14:textId="5A524936"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rPr>
              <w:t xml:space="preserve">MENOR O IGUAL A   </w:t>
            </w:r>
            <w:r w:rsidR="0061236F" w:rsidRPr="00523578">
              <w:rPr>
                <w:rFonts w:ascii="Arial" w:hAnsi="Arial" w:cs="Arial"/>
                <w:color w:val="000000" w:themeColor="text1"/>
              </w:rPr>
              <w:t>0.62</w:t>
            </w:r>
          </w:p>
        </w:tc>
      </w:tr>
      <w:tr w:rsidR="00FA1319" w:rsidRPr="00523578" w14:paraId="6CE5779A" w14:textId="77777777" w:rsidTr="00837757">
        <w:trPr>
          <w:trHeight w:val="70"/>
          <w:jc w:val="center"/>
        </w:trPr>
        <w:tc>
          <w:tcPr>
            <w:tcW w:w="3406" w:type="dxa"/>
            <w:tcBorders>
              <w:top w:val="single" w:sz="4" w:space="0" w:color="auto"/>
              <w:left w:val="single" w:sz="4" w:space="0" w:color="auto"/>
              <w:bottom w:val="single" w:sz="4" w:space="0" w:color="auto"/>
              <w:right w:val="single" w:sz="4" w:space="0" w:color="auto"/>
            </w:tcBorders>
            <w:vAlign w:val="center"/>
            <w:hideMark/>
          </w:tcPr>
          <w:p w14:paraId="3B199E11" w14:textId="7F79CFAE"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lang w:eastAsia="es-CO"/>
              </w:rPr>
              <w:t>Índice de cobertura de intereses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0D1D501" w14:textId="4D88DAB8"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rPr>
              <w:t>MAYOR O IGUAL A   2,</w:t>
            </w:r>
            <w:r w:rsidR="0061236F" w:rsidRPr="00523578">
              <w:rPr>
                <w:rFonts w:ascii="Arial" w:hAnsi="Arial" w:cs="Arial"/>
                <w:color w:val="000000" w:themeColor="text1"/>
              </w:rPr>
              <w:t>0</w:t>
            </w:r>
          </w:p>
        </w:tc>
      </w:tr>
    </w:tbl>
    <w:p w14:paraId="3A2A52E5" w14:textId="77777777" w:rsidR="00F86999" w:rsidRPr="00523578" w:rsidRDefault="00F86999" w:rsidP="0019659F">
      <w:pPr>
        <w:contextualSpacing/>
        <w:jc w:val="both"/>
        <w:rPr>
          <w:rFonts w:ascii="Arial" w:hAnsi="Arial" w:cs="Arial"/>
          <w:color w:val="000000" w:themeColor="text1"/>
        </w:rPr>
      </w:pPr>
    </w:p>
    <w:p w14:paraId="3E357388" w14:textId="7C14AB0D" w:rsidR="00F31A7A" w:rsidRPr="00523578" w:rsidRDefault="00F31A7A" w:rsidP="0019659F">
      <w:pPr>
        <w:contextualSpacing/>
        <w:jc w:val="both"/>
        <w:rPr>
          <w:rFonts w:ascii="Arial" w:eastAsia="Calibri" w:hAnsi="Arial" w:cs="Arial"/>
          <w:color w:val="000000" w:themeColor="text1"/>
        </w:rPr>
      </w:pPr>
      <w:r w:rsidRPr="00523578">
        <w:rPr>
          <w:rFonts w:ascii="Arial" w:eastAsia="Calibri" w:hAnsi="Arial" w:cs="Arial"/>
          <w:color w:val="000000" w:themeColor="text1"/>
        </w:rPr>
        <w:t>Nota: “Debido a que hay indicadores que resulten de realizar divisiones entre valores, La Entidad Estatal debe establecer explícitamente en los Documentos del Proceso una regla para determinar cómo evaluará el indicador cuando el denominador es cero, pues en este caso no es posible realizar esta operación matemática”, tal como lo establece el Manual de determinación y verificación de requisitos habilitantes en procesos de contratación, versión M-DVRHPC-04 emitido por Colombia Compra Eficiente, por lo anterior se establecen las siguientes reglas:</w:t>
      </w:r>
    </w:p>
    <w:p w14:paraId="3FF31440" w14:textId="77777777" w:rsidR="00FA1319" w:rsidRPr="00523578" w:rsidRDefault="00FA1319" w:rsidP="0019659F">
      <w:pPr>
        <w:contextualSpacing/>
        <w:jc w:val="both"/>
        <w:rPr>
          <w:rFonts w:ascii="Arial" w:eastAsia="Calibri" w:hAnsi="Arial" w:cs="Arial"/>
          <w:color w:val="000000" w:themeColor="text1"/>
        </w:rPr>
      </w:pPr>
    </w:p>
    <w:p w14:paraId="7D36BA2C" w14:textId="77777777" w:rsidR="00F31A7A" w:rsidRPr="00523578" w:rsidRDefault="00F31A7A" w:rsidP="0019659F">
      <w:pPr>
        <w:contextualSpacing/>
        <w:jc w:val="both"/>
        <w:rPr>
          <w:rFonts w:ascii="Arial" w:eastAsia="Calibri" w:hAnsi="Arial" w:cs="Arial"/>
          <w:color w:val="000000" w:themeColor="text1"/>
        </w:rPr>
      </w:pPr>
      <w:r w:rsidRPr="00523578">
        <w:rPr>
          <w:rFonts w:ascii="Arial" w:eastAsia="Calibri" w:hAnsi="Arial" w:cs="Arial"/>
          <w:color w:val="000000" w:themeColor="text1"/>
        </w:rPr>
        <w:lastRenderedPageBreak/>
        <w:t>Cuando un oferente no presenta obligaciones financieras y por ende no incurra en gastos de intereses, es decir, el denominador es cero (0) y no siendo posible calcular el indicador mediante una operación matemática, en este caso, la regla será que el proponente que no tiene obligaciones financieras (gastos de intereses) cumple sobre este indicador, salvo que su utilidad operacional sea negativa, caso en el cual NO CUMPLE con el indicador.</w:t>
      </w:r>
    </w:p>
    <w:p w14:paraId="37911A61" w14:textId="77777777" w:rsidR="00F31A7A" w:rsidRPr="00523578" w:rsidRDefault="00F31A7A" w:rsidP="0019659F">
      <w:pPr>
        <w:contextualSpacing/>
        <w:jc w:val="both"/>
        <w:rPr>
          <w:rFonts w:ascii="Arial" w:eastAsia="Calibri" w:hAnsi="Arial" w:cs="Arial"/>
          <w:color w:val="000000" w:themeColor="text1"/>
        </w:rPr>
      </w:pPr>
    </w:p>
    <w:p w14:paraId="65150BE0" w14:textId="54ADC065" w:rsidR="00F86999" w:rsidRPr="00523578" w:rsidRDefault="00F31A7A" w:rsidP="0019659F">
      <w:pPr>
        <w:contextualSpacing/>
        <w:jc w:val="both"/>
        <w:rPr>
          <w:rFonts w:ascii="Arial" w:hAnsi="Arial" w:cs="Arial"/>
          <w:color w:val="000000" w:themeColor="text1"/>
        </w:rPr>
      </w:pPr>
      <w:r w:rsidRPr="00523578">
        <w:rPr>
          <w:rFonts w:ascii="Arial" w:eastAsia="Calibri" w:hAnsi="Arial" w:cs="Arial"/>
          <w:color w:val="000000" w:themeColor="text1"/>
        </w:rPr>
        <w:t>Cuando el oferente cuente con un pasivo corriente igual a cero (0), por lo que el índice de liquidez resulte indefinido o indeterminado, la regla para el índice de liquidez será que el proponente que no tiene pasivo corriente cumple sobre este indicador, salvo que su capital de trabajo sea inferior al establecido, caso en el cual NO CUMPLE con el indicador</w:t>
      </w:r>
      <w:r w:rsidR="00F86999" w:rsidRPr="00523578">
        <w:rPr>
          <w:rFonts w:ascii="Arial" w:hAnsi="Arial" w:cs="Arial"/>
          <w:color w:val="000000" w:themeColor="text1"/>
        </w:rPr>
        <w:t>.</w:t>
      </w:r>
    </w:p>
    <w:p w14:paraId="73756DA8" w14:textId="77777777" w:rsidR="00F86999" w:rsidRPr="00523578" w:rsidRDefault="00F86999" w:rsidP="0019659F">
      <w:pPr>
        <w:contextualSpacing/>
        <w:jc w:val="both"/>
        <w:rPr>
          <w:rFonts w:ascii="Arial" w:hAnsi="Arial" w:cs="Arial"/>
          <w:color w:val="000000" w:themeColor="text1"/>
        </w:rPr>
      </w:pPr>
    </w:p>
    <w:p w14:paraId="7AFCCBB3" w14:textId="2D248751" w:rsidR="00F86999" w:rsidRPr="00523578" w:rsidRDefault="00F86999" w:rsidP="0019659F">
      <w:pPr>
        <w:pStyle w:val="Prrafodelista"/>
        <w:numPr>
          <w:ilvl w:val="2"/>
          <w:numId w:val="23"/>
        </w:numPr>
        <w:jc w:val="both"/>
        <w:rPr>
          <w:rFonts w:ascii="Arial" w:hAnsi="Arial" w:cs="Arial"/>
          <w:b/>
          <w:color w:val="000000" w:themeColor="text1"/>
        </w:rPr>
      </w:pPr>
      <w:r w:rsidRPr="00523578">
        <w:rPr>
          <w:rFonts w:ascii="Arial" w:hAnsi="Arial" w:cs="Arial"/>
          <w:b/>
          <w:color w:val="000000" w:themeColor="text1"/>
        </w:rPr>
        <w:t>Capacidad Organizacional</w:t>
      </w:r>
    </w:p>
    <w:p w14:paraId="4F1F9407" w14:textId="77777777" w:rsidR="00F86999" w:rsidRPr="00523578" w:rsidRDefault="00F86999" w:rsidP="0019659F">
      <w:pPr>
        <w:ind w:left="1080"/>
        <w:contextualSpacing/>
        <w:jc w:val="both"/>
        <w:rPr>
          <w:rFonts w:ascii="Arial" w:hAnsi="Arial" w:cs="Arial"/>
          <w:b/>
          <w:color w:val="000000" w:themeColor="text1"/>
        </w:rPr>
      </w:pPr>
    </w:p>
    <w:p w14:paraId="097EB015" w14:textId="77777777" w:rsidR="00F86999" w:rsidRPr="00523578" w:rsidRDefault="00F86999"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Los indicadores de capacidad organizacional contenidos en el numeral 4 del artículo 2.2.1.1.1.5.3 del Decreto 1082 del 2015 y establecidos en el Capítulo V del Manual de determinación y verificación de requisitos habilitantes en procesos de contratación, versión M-DVRHPC-04emitido por Colombia Compra Eficiente son: </w:t>
      </w:r>
    </w:p>
    <w:p w14:paraId="5C35B971" w14:textId="77777777" w:rsidR="00F86999" w:rsidRPr="00523578" w:rsidRDefault="00F86999" w:rsidP="0019659F">
      <w:pPr>
        <w:autoSpaceDE w:val="0"/>
        <w:autoSpaceDN w:val="0"/>
        <w:adjustRightInd w:val="0"/>
        <w:jc w:val="both"/>
        <w:rPr>
          <w:rFonts w:ascii="Arial" w:hAnsi="Arial" w:cs="Arial"/>
          <w:color w:val="000000" w:themeColor="text1"/>
        </w:rPr>
      </w:pPr>
    </w:p>
    <w:p w14:paraId="14181D83"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b/>
          <w:color w:val="000000" w:themeColor="text1"/>
        </w:rPr>
        <w:t xml:space="preserve">RENTABILIDAD DEL PATRIMONIO: </w:t>
      </w:r>
      <w:r w:rsidRPr="00523578">
        <w:rPr>
          <w:rFonts w:ascii="Arial" w:hAnsi="Arial" w:cs="Arial"/>
          <w:color w:val="000000" w:themeColor="text1"/>
        </w:rPr>
        <w:t>Utilidad operacional dividida por el patrimonio.</w:t>
      </w:r>
    </w:p>
    <w:p w14:paraId="7C30EEEC"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br/>
      </w:r>
      <m:oMathPara>
        <m:oMath>
          <m:r>
            <w:rPr>
              <w:rFonts w:ascii="Cambria Math" w:hAnsi="Cambria Math" w:cs="Arial"/>
              <w:color w:val="000000" w:themeColor="text1"/>
            </w:rPr>
            <m:t xml:space="preserve">Rentabilidad del Patrimonio= </m:t>
          </m:r>
          <m:f>
            <m:fPr>
              <m:ctrlPr>
                <w:ins w:id="41" w:author="Florelia Barón Vargas" w:date="2017-03-07T14:45:00Z">
                  <w:rPr>
                    <w:rFonts w:ascii="Cambria Math" w:hAnsi="Cambria Math" w:cs="Arial"/>
                    <w:i/>
                    <w:color w:val="000000" w:themeColor="text1"/>
                  </w:rPr>
                </w:ins>
              </m:ctrlPr>
            </m:fPr>
            <m:num>
              <m:r>
                <w:rPr>
                  <w:rFonts w:ascii="Cambria Math" w:hAnsi="Cambria Math" w:cs="Arial"/>
                  <w:color w:val="000000" w:themeColor="text1"/>
                </w:rPr>
                <m:t>UO</m:t>
              </m:r>
            </m:num>
            <m:den>
              <m:r>
                <w:rPr>
                  <w:rFonts w:ascii="Cambria Math" w:hAnsi="Cambria Math" w:cs="Arial"/>
                  <w:color w:val="000000" w:themeColor="text1"/>
                </w:rPr>
                <m:t>P</m:t>
              </m:r>
            </m:den>
          </m:f>
        </m:oMath>
      </m:oMathPara>
    </w:p>
    <w:p w14:paraId="7C4AC6BF"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Dónde:</w:t>
      </w:r>
    </w:p>
    <w:p w14:paraId="5BB786B2"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UO = Utilidad Operacional</w:t>
      </w:r>
    </w:p>
    <w:p w14:paraId="2AB73780"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P = Patrimonio</w:t>
      </w:r>
    </w:p>
    <w:p w14:paraId="51D9055C" w14:textId="77777777" w:rsidR="00F86999" w:rsidRPr="00523578" w:rsidRDefault="00F86999" w:rsidP="0019659F">
      <w:pPr>
        <w:autoSpaceDE w:val="0"/>
        <w:autoSpaceDN w:val="0"/>
        <w:adjustRightInd w:val="0"/>
        <w:contextualSpacing/>
        <w:jc w:val="both"/>
        <w:rPr>
          <w:rFonts w:ascii="Arial" w:hAnsi="Arial" w:cs="Arial"/>
          <w:color w:val="000000" w:themeColor="text1"/>
        </w:rPr>
      </w:pPr>
    </w:p>
    <w:p w14:paraId="0DAF8ECA"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b/>
          <w:color w:val="000000" w:themeColor="text1"/>
        </w:rPr>
        <w:t xml:space="preserve">RENTABILIDAD DEL ACTIVO: </w:t>
      </w:r>
      <w:r w:rsidRPr="00523578">
        <w:rPr>
          <w:rFonts w:ascii="Arial" w:hAnsi="Arial" w:cs="Arial"/>
          <w:color w:val="000000" w:themeColor="text1"/>
        </w:rPr>
        <w:t xml:space="preserve">Utilidad operacional dividida por el activo total. </w:t>
      </w:r>
    </w:p>
    <w:p w14:paraId="2305923B" w14:textId="77777777" w:rsidR="00F86999" w:rsidRPr="00523578" w:rsidRDefault="00F86999" w:rsidP="0019659F">
      <w:pPr>
        <w:autoSpaceDE w:val="0"/>
        <w:autoSpaceDN w:val="0"/>
        <w:adjustRightInd w:val="0"/>
        <w:contextualSpacing/>
        <w:jc w:val="both"/>
        <w:rPr>
          <w:rFonts w:ascii="Arial" w:hAnsi="Arial" w:cs="Arial"/>
          <w:color w:val="000000" w:themeColor="text1"/>
        </w:rPr>
      </w:pPr>
    </w:p>
    <w:p w14:paraId="27C7B9C7" w14:textId="77777777" w:rsidR="00F86999" w:rsidRPr="00523578" w:rsidRDefault="00F86999" w:rsidP="0019659F">
      <w:pPr>
        <w:autoSpaceDE w:val="0"/>
        <w:autoSpaceDN w:val="0"/>
        <w:adjustRightInd w:val="0"/>
        <w:contextualSpacing/>
        <w:jc w:val="both"/>
        <w:rPr>
          <w:rFonts w:ascii="Arial" w:hAnsi="Arial" w:cs="Arial"/>
          <w:color w:val="000000" w:themeColor="text1"/>
        </w:rPr>
      </w:pPr>
      <m:oMathPara>
        <m:oMath>
          <m:r>
            <w:rPr>
              <w:rFonts w:ascii="Cambria Math" w:hAnsi="Cambria Math" w:cs="Arial"/>
              <w:color w:val="000000" w:themeColor="text1"/>
            </w:rPr>
            <m:t xml:space="preserve">Rentabilidad del Activo= </m:t>
          </m:r>
          <m:f>
            <m:fPr>
              <m:ctrlPr>
                <w:ins w:id="42" w:author="Florelia Barón Vargas" w:date="2017-03-07T14:45:00Z">
                  <w:rPr>
                    <w:rFonts w:ascii="Cambria Math" w:hAnsi="Cambria Math" w:cs="Arial"/>
                    <w:i/>
                    <w:color w:val="000000" w:themeColor="text1"/>
                  </w:rPr>
                </w:ins>
              </m:ctrlPr>
            </m:fPr>
            <m:num>
              <m:r>
                <w:rPr>
                  <w:rFonts w:ascii="Cambria Math" w:hAnsi="Cambria Math" w:cs="Arial"/>
                  <w:color w:val="000000" w:themeColor="text1"/>
                </w:rPr>
                <m:t>UO</m:t>
              </m:r>
            </m:num>
            <m:den>
              <m:r>
                <w:rPr>
                  <w:rFonts w:ascii="Cambria Math" w:hAnsi="Cambria Math" w:cs="Arial"/>
                  <w:color w:val="000000" w:themeColor="text1"/>
                </w:rPr>
                <m:t>AT</m:t>
              </m:r>
            </m:den>
          </m:f>
        </m:oMath>
      </m:oMathPara>
    </w:p>
    <w:p w14:paraId="342EC0B0"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Dónde:</w:t>
      </w:r>
    </w:p>
    <w:p w14:paraId="00A2FF07"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UO = Utilidad Operacional</w:t>
      </w:r>
    </w:p>
    <w:p w14:paraId="081E4FEA" w14:textId="77777777" w:rsidR="00F86999" w:rsidRPr="00523578" w:rsidRDefault="00F86999" w:rsidP="0019659F">
      <w:pPr>
        <w:rPr>
          <w:rFonts w:ascii="Arial" w:hAnsi="Arial" w:cs="Arial"/>
          <w:color w:val="000000" w:themeColor="text1"/>
        </w:rPr>
      </w:pPr>
      <w:r w:rsidRPr="00523578">
        <w:rPr>
          <w:rFonts w:ascii="Arial" w:hAnsi="Arial" w:cs="Arial"/>
          <w:color w:val="000000" w:themeColor="text1"/>
        </w:rPr>
        <w:t>AT = Activo Total</w:t>
      </w:r>
    </w:p>
    <w:p w14:paraId="5B492B4E" w14:textId="77777777" w:rsidR="00FA1319" w:rsidRPr="00523578" w:rsidRDefault="00FA1319" w:rsidP="0019659F">
      <w:pPr>
        <w:rPr>
          <w:rFonts w:ascii="Arial" w:hAnsi="Arial" w:cs="Arial"/>
          <w:color w:val="000000" w:themeColor="text1"/>
        </w:rPr>
      </w:pPr>
    </w:p>
    <w:p w14:paraId="0DEC8979" w14:textId="6B5C9EE8" w:rsidR="00F86999" w:rsidRPr="00523578" w:rsidRDefault="00F86999" w:rsidP="0019659F">
      <w:pPr>
        <w:rPr>
          <w:rFonts w:ascii="Arial" w:hAnsi="Arial" w:cs="Arial"/>
          <w:color w:val="000000" w:themeColor="text1"/>
        </w:rPr>
      </w:pPr>
      <w:r w:rsidRPr="00523578">
        <w:rPr>
          <w:rFonts w:ascii="Arial" w:hAnsi="Arial" w:cs="Arial"/>
          <w:color w:val="000000" w:themeColor="text1"/>
        </w:rPr>
        <w:t>El proponente debe cumplir con los siguientes indicadores con base en la información contenida en el RUP.</w:t>
      </w:r>
    </w:p>
    <w:p w14:paraId="46628E2F" w14:textId="77777777" w:rsidR="00F86999" w:rsidRPr="00523578" w:rsidRDefault="00F86999" w:rsidP="0019659F">
      <w:pPr>
        <w:rPr>
          <w:rFonts w:ascii="Arial" w:hAnsi="Arial" w:cs="Arial"/>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2751"/>
      </w:tblGrid>
      <w:tr w:rsidR="00523578" w:rsidRPr="00523578" w14:paraId="61022E8D" w14:textId="77777777" w:rsidTr="00B31B4E">
        <w:trPr>
          <w:jc w:val="center"/>
        </w:trPr>
        <w:tc>
          <w:tcPr>
            <w:tcW w:w="3056" w:type="dxa"/>
            <w:tcBorders>
              <w:top w:val="single" w:sz="4" w:space="0" w:color="auto"/>
              <w:left w:val="single" w:sz="4" w:space="0" w:color="auto"/>
              <w:bottom w:val="single" w:sz="4" w:space="0" w:color="auto"/>
              <w:right w:val="single" w:sz="4" w:space="0" w:color="auto"/>
            </w:tcBorders>
            <w:hideMark/>
          </w:tcPr>
          <w:p w14:paraId="4DF56B24" w14:textId="77777777" w:rsidR="00F86999" w:rsidRPr="00523578" w:rsidRDefault="00F86999" w:rsidP="0019659F">
            <w:pPr>
              <w:jc w:val="center"/>
              <w:rPr>
                <w:rFonts w:ascii="Arial" w:hAnsi="Arial" w:cs="Arial"/>
                <w:b/>
                <w:color w:val="000000" w:themeColor="text1"/>
                <w:lang w:eastAsia="es-CO"/>
              </w:rPr>
            </w:pPr>
            <w:r w:rsidRPr="00523578">
              <w:rPr>
                <w:rFonts w:ascii="Arial" w:hAnsi="Arial" w:cs="Arial"/>
                <w:b/>
                <w:color w:val="000000" w:themeColor="text1"/>
                <w:lang w:eastAsia="es-CO"/>
              </w:rPr>
              <w:t>INDICADOR</w:t>
            </w:r>
          </w:p>
        </w:tc>
        <w:tc>
          <w:tcPr>
            <w:tcW w:w="2751" w:type="dxa"/>
            <w:tcBorders>
              <w:top w:val="single" w:sz="4" w:space="0" w:color="auto"/>
              <w:left w:val="single" w:sz="4" w:space="0" w:color="auto"/>
              <w:bottom w:val="single" w:sz="4" w:space="0" w:color="auto"/>
              <w:right w:val="single" w:sz="4" w:space="0" w:color="auto"/>
            </w:tcBorders>
            <w:hideMark/>
          </w:tcPr>
          <w:p w14:paraId="5B1C1FF0" w14:textId="77777777" w:rsidR="00F86999" w:rsidRPr="00523578" w:rsidRDefault="00F86999" w:rsidP="0019659F">
            <w:pPr>
              <w:jc w:val="center"/>
              <w:rPr>
                <w:rFonts w:ascii="Arial" w:hAnsi="Arial" w:cs="Arial"/>
                <w:b/>
                <w:color w:val="000000" w:themeColor="text1"/>
                <w:lang w:eastAsia="es-CO"/>
              </w:rPr>
            </w:pPr>
            <w:r w:rsidRPr="00523578">
              <w:rPr>
                <w:rFonts w:ascii="Arial" w:hAnsi="Arial" w:cs="Arial"/>
                <w:b/>
                <w:color w:val="000000" w:themeColor="text1"/>
                <w:lang w:eastAsia="es-CO"/>
              </w:rPr>
              <w:t>INDICE REQUERIDO</w:t>
            </w:r>
          </w:p>
        </w:tc>
      </w:tr>
      <w:tr w:rsidR="00523578" w:rsidRPr="00523578" w14:paraId="4028FF84" w14:textId="77777777" w:rsidTr="00B31B4E">
        <w:trPr>
          <w:jc w:val="center"/>
        </w:trPr>
        <w:tc>
          <w:tcPr>
            <w:tcW w:w="3056" w:type="dxa"/>
            <w:tcBorders>
              <w:top w:val="single" w:sz="4" w:space="0" w:color="auto"/>
              <w:left w:val="single" w:sz="4" w:space="0" w:color="auto"/>
              <w:bottom w:val="single" w:sz="4" w:space="0" w:color="auto"/>
              <w:right w:val="single" w:sz="4" w:space="0" w:color="auto"/>
            </w:tcBorders>
            <w:hideMark/>
          </w:tcPr>
          <w:p w14:paraId="2BC0B46F" w14:textId="4C4CAEFF"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lang w:eastAsia="es-CO"/>
              </w:rPr>
              <w:t>Rentabilidad sobre el patrimonio</w:t>
            </w:r>
          </w:p>
        </w:tc>
        <w:tc>
          <w:tcPr>
            <w:tcW w:w="2751" w:type="dxa"/>
            <w:tcBorders>
              <w:top w:val="single" w:sz="4" w:space="0" w:color="auto"/>
              <w:left w:val="single" w:sz="4" w:space="0" w:color="auto"/>
              <w:bottom w:val="single" w:sz="4" w:space="0" w:color="auto"/>
              <w:right w:val="single" w:sz="4" w:space="0" w:color="auto"/>
            </w:tcBorders>
            <w:hideMark/>
          </w:tcPr>
          <w:p w14:paraId="1AD6DEAB" w14:textId="480FA869" w:rsidR="00FA1319" w:rsidRPr="00523578" w:rsidRDefault="00FA1319" w:rsidP="0019659F">
            <w:pPr>
              <w:jc w:val="center"/>
              <w:rPr>
                <w:rFonts w:ascii="Arial" w:eastAsiaTheme="majorEastAsia" w:hAnsi="Arial" w:cs="Arial"/>
                <w:b/>
                <w:bCs/>
                <w:color w:val="000000" w:themeColor="text1"/>
                <w:lang w:eastAsia="es-CO"/>
              </w:rPr>
            </w:pPr>
            <w:r w:rsidRPr="00523578">
              <w:rPr>
                <w:rFonts w:ascii="Arial" w:hAnsi="Arial" w:cs="Arial"/>
                <w:color w:val="000000" w:themeColor="text1"/>
              </w:rPr>
              <w:t xml:space="preserve">MAYOR O IGUAL A </w:t>
            </w:r>
            <w:r w:rsidR="0061236F" w:rsidRPr="00523578">
              <w:rPr>
                <w:rFonts w:ascii="Arial" w:hAnsi="Arial" w:cs="Arial"/>
                <w:color w:val="000000" w:themeColor="text1"/>
              </w:rPr>
              <w:t>9</w:t>
            </w:r>
            <w:r w:rsidRPr="00523578">
              <w:rPr>
                <w:rFonts w:ascii="Arial" w:hAnsi="Arial" w:cs="Arial"/>
                <w:color w:val="000000" w:themeColor="text1"/>
              </w:rPr>
              <w:t xml:space="preserve">%  </w:t>
            </w:r>
          </w:p>
        </w:tc>
      </w:tr>
      <w:tr w:rsidR="00FA1319" w:rsidRPr="00523578" w14:paraId="03A1639C" w14:textId="77777777" w:rsidTr="00B31B4E">
        <w:trPr>
          <w:jc w:val="center"/>
        </w:trPr>
        <w:tc>
          <w:tcPr>
            <w:tcW w:w="3056" w:type="dxa"/>
            <w:tcBorders>
              <w:top w:val="single" w:sz="4" w:space="0" w:color="auto"/>
              <w:left w:val="single" w:sz="4" w:space="0" w:color="auto"/>
              <w:bottom w:val="single" w:sz="4" w:space="0" w:color="auto"/>
              <w:right w:val="single" w:sz="4" w:space="0" w:color="auto"/>
            </w:tcBorders>
            <w:hideMark/>
          </w:tcPr>
          <w:p w14:paraId="7FDF4A09" w14:textId="77777777" w:rsidR="00FA1319" w:rsidRPr="00523578" w:rsidRDefault="00FA1319" w:rsidP="0019659F">
            <w:pPr>
              <w:jc w:val="both"/>
              <w:rPr>
                <w:rFonts w:ascii="Arial" w:hAnsi="Arial" w:cs="Arial"/>
                <w:color w:val="000000" w:themeColor="text1"/>
                <w:lang w:eastAsia="es-CO"/>
              </w:rPr>
            </w:pPr>
            <w:r w:rsidRPr="00523578">
              <w:rPr>
                <w:rFonts w:ascii="Arial" w:hAnsi="Arial" w:cs="Arial"/>
                <w:color w:val="000000" w:themeColor="text1"/>
                <w:lang w:eastAsia="es-CO"/>
              </w:rPr>
              <w:t>Rentabilidad sobre activos</w:t>
            </w:r>
          </w:p>
        </w:tc>
        <w:tc>
          <w:tcPr>
            <w:tcW w:w="2751" w:type="dxa"/>
            <w:tcBorders>
              <w:top w:val="single" w:sz="4" w:space="0" w:color="auto"/>
              <w:left w:val="single" w:sz="4" w:space="0" w:color="auto"/>
              <w:bottom w:val="single" w:sz="4" w:space="0" w:color="auto"/>
              <w:right w:val="single" w:sz="4" w:space="0" w:color="auto"/>
            </w:tcBorders>
            <w:hideMark/>
          </w:tcPr>
          <w:p w14:paraId="3428285E" w14:textId="2FC60A0C" w:rsidR="00FA1319" w:rsidRPr="00523578" w:rsidRDefault="00FA1319" w:rsidP="0019659F">
            <w:pPr>
              <w:jc w:val="center"/>
              <w:rPr>
                <w:rFonts w:ascii="Arial" w:eastAsiaTheme="majorEastAsia" w:hAnsi="Arial" w:cs="Arial"/>
                <w:b/>
                <w:bCs/>
                <w:color w:val="000000" w:themeColor="text1"/>
                <w:lang w:eastAsia="es-CO"/>
              </w:rPr>
            </w:pPr>
            <w:r w:rsidRPr="00523578">
              <w:rPr>
                <w:rFonts w:ascii="Arial" w:hAnsi="Arial" w:cs="Arial"/>
                <w:color w:val="000000" w:themeColor="text1"/>
              </w:rPr>
              <w:t xml:space="preserve">MAYOR O IGUAL </w:t>
            </w:r>
            <w:proofErr w:type="gramStart"/>
            <w:r w:rsidRPr="00523578">
              <w:rPr>
                <w:rFonts w:ascii="Arial" w:hAnsi="Arial" w:cs="Arial"/>
                <w:color w:val="000000" w:themeColor="text1"/>
              </w:rPr>
              <w:t>A  5.1</w:t>
            </w:r>
            <w:proofErr w:type="gramEnd"/>
            <w:r w:rsidRPr="00523578">
              <w:rPr>
                <w:rFonts w:ascii="Arial" w:hAnsi="Arial" w:cs="Arial"/>
                <w:color w:val="000000" w:themeColor="text1"/>
              </w:rPr>
              <w:t>%</w:t>
            </w:r>
          </w:p>
        </w:tc>
      </w:tr>
    </w:tbl>
    <w:p w14:paraId="1AE6DA82" w14:textId="7F661F22" w:rsidR="003B13D9" w:rsidRPr="00523578" w:rsidRDefault="003B13D9" w:rsidP="0019659F">
      <w:pPr>
        <w:rPr>
          <w:rFonts w:ascii="Arial" w:hAnsi="Arial" w:cs="Arial"/>
          <w:b/>
          <w:bCs/>
          <w:color w:val="000000" w:themeColor="text1"/>
          <w:kern w:val="28"/>
        </w:rPr>
      </w:pPr>
    </w:p>
    <w:p w14:paraId="31240942" w14:textId="11BDD155" w:rsidR="00F86999" w:rsidRPr="00523578" w:rsidRDefault="00F86999" w:rsidP="0019659F">
      <w:pPr>
        <w:pStyle w:val="Prrafodelista"/>
        <w:numPr>
          <w:ilvl w:val="2"/>
          <w:numId w:val="23"/>
        </w:numPr>
        <w:rPr>
          <w:rFonts w:ascii="Arial" w:hAnsi="Arial" w:cs="Arial"/>
          <w:b/>
          <w:bCs/>
          <w:color w:val="000000" w:themeColor="text1"/>
          <w:kern w:val="28"/>
        </w:rPr>
      </w:pPr>
      <w:r w:rsidRPr="00523578">
        <w:rPr>
          <w:rFonts w:ascii="Arial" w:hAnsi="Arial" w:cs="Arial"/>
          <w:b/>
          <w:bCs/>
          <w:color w:val="000000" w:themeColor="text1"/>
          <w:kern w:val="28"/>
        </w:rPr>
        <w:t>Proponentes Plurales</w:t>
      </w:r>
    </w:p>
    <w:p w14:paraId="4E840463" w14:textId="77777777" w:rsidR="00F86999" w:rsidRPr="00523578" w:rsidRDefault="00F86999" w:rsidP="0019659F">
      <w:pPr>
        <w:jc w:val="both"/>
        <w:outlineLvl w:val="0"/>
        <w:rPr>
          <w:rFonts w:ascii="Arial" w:hAnsi="Arial" w:cs="Arial"/>
          <w:bCs/>
          <w:color w:val="000000" w:themeColor="text1"/>
          <w:kern w:val="28"/>
        </w:rPr>
      </w:pPr>
    </w:p>
    <w:p w14:paraId="39A93AE2" w14:textId="77777777" w:rsidR="00F86999" w:rsidRPr="00523578" w:rsidRDefault="00F86999" w:rsidP="0019659F">
      <w:pPr>
        <w:jc w:val="both"/>
        <w:outlineLvl w:val="0"/>
        <w:rPr>
          <w:rFonts w:ascii="Arial" w:hAnsi="Arial" w:cs="Arial"/>
          <w:bCs/>
          <w:color w:val="000000" w:themeColor="text1"/>
          <w:kern w:val="28"/>
        </w:rPr>
      </w:pPr>
      <w:r w:rsidRPr="00523578">
        <w:rPr>
          <w:rFonts w:ascii="Arial" w:hAnsi="Arial" w:cs="Arial"/>
          <w:bCs/>
          <w:color w:val="000000" w:themeColor="text1"/>
          <w:kern w:val="28"/>
        </w:rPr>
        <w:t>Si el proponente es un Consorcio, Unión Temporal o Promesa de Sociedad Futura debe cumplir su capacidad financiera y organizacional de acuerdo con los criterios establecidos en el Capítulo VII “</w:t>
      </w:r>
      <w:r w:rsidRPr="00523578">
        <w:rPr>
          <w:rFonts w:ascii="Arial" w:hAnsi="Arial" w:cs="Arial"/>
          <w:bCs/>
          <w:i/>
          <w:color w:val="000000" w:themeColor="text1"/>
          <w:kern w:val="28"/>
        </w:rPr>
        <w:t>Proponentes plurales</w:t>
      </w:r>
      <w:r w:rsidRPr="00523578">
        <w:rPr>
          <w:rFonts w:ascii="Arial" w:hAnsi="Arial" w:cs="Arial"/>
          <w:bCs/>
          <w:color w:val="000000" w:themeColor="text1"/>
          <w:kern w:val="28"/>
        </w:rPr>
        <w:t>”, Numeral 1. “</w:t>
      </w:r>
      <w:r w:rsidRPr="00523578">
        <w:rPr>
          <w:rFonts w:ascii="Arial" w:hAnsi="Arial" w:cs="Arial"/>
          <w:bCs/>
          <w:i/>
          <w:color w:val="000000" w:themeColor="text1"/>
          <w:kern w:val="28"/>
        </w:rPr>
        <w:t>Ponderación de los componentes de los indicadores</w:t>
      </w:r>
      <w:r w:rsidRPr="00523578">
        <w:rPr>
          <w:rFonts w:ascii="Arial" w:hAnsi="Arial" w:cs="Arial"/>
          <w:bCs/>
          <w:color w:val="000000" w:themeColor="text1"/>
          <w:kern w:val="28"/>
        </w:rPr>
        <w:t>” Opción 1, del Manual de determinación y verificación de requisitos habilitantes en procesos de contratación, versión M-DVRHPC-04.</w:t>
      </w:r>
    </w:p>
    <w:p w14:paraId="2C44BFAD" w14:textId="77777777" w:rsidR="00F86999" w:rsidRPr="00523578" w:rsidRDefault="00F86999" w:rsidP="0019659F">
      <w:pPr>
        <w:autoSpaceDE w:val="0"/>
        <w:autoSpaceDN w:val="0"/>
        <w:adjustRightInd w:val="0"/>
        <w:contextualSpacing/>
        <w:jc w:val="both"/>
        <w:rPr>
          <w:rFonts w:ascii="Arial" w:hAnsi="Arial" w:cs="Arial"/>
          <w:b/>
          <w:color w:val="000000" w:themeColor="text1"/>
        </w:rPr>
      </w:pPr>
    </w:p>
    <w:p w14:paraId="647A25F0"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b/>
          <w:color w:val="000000" w:themeColor="text1"/>
        </w:rPr>
        <w:lastRenderedPageBreak/>
        <w:t xml:space="preserve">Capítulo VII, numeral 1 </w:t>
      </w:r>
      <w:r w:rsidRPr="00523578">
        <w:rPr>
          <w:rFonts w:ascii="Arial" w:hAnsi="Arial" w:cs="Arial"/>
          <w:color w:val="000000" w:themeColor="text1"/>
        </w:rPr>
        <w:t xml:space="preserve">Ponderación de los componentes de los indicadores  </w:t>
      </w:r>
    </w:p>
    <w:p w14:paraId="3D0E5D13" w14:textId="77777777" w:rsidR="00F86999" w:rsidRPr="00523578" w:rsidRDefault="00F86999" w:rsidP="0019659F">
      <w:pPr>
        <w:autoSpaceDE w:val="0"/>
        <w:autoSpaceDN w:val="0"/>
        <w:adjustRightInd w:val="0"/>
        <w:contextualSpacing/>
        <w:jc w:val="both"/>
        <w:rPr>
          <w:rFonts w:ascii="Arial" w:hAnsi="Arial" w:cs="Arial"/>
          <w:color w:val="000000" w:themeColor="text1"/>
        </w:rPr>
      </w:pPr>
    </w:p>
    <w:p w14:paraId="6B158987"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Cada uno de los integrantes del oferente aporta al valor total de cada componente del indicador de acuerdo con su participación en la figura del oferente plural (unión temporal, consorcio o promesa de sociedad futura), salvo para el capital de trabajo, donde el cálculo se hará de acuerdo a la sumatoria de las partidas financieras correspondientes sin tener en cuenta los porcentajes de participación.</w:t>
      </w:r>
    </w:p>
    <w:p w14:paraId="3449E1E6" w14:textId="77777777" w:rsidR="00F86999" w:rsidRPr="00523578" w:rsidRDefault="00F86999" w:rsidP="0019659F">
      <w:pPr>
        <w:autoSpaceDE w:val="0"/>
        <w:autoSpaceDN w:val="0"/>
        <w:adjustRightInd w:val="0"/>
        <w:contextualSpacing/>
        <w:jc w:val="both"/>
        <w:rPr>
          <w:rFonts w:ascii="Arial" w:hAnsi="Arial" w:cs="Arial"/>
          <w:color w:val="000000" w:themeColor="text1"/>
        </w:rPr>
      </w:pPr>
    </w:p>
    <w:p w14:paraId="116C1717" w14:textId="77777777" w:rsidR="00F86999" w:rsidRPr="00523578" w:rsidRDefault="00F86999" w:rsidP="0019659F">
      <w:p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La siguiente es la fórmula aplicable para los indicadores:</w:t>
      </w:r>
    </w:p>
    <w:p w14:paraId="7ABE7B5C" w14:textId="77777777" w:rsidR="00F86999" w:rsidRPr="00523578" w:rsidRDefault="00F86999" w:rsidP="0019659F">
      <w:pPr>
        <w:autoSpaceDE w:val="0"/>
        <w:autoSpaceDN w:val="0"/>
        <w:adjustRightInd w:val="0"/>
        <w:contextualSpacing/>
        <w:jc w:val="both"/>
        <w:rPr>
          <w:rFonts w:ascii="Arial" w:hAnsi="Arial" w:cs="Arial"/>
          <w:color w:val="000000" w:themeColor="text1"/>
        </w:rPr>
      </w:pPr>
    </w:p>
    <w:p w14:paraId="788F667D" w14:textId="77777777" w:rsidR="00F86999" w:rsidRPr="00523578" w:rsidRDefault="00F86999" w:rsidP="0019659F">
      <w:pPr>
        <w:autoSpaceDE w:val="0"/>
        <w:autoSpaceDN w:val="0"/>
        <w:adjustRightInd w:val="0"/>
        <w:contextualSpacing/>
        <w:jc w:val="both"/>
        <w:rPr>
          <w:rFonts w:ascii="Arial" w:hAnsi="Arial" w:cs="Arial"/>
          <w:color w:val="000000" w:themeColor="text1"/>
        </w:rPr>
      </w:pPr>
      <m:oMathPara>
        <m:oMath>
          <m:r>
            <w:rPr>
              <w:rFonts w:ascii="Cambria Math" w:hAnsi="Cambria Math" w:cs="Arial"/>
              <w:color w:val="000000" w:themeColor="text1"/>
            </w:rPr>
            <m:t xml:space="preserve">Indicador= </m:t>
          </m:r>
          <m:f>
            <m:fPr>
              <m:ctrlPr>
                <w:ins w:id="43" w:author="Florelia Barón Vargas" w:date="2017-03-07T14:45:00Z">
                  <w:rPr>
                    <w:rFonts w:ascii="Cambria Math" w:hAnsi="Cambria Math" w:cs="Arial"/>
                    <w:i/>
                    <w:color w:val="000000" w:themeColor="text1"/>
                  </w:rPr>
                </w:ins>
              </m:ctrlPr>
            </m:fPr>
            <m:num>
              <m:d>
                <m:dPr>
                  <m:ctrlPr>
                    <w:ins w:id="44" w:author="Florelia Barón Vargas" w:date="2017-03-07T14:45:00Z">
                      <w:rPr>
                        <w:rFonts w:ascii="Cambria Math" w:hAnsi="Cambria Math" w:cs="Arial"/>
                        <w:i/>
                        <w:color w:val="000000" w:themeColor="text1"/>
                      </w:rPr>
                    </w:ins>
                  </m:ctrlPr>
                </m:dPr>
                <m:e>
                  <m:nary>
                    <m:naryPr>
                      <m:chr m:val="∑"/>
                      <m:limLoc m:val="undOvr"/>
                      <m:ctrlPr>
                        <w:ins w:id="45" w:author="Florelia Barón Vargas" w:date="2017-03-07T14:45:00Z">
                          <w:rPr>
                            <w:rFonts w:ascii="Cambria Math" w:hAnsi="Cambria Math" w:cs="Arial"/>
                            <w:i/>
                            <w:color w:val="000000" w:themeColor="text1"/>
                          </w:rPr>
                        </w:ins>
                      </m:ctrlPr>
                    </m:naryPr>
                    <m:sub>
                      <m:r>
                        <w:rPr>
                          <w:rFonts w:ascii="Cambria Math" w:hAnsi="Cambria Math" w:cs="Arial"/>
                          <w:color w:val="000000" w:themeColor="text1"/>
                        </w:rPr>
                        <m:t>n1</m:t>
                      </m:r>
                    </m:sub>
                    <m:sup>
                      <m:r>
                        <w:rPr>
                          <w:rFonts w:ascii="Cambria Math" w:hAnsi="Cambria Math" w:cs="Arial"/>
                          <w:color w:val="000000" w:themeColor="text1"/>
                        </w:rPr>
                        <m:t>n</m:t>
                      </m:r>
                    </m:sup>
                    <m:e>
                      <m:r>
                        <w:rPr>
                          <w:rFonts w:ascii="Cambria Math" w:hAnsi="Cambria Math" w:cs="Arial"/>
                          <w:color w:val="000000" w:themeColor="text1"/>
                        </w:rPr>
                        <m:t>Componente 1 del indicador x porcentaje de participación</m:t>
                      </m:r>
                    </m:e>
                  </m:nary>
                </m:e>
              </m:d>
            </m:num>
            <m:den>
              <m:d>
                <m:dPr>
                  <m:ctrlPr>
                    <w:ins w:id="46" w:author="Florelia Barón Vargas" w:date="2017-03-07T14:45:00Z">
                      <w:rPr>
                        <w:rFonts w:ascii="Cambria Math" w:hAnsi="Cambria Math" w:cs="Arial"/>
                        <w:i/>
                        <w:color w:val="000000" w:themeColor="text1"/>
                      </w:rPr>
                    </w:ins>
                  </m:ctrlPr>
                </m:dPr>
                <m:e>
                  <m:nary>
                    <m:naryPr>
                      <m:chr m:val="∑"/>
                      <m:limLoc m:val="undOvr"/>
                      <m:ctrlPr>
                        <w:ins w:id="47" w:author="Florelia Barón Vargas" w:date="2017-03-07T14:45:00Z">
                          <w:rPr>
                            <w:rFonts w:ascii="Cambria Math" w:hAnsi="Cambria Math" w:cs="Arial"/>
                            <w:i/>
                            <w:color w:val="000000" w:themeColor="text1"/>
                          </w:rPr>
                        </w:ins>
                      </m:ctrlPr>
                    </m:naryPr>
                    <m:sub>
                      <m:r>
                        <w:rPr>
                          <w:rFonts w:ascii="Cambria Math" w:hAnsi="Cambria Math" w:cs="Arial"/>
                          <w:color w:val="000000" w:themeColor="text1"/>
                        </w:rPr>
                        <m:t>n1</m:t>
                      </m:r>
                    </m:sub>
                    <m:sup>
                      <m:r>
                        <w:rPr>
                          <w:rFonts w:ascii="Cambria Math" w:hAnsi="Cambria Math" w:cs="Arial"/>
                          <w:color w:val="000000" w:themeColor="text1"/>
                        </w:rPr>
                        <m:t>n</m:t>
                      </m:r>
                    </m:sup>
                    <m:e>
                      <m:r>
                        <w:rPr>
                          <w:rFonts w:ascii="Cambria Math" w:hAnsi="Cambria Math" w:cs="Arial"/>
                          <w:color w:val="000000" w:themeColor="text1"/>
                        </w:rPr>
                        <m:t>Componente 2 del indicador x porcentaje de participación</m:t>
                      </m:r>
                    </m:e>
                  </m:nary>
                </m:e>
              </m:d>
            </m:den>
          </m:f>
        </m:oMath>
      </m:oMathPara>
    </w:p>
    <w:p w14:paraId="305BC32B" w14:textId="77777777" w:rsidR="00F86999" w:rsidRPr="00523578" w:rsidRDefault="00F86999" w:rsidP="0019659F">
      <w:pPr>
        <w:jc w:val="both"/>
        <w:rPr>
          <w:rFonts w:ascii="Arial" w:hAnsi="Arial" w:cs="Arial"/>
          <w:b/>
          <w:color w:val="000000" w:themeColor="text1"/>
        </w:rPr>
      </w:pPr>
    </w:p>
    <w:p w14:paraId="033D0F6C" w14:textId="77777777" w:rsidR="00F86999" w:rsidRPr="00523578" w:rsidRDefault="00F86999" w:rsidP="0019659F">
      <w:pPr>
        <w:numPr>
          <w:ilvl w:val="0"/>
          <w:numId w:val="13"/>
        </w:numPr>
        <w:contextualSpacing/>
        <w:jc w:val="both"/>
        <w:rPr>
          <w:rFonts w:ascii="Arial" w:hAnsi="Arial" w:cs="Arial"/>
          <w:color w:val="000000" w:themeColor="text1"/>
        </w:rPr>
      </w:pPr>
      <w:r w:rsidRPr="00523578">
        <w:rPr>
          <w:rFonts w:ascii="Arial" w:hAnsi="Arial" w:cs="Arial"/>
          <w:color w:val="000000" w:themeColor="text1"/>
        </w:rPr>
        <w:t xml:space="preserve">Para el caso de las ofertas presentadas por Consorcios o Uniones Temporales, cada uno de sus integrantes, por separado, deberá presentar los documentos de que trata el presente numeral. </w:t>
      </w:r>
    </w:p>
    <w:p w14:paraId="58854C1E" w14:textId="77777777" w:rsidR="00F86999" w:rsidRPr="00523578" w:rsidRDefault="00F86999" w:rsidP="0019659F">
      <w:pPr>
        <w:numPr>
          <w:ilvl w:val="0"/>
          <w:numId w:val="13"/>
        </w:numPr>
        <w:contextualSpacing/>
        <w:jc w:val="both"/>
        <w:rPr>
          <w:rFonts w:ascii="Arial" w:hAnsi="Arial" w:cs="Arial"/>
          <w:color w:val="000000" w:themeColor="text1"/>
        </w:rPr>
      </w:pPr>
      <w:r w:rsidRPr="00523578">
        <w:rPr>
          <w:rFonts w:ascii="Arial" w:hAnsi="Arial" w:cs="Arial"/>
          <w:color w:val="000000" w:themeColor="text1"/>
        </w:rPr>
        <w:t>Por tratarse de documentos del proponente, que no inciden en la calificación de las propuestas, la no presentación no genera rechazo de plano de las ofertas. Si el proponente no presenta estos documentos, el MUNICIPIO le solicitará por escrito que los radique en un término máximo al establecido en el término indicado en el Art. 5 de la Ley 1882 de 2018. Transcurrido este término sin que el proponente subsane la omisión, el MUNICIPIO RECHAZARÁ la oferta</w:t>
      </w:r>
    </w:p>
    <w:p w14:paraId="0CC60959" w14:textId="77777777" w:rsidR="00F86999" w:rsidRPr="00523578" w:rsidRDefault="00F86999" w:rsidP="0019659F">
      <w:pPr>
        <w:pStyle w:val="Prrafodelista"/>
        <w:numPr>
          <w:ilvl w:val="0"/>
          <w:numId w:val="13"/>
        </w:numPr>
        <w:jc w:val="both"/>
        <w:rPr>
          <w:rFonts w:ascii="Arial" w:hAnsi="Arial" w:cs="Arial"/>
          <w:color w:val="000000" w:themeColor="text1"/>
        </w:rPr>
      </w:pPr>
      <w:r w:rsidRPr="00523578">
        <w:rPr>
          <w:rFonts w:ascii="Arial" w:hAnsi="Arial" w:cs="Arial"/>
          <w:color w:val="000000" w:themeColor="text1"/>
        </w:rPr>
        <w:t>Tratándose de estructuras plurales los indicadores se calcularán con base en las partidas financieras de cada uno de los integrantes, de manera proporcional a su porcentaje de participación, salvo para el capital de trabajo, donde el cálculo se hará de acuerdo con la sumatoria de los indicadores correspondientes.</w:t>
      </w:r>
    </w:p>
    <w:p w14:paraId="24615BC6" w14:textId="77777777" w:rsidR="00F86999" w:rsidRPr="00523578" w:rsidRDefault="00F86999" w:rsidP="0019659F">
      <w:pPr>
        <w:jc w:val="both"/>
        <w:rPr>
          <w:rFonts w:ascii="Arial" w:hAnsi="Arial" w:cs="Arial"/>
          <w:color w:val="000000" w:themeColor="text1"/>
        </w:rPr>
      </w:pPr>
    </w:p>
    <w:p w14:paraId="1A70CF7D" w14:textId="2EAFD44C" w:rsidR="00F86999" w:rsidRPr="00523578" w:rsidRDefault="00F86999" w:rsidP="0019659F">
      <w:pPr>
        <w:pStyle w:val="Prrafodelista"/>
        <w:numPr>
          <w:ilvl w:val="2"/>
          <w:numId w:val="23"/>
        </w:numPr>
        <w:ind w:left="1080"/>
        <w:jc w:val="both"/>
        <w:rPr>
          <w:rFonts w:ascii="Arial" w:hAnsi="Arial" w:cs="Arial"/>
          <w:b/>
          <w:color w:val="000000" w:themeColor="text1"/>
        </w:rPr>
      </w:pPr>
      <w:r w:rsidRPr="00523578">
        <w:rPr>
          <w:rFonts w:ascii="Arial" w:hAnsi="Arial" w:cs="Arial"/>
          <w:b/>
          <w:color w:val="000000" w:themeColor="text1"/>
        </w:rPr>
        <w:t>Información financiera para proponentes extranjeros</w:t>
      </w:r>
      <w:r w:rsidR="00BC79FF" w:rsidRPr="00523578">
        <w:rPr>
          <w:rFonts w:ascii="Arial" w:hAnsi="Arial" w:cs="Arial"/>
          <w:b/>
          <w:color w:val="000000" w:themeColor="text1"/>
        </w:rPr>
        <w:t xml:space="preserve"> con </w:t>
      </w:r>
      <w:r w:rsidR="00F45370" w:rsidRPr="00523578">
        <w:rPr>
          <w:rFonts w:ascii="Arial" w:hAnsi="Arial" w:cs="Arial"/>
          <w:b/>
          <w:color w:val="000000" w:themeColor="text1"/>
        </w:rPr>
        <w:t>autorización vigente de la superintendencia financiera de Colombia.</w:t>
      </w:r>
    </w:p>
    <w:p w14:paraId="4C47A8D8" w14:textId="77777777" w:rsidR="00F45370" w:rsidRPr="00523578" w:rsidRDefault="00F45370" w:rsidP="0019659F">
      <w:pPr>
        <w:pStyle w:val="Prrafodelista"/>
        <w:ind w:left="1080"/>
        <w:jc w:val="both"/>
        <w:rPr>
          <w:rFonts w:ascii="Arial" w:hAnsi="Arial" w:cs="Arial"/>
          <w:b/>
          <w:color w:val="000000" w:themeColor="text1"/>
        </w:rPr>
      </w:pPr>
    </w:p>
    <w:p w14:paraId="74D4B0B8" w14:textId="77777777" w:rsidR="00F86999" w:rsidRPr="00523578" w:rsidRDefault="00F86999" w:rsidP="0019659F">
      <w:pPr>
        <w:jc w:val="both"/>
        <w:outlineLvl w:val="0"/>
        <w:rPr>
          <w:rFonts w:ascii="Arial" w:hAnsi="Arial" w:cs="Arial"/>
          <w:bCs/>
          <w:color w:val="000000" w:themeColor="text1"/>
          <w:kern w:val="28"/>
        </w:rPr>
      </w:pPr>
      <w:r w:rsidRPr="00523578">
        <w:rPr>
          <w:rFonts w:ascii="Arial" w:hAnsi="Arial" w:cs="Arial"/>
          <w:bCs/>
          <w:color w:val="000000" w:themeColor="text1"/>
          <w:kern w:val="28"/>
        </w:rPr>
        <w:t>Los proponentes extranjeros deben presentar la información financiera que se relaciona a continuación, de conformidad con la legislación propia del país de origen avalado con la firma de quien se encuentre en obligación de hacerlos, de acuerdo con la normativa vigente del país de origen.</w:t>
      </w:r>
    </w:p>
    <w:p w14:paraId="1E8C7988" w14:textId="77777777" w:rsidR="00F86999" w:rsidRPr="00523578" w:rsidRDefault="00F86999" w:rsidP="0019659F">
      <w:pPr>
        <w:jc w:val="both"/>
        <w:outlineLvl w:val="0"/>
        <w:rPr>
          <w:rFonts w:ascii="Arial" w:hAnsi="Arial" w:cs="Arial"/>
          <w:bCs/>
          <w:color w:val="000000" w:themeColor="text1"/>
          <w:kern w:val="28"/>
        </w:rPr>
      </w:pPr>
    </w:p>
    <w:p w14:paraId="0E1F2575" w14:textId="6476F6E5" w:rsidR="00F86999" w:rsidRPr="00523578" w:rsidRDefault="00F86999" w:rsidP="0019659F">
      <w:pPr>
        <w:pStyle w:val="Prrafodelista"/>
        <w:numPr>
          <w:ilvl w:val="0"/>
          <w:numId w:val="14"/>
        </w:numPr>
        <w:jc w:val="both"/>
        <w:outlineLvl w:val="0"/>
        <w:rPr>
          <w:rFonts w:ascii="Arial" w:hAnsi="Arial" w:cs="Arial"/>
          <w:bCs/>
          <w:color w:val="000000" w:themeColor="text1"/>
          <w:kern w:val="28"/>
        </w:rPr>
      </w:pPr>
      <w:r w:rsidRPr="00523578">
        <w:rPr>
          <w:rFonts w:ascii="Arial" w:hAnsi="Arial" w:cs="Arial"/>
          <w:bCs/>
          <w:color w:val="000000" w:themeColor="text1"/>
          <w:kern w:val="28"/>
        </w:rPr>
        <w:t xml:space="preserve">Balance General y Estado de resultados, acompañados de la traducción simple al idioma castellano, presentados </w:t>
      </w:r>
      <w:r w:rsidR="0048358A" w:rsidRPr="00523578">
        <w:rPr>
          <w:rFonts w:ascii="Arial" w:hAnsi="Arial" w:cs="Arial"/>
          <w:bCs/>
          <w:color w:val="000000" w:themeColor="text1"/>
          <w:kern w:val="28"/>
        </w:rPr>
        <w:t>bajo NIIF PLENAS Adoptadas para Colombia,</w:t>
      </w:r>
      <w:r w:rsidRPr="00523578">
        <w:rPr>
          <w:rFonts w:ascii="Arial" w:hAnsi="Arial" w:cs="Arial"/>
          <w:bCs/>
          <w:color w:val="000000" w:themeColor="text1"/>
          <w:kern w:val="28"/>
        </w:rPr>
        <w:t xml:space="preserve"> expresados en pesos colombianos, a la tasa representativa del mercado (TRM) de la fecha de corte de los mismos, indicando la tasa de conversión firmados por el Contador Público Colombiano que los hubiere convertido. </w:t>
      </w:r>
    </w:p>
    <w:p w14:paraId="5BECC52E" w14:textId="77777777" w:rsidR="00F86999" w:rsidRPr="00523578" w:rsidRDefault="00F86999" w:rsidP="0019659F">
      <w:pPr>
        <w:pStyle w:val="Prrafodelista"/>
        <w:numPr>
          <w:ilvl w:val="0"/>
          <w:numId w:val="14"/>
        </w:numPr>
        <w:jc w:val="both"/>
        <w:outlineLvl w:val="0"/>
        <w:rPr>
          <w:rFonts w:ascii="Arial" w:hAnsi="Arial" w:cs="Arial"/>
          <w:bCs/>
          <w:color w:val="000000" w:themeColor="text1"/>
          <w:kern w:val="28"/>
        </w:rPr>
      </w:pPr>
      <w:r w:rsidRPr="00523578">
        <w:rPr>
          <w:rFonts w:ascii="Arial" w:hAnsi="Arial" w:cs="Arial"/>
          <w:bCs/>
          <w:color w:val="000000" w:themeColor="text1"/>
          <w:kern w:val="28"/>
        </w:rPr>
        <w:t>Copia de la Tarjeta profesional del Contador Público o Revisor fiscal y certificado de antecedentes disciplinarios vigente expedido por la Junta Central de Contadores.</w:t>
      </w:r>
    </w:p>
    <w:p w14:paraId="25556116" w14:textId="77777777" w:rsidR="00F86999" w:rsidRPr="00523578" w:rsidRDefault="00F86999" w:rsidP="0019659F">
      <w:pPr>
        <w:rPr>
          <w:rFonts w:ascii="Arial" w:hAnsi="Arial" w:cs="Arial"/>
          <w:bCs/>
          <w:color w:val="000000" w:themeColor="text1"/>
          <w:kern w:val="28"/>
        </w:rPr>
      </w:pPr>
    </w:p>
    <w:p w14:paraId="57A88EB2" w14:textId="5D855C6A" w:rsidR="00936AB1" w:rsidRPr="00523578" w:rsidRDefault="00F86999" w:rsidP="0019659F">
      <w:pPr>
        <w:contextualSpacing/>
        <w:jc w:val="both"/>
        <w:outlineLvl w:val="0"/>
        <w:rPr>
          <w:rFonts w:ascii="Arial" w:hAnsi="Arial" w:cs="Arial"/>
          <w:bCs/>
          <w:color w:val="000000" w:themeColor="text1"/>
          <w:kern w:val="28"/>
          <w:lang w:val="es-MX"/>
        </w:rPr>
      </w:pPr>
      <w:r w:rsidRPr="00523578">
        <w:rPr>
          <w:rFonts w:ascii="Arial" w:hAnsi="Arial" w:cs="Arial"/>
          <w:bCs/>
          <w:color w:val="000000" w:themeColor="text1"/>
          <w:kern w:val="28"/>
        </w:rPr>
        <w:t xml:space="preserve">Documento Resumen, el cual deberá contener la siguiente información: </w:t>
      </w:r>
      <w:r w:rsidRPr="00523578">
        <w:rPr>
          <w:rFonts w:ascii="Arial" w:hAnsi="Arial" w:cs="Arial"/>
          <w:color w:val="000000" w:themeColor="text1"/>
        </w:rPr>
        <w:t>Activo Corriente, Activo Total, Pasivo Corriente, Pasivo Total, Patrimonio, utilidad operacional, gastos de intereses, capital de trabajo y patrimonio en correspondencia a la codificación del PUC</w:t>
      </w:r>
      <w:r w:rsidR="0048358A" w:rsidRPr="00523578">
        <w:rPr>
          <w:rFonts w:ascii="Arial" w:hAnsi="Arial" w:cs="Arial"/>
          <w:color w:val="000000" w:themeColor="text1"/>
        </w:rPr>
        <w:t xml:space="preserve"> y Decreto 2649 de 1993</w:t>
      </w:r>
      <w:r w:rsidRPr="00523578">
        <w:rPr>
          <w:rFonts w:ascii="Arial" w:hAnsi="Arial" w:cs="Arial"/>
          <w:color w:val="000000" w:themeColor="text1"/>
        </w:rPr>
        <w:t>. En caso de presentarse discrepancias entre la información consignada en el Formulario Resumen Financiero, y el Balance General y Estado de Resultados Convertido, prevalecerá la información consignada en los Estados Financieros Convertidos aportado en la propuesta.</w:t>
      </w:r>
    </w:p>
    <w:p w14:paraId="387D974F" w14:textId="45373696" w:rsidR="00473345" w:rsidRPr="00523578" w:rsidRDefault="00473345" w:rsidP="0019659F">
      <w:pPr>
        <w:rPr>
          <w:rFonts w:ascii="Arial" w:hAnsi="Arial" w:cs="Arial"/>
          <w:b/>
          <w:color w:val="000000" w:themeColor="text1"/>
        </w:rPr>
      </w:pPr>
    </w:p>
    <w:p w14:paraId="2B12386E" w14:textId="6389CCAB"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CAPÍTULO IV</w:t>
      </w:r>
    </w:p>
    <w:p w14:paraId="6F157368" w14:textId="77777777" w:rsidR="00936AB1" w:rsidRPr="00523578" w:rsidRDefault="00936AB1" w:rsidP="0019659F">
      <w:pPr>
        <w:jc w:val="center"/>
        <w:rPr>
          <w:rFonts w:ascii="Arial" w:hAnsi="Arial" w:cs="Arial"/>
          <w:b/>
          <w:color w:val="000000" w:themeColor="text1"/>
        </w:rPr>
      </w:pPr>
    </w:p>
    <w:p w14:paraId="750B8CD4" w14:textId="77777777" w:rsidR="007C53F1" w:rsidRPr="00523578" w:rsidRDefault="007C53F1" w:rsidP="0019659F">
      <w:pPr>
        <w:pStyle w:val="Prrafodelista"/>
        <w:numPr>
          <w:ilvl w:val="0"/>
          <w:numId w:val="15"/>
        </w:numPr>
        <w:jc w:val="center"/>
        <w:rPr>
          <w:rFonts w:ascii="Arial" w:hAnsi="Arial" w:cs="Arial"/>
          <w:b/>
          <w:color w:val="000000" w:themeColor="text1"/>
        </w:rPr>
      </w:pPr>
      <w:r w:rsidRPr="00523578">
        <w:rPr>
          <w:rFonts w:ascii="Arial" w:hAnsi="Arial" w:cs="Arial"/>
          <w:b/>
          <w:color w:val="000000" w:themeColor="text1"/>
        </w:rPr>
        <w:t>PROPUESTA ECONÓMICA</w:t>
      </w:r>
    </w:p>
    <w:p w14:paraId="471F4B6B" w14:textId="77777777" w:rsidR="003B13D9" w:rsidRPr="00523578" w:rsidRDefault="003B13D9" w:rsidP="0019659F">
      <w:pPr>
        <w:jc w:val="both"/>
        <w:rPr>
          <w:rFonts w:ascii="Arial" w:hAnsi="Arial" w:cs="Arial"/>
          <w:color w:val="000000" w:themeColor="text1"/>
        </w:rPr>
      </w:pPr>
    </w:p>
    <w:p w14:paraId="7F3D5C16" w14:textId="77777777" w:rsidR="007C53F1" w:rsidRPr="00523578" w:rsidRDefault="007C53F1" w:rsidP="0019659F">
      <w:pPr>
        <w:pStyle w:val="Prrafodelista"/>
        <w:numPr>
          <w:ilvl w:val="1"/>
          <w:numId w:val="15"/>
        </w:numPr>
        <w:jc w:val="both"/>
        <w:rPr>
          <w:rFonts w:ascii="Arial" w:hAnsi="Arial" w:cs="Arial"/>
          <w:color w:val="000000" w:themeColor="text1"/>
        </w:rPr>
      </w:pPr>
      <w:r w:rsidRPr="00523578">
        <w:rPr>
          <w:rFonts w:ascii="Arial" w:hAnsi="Arial" w:cs="Arial"/>
          <w:b/>
          <w:color w:val="000000" w:themeColor="text1"/>
        </w:rPr>
        <w:lastRenderedPageBreak/>
        <w:t>ELABORACIÓN DE LA PROPUESTA ECONÓMICA</w:t>
      </w:r>
      <w:r w:rsidRPr="00523578">
        <w:rPr>
          <w:rFonts w:ascii="Arial" w:hAnsi="Arial" w:cs="Arial"/>
          <w:color w:val="000000" w:themeColor="text1"/>
        </w:rPr>
        <w:t>.</w:t>
      </w:r>
    </w:p>
    <w:p w14:paraId="7002AF20" w14:textId="77777777" w:rsidR="007C53F1" w:rsidRPr="00523578" w:rsidRDefault="007C53F1" w:rsidP="0019659F">
      <w:pPr>
        <w:jc w:val="both"/>
        <w:rPr>
          <w:rFonts w:ascii="Arial" w:hAnsi="Arial" w:cs="Arial"/>
          <w:color w:val="000000" w:themeColor="text1"/>
        </w:rPr>
      </w:pPr>
    </w:p>
    <w:p w14:paraId="123B4E72" w14:textId="0A56F6E7" w:rsidR="00F31A7A" w:rsidRPr="00523578" w:rsidRDefault="00F31A7A" w:rsidP="0019659F">
      <w:pPr>
        <w:jc w:val="both"/>
        <w:rPr>
          <w:rFonts w:ascii="Arial" w:hAnsi="Arial" w:cs="Arial"/>
          <w:color w:val="000000" w:themeColor="text1"/>
        </w:rPr>
      </w:pPr>
      <w:r w:rsidRPr="00523578">
        <w:rPr>
          <w:rFonts w:ascii="Arial" w:hAnsi="Arial" w:cs="Arial"/>
          <w:color w:val="000000" w:themeColor="text1"/>
        </w:rPr>
        <w:t xml:space="preserve">El proponente debe formular su propuesta económica en el Formato anexo </w:t>
      </w:r>
      <w:proofErr w:type="spellStart"/>
      <w:r w:rsidRPr="00523578">
        <w:rPr>
          <w:rFonts w:ascii="Arial" w:hAnsi="Arial" w:cs="Arial"/>
          <w:color w:val="000000" w:themeColor="text1"/>
        </w:rPr>
        <w:t>N°</w:t>
      </w:r>
      <w:proofErr w:type="spellEnd"/>
      <w:r w:rsidRPr="00523578">
        <w:rPr>
          <w:rFonts w:ascii="Arial" w:hAnsi="Arial" w:cs="Arial"/>
          <w:color w:val="000000" w:themeColor="text1"/>
        </w:rPr>
        <w:t xml:space="preserve"> 1</w:t>
      </w:r>
      <w:r w:rsidR="00407303" w:rsidRPr="00523578">
        <w:rPr>
          <w:rFonts w:ascii="Arial" w:hAnsi="Arial" w:cs="Arial"/>
          <w:color w:val="000000" w:themeColor="text1"/>
        </w:rPr>
        <w:t>1</w:t>
      </w:r>
      <w:r w:rsidRPr="00523578">
        <w:rPr>
          <w:rFonts w:ascii="Arial" w:hAnsi="Arial" w:cs="Arial"/>
          <w:color w:val="000000" w:themeColor="text1"/>
        </w:rPr>
        <w:t xml:space="preserve"> al pliego, el cual deberá presentar en medio físico de acuerdo con las siguientes reglas.</w:t>
      </w:r>
    </w:p>
    <w:p w14:paraId="083D391E" w14:textId="77777777" w:rsidR="00F31A7A" w:rsidRPr="00523578" w:rsidRDefault="00F31A7A" w:rsidP="0019659F">
      <w:pPr>
        <w:jc w:val="both"/>
        <w:rPr>
          <w:rFonts w:ascii="Arial" w:hAnsi="Arial" w:cs="Arial"/>
          <w:color w:val="000000" w:themeColor="text1"/>
        </w:rPr>
      </w:pPr>
    </w:p>
    <w:p w14:paraId="2FC4F53D" w14:textId="77777777" w:rsidR="00F31A7A" w:rsidRPr="00523578" w:rsidRDefault="00F31A7A" w:rsidP="0019659F">
      <w:pPr>
        <w:pStyle w:val="Prrafodelista"/>
        <w:numPr>
          <w:ilvl w:val="0"/>
          <w:numId w:val="16"/>
        </w:numPr>
        <w:contextualSpacing w:val="0"/>
        <w:jc w:val="both"/>
        <w:rPr>
          <w:rFonts w:ascii="Arial" w:hAnsi="Arial" w:cs="Arial"/>
          <w:color w:val="000000" w:themeColor="text1"/>
        </w:rPr>
      </w:pPr>
      <w:r w:rsidRPr="00523578">
        <w:rPr>
          <w:rFonts w:ascii="Arial" w:hAnsi="Arial" w:cs="Arial"/>
          <w:color w:val="000000" w:themeColor="text1"/>
        </w:rPr>
        <w:t>El valor de unitario debe incluir los costos Directos e Indirectos.</w:t>
      </w:r>
    </w:p>
    <w:p w14:paraId="3200E79F" w14:textId="5A584032" w:rsidR="00F31A7A" w:rsidRPr="00523578" w:rsidRDefault="001A0A67" w:rsidP="0019659F">
      <w:pPr>
        <w:pStyle w:val="Prrafodelista"/>
        <w:numPr>
          <w:ilvl w:val="0"/>
          <w:numId w:val="16"/>
        </w:numPr>
        <w:jc w:val="both"/>
        <w:rPr>
          <w:rFonts w:ascii="Arial" w:hAnsi="Arial" w:cs="Arial"/>
          <w:color w:val="000000" w:themeColor="text1"/>
        </w:rPr>
      </w:pPr>
      <w:r w:rsidRPr="00523578">
        <w:rPr>
          <w:rFonts w:ascii="Arial" w:hAnsi="Arial" w:cs="Arial"/>
          <w:color w:val="000000" w:themeColor="text1"/>
        </w:rPr>
        <w:t>Teniendo en cuenta que el proyecta se ejecutará por monto agotable</w:t>
      </w:r>
      <w:r w:rsidR="00F31A7A" w:rsidRPr="00523578">
        <w:rPr>
          <w:rFonts w:ascii="Arial" w:hAnsi="Arial" w:cs="Arial"/>
          <w:color w:val="000000" w:themeColor="text1"/>
        </w:rPr>
        <w:t xml:space="preserve">, </w:t>
      </w:r>
      <w:r w:rsidRPr="00523578">
        <w:rPr>
          <w:rFonts w:ascii="Arial" w:hAnsi="Arial" w:cs="Arial"/>
          <w:color w:val="000000" w:themeColor="text1"/>
        </w:rPr>
        <w:t>el valor total del contrato corresponde al valor del presupuesto oficial, y se deberá tener en cuenta que el valor a pactar son los valores unitarios por tal razón sobre</w:t>
      </w:r>
      <w:r w:rsidR="00F31A7A" w:rsidRPr="00523578">
        <w:rPr>
          <w:rFonts w:ascii="Arial" w:hAnsi="Arial" w:cs="Arial"/>
          <w:color w:val="000000" w:themeColor="text1"/>
        </w:rPr>
        <w:t xml:space="preserve"> </w:t>
      </w:r>
      <w:r w:rsidRPr="00523578">
        <w:rPr>
          <w:rFonts w:ascii="Arial" w:hAnsi="Arial" w:cs="Arial"/>
          <w:color w:val="000000" w:themeColor="text1"/>
        </w:rPr>
        <w:t xml:space="preserve">estos </w:t>
      </w:r>
      <w:bookmarkStart w:id="48" w:name="_GoBack"/>
      <w:bookmarkEnd w:id="48"/>
      <w:r w:rsidR="00AD5C5B" w:rsidRPr="00523578">
        <w:rPr>
          <w:rFonts w:ascii="Arial" w:hAnsi="Arial" w:cs="Arial"/>
          <w:color w:val="000000" w:themeColor="text1"/>
        </w:rPr>
        <w:t>se realizará</w:t>
      </w:r>
      <w:r w:rsidR="00F31A7A" w:rsidRPr="00523578">
        <w:rPr>
          <w:rFonts w:ascii="Arial" w:hAnsi="Arial" w:cs="Arial"/>
          <w:color w:val="000000" w:themeColor="text1"/>
        </w:rPr>
        <w:t xml:space="preserve"> el porcentaje de descuento o lance</w:t>
      </w:r>
    </w:p>
    <w:p w14:paraId="67C29D05" w14:textId="77777777" w:rsidR="00F31A7A" w:rsidRPr="00523578" w:rsidRDefault="00F31A7A" w:rsidP="0019659F">
      <w:pPr>
        <w:pStyle w:val="Prrafodelista"/>
        <w:numPr>
          <w:ilvl w:val="0"/>
          <w:numId w:val="16"/>
        </w:numPr>
        <w:jc w:val="both"/>
        <w:rPr>
          <w:rFonts w:ascii="Arial" w:hAnsi="Arial" w:cs="Arial"/>
          <w:color w:val="000000" w:themeColor="text1"/>
        </w:rPr>
      </w:pPr>
      <w:r w:rsidRPr="00523578">
        <w:rPr>
          <w:rFonts w:ascii="Arial" w:hAnsi="Arial" w:cs="Arial"/>
          <w:color w:val="000000" w:themeColor="text1"/>
        </w:rPr>
        <w:t>Deberá expresar todos los valores en pesos colombianos y sin decimales. Deberá considerar la forma y el sistema de pago señalado en el pliego de condiciones.</w:t>
      </w:r>
    </w:p>
    <w:p w14:paraId="300EB5FD" w14:textId="77777777" w:rsidR="00F31A7A" w:rsidRPr="00523578" w:rsidRDefault="00F31A7A" w:rsidP="0019659F">
      <w:pPr>
        <w:pStyle w:val="Prrafodelista"/>
        <w:numPr>
          <w:ilvl w:val="0"/>
          <w:numId w:val="16"/>
        </w:numPr>
        <w:jc w:val="both"/>
        <w:rPr>
          <w:rFonts w:ascii="Arial" w:hAnsi="Arial" w:cs="Arial"/>
          <w:color w:val="000000" w:themeColor="text1"/>
        </w:rPr>
      </w:pPr>
      <w:r w:rsidRPr="00523578">
        <w:rPr>
          <w:rFonts w:ascii="Arial" w:hAnsi="Arial" w:cs="Arial"/>
          <w:color w:val="000000" w:themeColor="text1"/>
        </w:rPr>
        <w:t>Deberá considerar las variables económicas que estime pertinentes, teniendo en cuenta la totalidad de las condiciones previstas en el pliego de condiciones. Las variables a tener en cuenta,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3F687756" w14:textId="77777777" w:rsidR="00F31A7A" w:rsidRPr="00523578" w:rsidRDefault="00F31A7A" w:rsidP="0019659F">
      <w:pPr>
        <w:pStyle w:val="Prrafodelista"/>
        <w:numPr>
          <w:ilvl w:val="0"/>
          <w:numId w:val="16"/>
        </w:numPr>
        <w:jc w:val="both"/>
        <w:rPr>
          <w:rFonts w:ascii="Arial" w:hAnsi="Arial" w:cs="Arial"/>
          <w:color w:val="000000" w:themeColor="text1"/>
        </w:rPr>
      </w:pPr>
      <w:r w:rsidRPr="00523578">
        <w:rPr>
          <w:rFonts w:ascii="Arial" w:hAnsi="Arial" w:cs="Arial"/>
          <w:color w:val="000000" w:themeColor="text1"/>
        </w:rPr>
        <w:t>Deberá considerar la distribución de riesgos contractuales previsibles, contenida en el presente pliego de condiciones.</w:t>
      </w:r>
    </w:p>
    <w:p w14:paraId="6D77FB98" w14:textId="0F216D32" w:rsidR="007C53F1" w:rsidRPr="00523578" w:rsidRDefault="00F31A7A" w:rsidP="0019659F">
      <w:pPr>
        <w:pStyle w:val="Prrafodelista"/>
        <w:numPr>
          <w:ilvl w:val="0"/>
          <w:numId w:val="16"/>
        </w:numPr>
        <w:jc w:val="both"/>
        <w:rPr>
          <w:rFonts w:ascii="Arial" w:hAnsi="Arial" w:cs="Arial"/>
          <w:color w:val="000000" w:themeColor="text1"/>
        </w:rPr>
      </w:pPr>
      <w:r w:rsidRPr="00523578">
        <w:rPr>
          <w:rFonts w:ascii="Arial" w:hAnsi="Arial" w:cs="Arial"/>
          <w:color w:val="000000" w:themeColor="text1"/>
        </w:rPr>
        <w:t>Deberá tener en cuenta que la totalidad de los tributos, independientemente de la denominación que asuman o del nivel del que provengan, que se causen o llegaren a causar por la celebración, ejecución y liquidación del contrato objeto del presente proceso de selección, serán de su cargo exclusivo</w:t>
      </w:r>
      <w:r w:rsidR="007C53F1" w:rsidRPr="00523578">
        <w:rPr>
          <w:rFonts w:ascii="Arial" w:hAnsi="Arial" w:cs="Arial"/>
          <w:color w:val="000000" w:themeColor="text1"/>
        </w:rPr>
        <w:t>.</w:t>
      </w:r>
    </w:p>
    <w:p w14:paraId="1066C7CC" w14:textId="77777777" w:rsidR="00473345" w:rsidRPr="00523578" w:rsidRDefault="00473345" w:rsidP="0019659F">
      <w:pPr>
        <w:pStyle w:val="Prrafodelista"/>
        <w:ind w:left="360"/>
        <w:jc w:val="both"/>
        <w:rPr>
          <w:rFonts w:ascii="Arial" w:hAnsi="Arial" w:cs="Arial"/>
          <w:color w:val="000000" w:themeColor="text1"/>
        </w:rPr>
      </w:pPr>
    </w:p>
    <w:p w14:paraId="261863EB" w14:textId="520B8C2A"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CAPITULO V</w:t>
      </w:r>
    </w:p>
    <w:p w14:paraId="471D0936" w14:textId="77777777" w:rsidR="00D42A5F" w:rsidRPr="00523578" w:rsidRDefault="00D42A5F" w:rsidP="0019659F">
      <w:pPr>
        <w:jc w:val="center"/>
        <w:rPr>
          <w:rFonts w:ascii="Arial" w:hAnsi="Arial" w:cs="Arial"/>
          <w:b/>
          <w:color w:val="000000" w:themeColor="text1"/>
        </w:rPr>
      </w:pPr>
    </w:p>
    <w:p w14:paraId="10BDEA8B" w14:textId="77777777" w:rsidR="007C53F1" w:rsidRPr="00523578" w:rsidRDefault="007C53F1" w:rsidP="0019659F">
      <w:pPr>
        <w:pStyle w:val="Prrafodelista"/>
        <w:numPr>
          <w:ilvl w:val="0"/>
          <w:numId w:val="17"/>
        </w:numPr>
        <w:jc w:val="center"/>
        <w:rPr>
          <w:rFonts w:ascii="Arial" w:hAnsi="Arial" w:cs="Arial"/>
          <w:b/>
          <w:color w:val="000000" w:themeColor="text1"/>
        </w:rPr>
      </w:pPr>
      <w:r w:rsidRPr="00523578">
        <w:rPr>
          <w:rFonts w:ascii="Arial" w:hAnsi="Arial" w:cs="Arial"/>
          <w:b/>
          <w:color w:val="000000" w:themeColor="text1"/>
        </w:rPr>
        <w:t>VERIFICACIÓN DE REQUISITOS MÍNIMOS, PONDERACIÓN DE LA PROPUESTA, ORDEN DE ELEGIBILIDAD, DESEMPATE, APERTURA DEL SOBRE No. 2 Y ADJUDICACIÓN DE LA SELECCIÓN ABREVIADA – SUBASTA INVERSA.</w:t>
      </w:r>
    </w:p>
    <w:p w14:paraId="60DB8480" w14:textId="77777777" w:rsidR="007C53F1" w:rsidRPr="00523578" w:rsidRDefault="007C53F1" w:rsidP="0019659F">
      <w:pPr>
        <w:jc w:val="both"/>
        <w:rPr>
          <w:rFonts w:ascii="Arial" w:hAnsi="Arial" w:cs="Arial"/>
          <w:color w:val="000000" w:themeColor="text1"/>
        </w:rPr>
      </w:pPr>
    </w:p>
    <w:p w14:paraId="60771091" w14:textId="77777777" w:rsidR="007C53F1" w:rsidRPr="00523578" w:rsidRDefault="007C53F1" w:rsidP="0019659F">
      <w:pPr>
        <w:pStyle w:val="Prrafodelista"/>
        <w:numPr>
          <w:ilvl w:val="1"/>
          <w:numId w:val="17"/>
        </w:numPr>
        <w:jc w:val="both"/>
        <w:rPr>
          <w:rFonts w:ascii="Arial" w:hAnsi="Arial" w:cs="Arial"/>
          <w:b/>
          <w:color w:val="000000" w:themeColor="text1"/>
        </w:rPr>
      </w:pPr>
      <w:r w:rsidRPr="00523578">
        <w:rPr>
          <w:rFonts w:ascii="Arial" w:hAnsi="Arial" w:cs="Arial"/>
          <w:b/>
          <w:color w:val="000000" w:themeColor="text1"/>
        </w:rPr>
        <w:t>REGLAS GENERALES DE EVALUACIÓN</w:t>
      </w:r>
    </w:p>
    <w:p w14:paraId="52C3845C" w14:textId="77777777" w:rsidR="007C53F1" w:rsidRPr="00523578" w:rsidRDefault="007C53F1" w:rsidP="0019659F">
      <w:pPr>
        <w:jc w:val="both"/>
        <w:rPr>
          <w:rFonts w:ascii="Arial" w:hAnsi="Arial" w:cs="Arial"/>
          <w:color w:val="000000" w:themeColor="text1"/>
        </w:rPr>
      </w:pPr>
    </w:p>
    <w:p w14:paraId="31B996AA" w14:textId="77777777" w:rsidR="007C53F1" w:rsidRPr="00523578" w:rsidRDefault="007C53F1" w:rsidP="0019659F">
      <w:pPr>
        <w:pStyle w:val="Prrafodelista"/>
        <w:numPr>
          <w:ilvl w:val="0"/>
          <w:numId w:val="18"/>
        </w:numPr>
        <w:jc w:val="both"/>
        <w:rPr>
          <w:rFonts w:ascii="Arial" w:hAnsi="Arial" w:cs="Arial"/>
          <w:color w:val="000000" w:themeColor="text1"/>
        </w:rPr>
      </w:pPr>
      <w:r w:rsidRPr="00523578">
        <w:rPr>
          <w:rFonts w:ascii="Arial" w:hAnsi="Arial" w:cs="Arial"/>
          <w:color w:val="000000" w:themeColor="text1"/>
        </w:rPr>
        <w:t>El Municipio de Aguazul comprobará la exactitud de la información consignada en la propuesta y podrá solicitar las aclaraciones que considere pertinentes; dichas aclaraciones y demás solicitudes que para efecto de la evaluación realice la entidad a través del Comité Evaluador, deberán ser resueltas por el proponente dentro del término que determine la Entidad; de lo contrario dicha información se tendrá por no presentada y dichos documentos no se tendrán en cuenta para efectos de calificación.</w:t>
      </w:r>
    </w:p>
    <w:p w14:paraId="37D5B80C" w14:textId="77777777" w:rsidR="007C53F1" w:rsidRPr="00523578" w:rsidRDefault="007C53F1" w:rsidP="0019659F">
      <w:pPr>
        <w:pStyle w:val="Prrafodelista"/>
        <w:numPr>
          <w:ilvl w:val="0"/>
          <w:numId w:val="18"/>
        </w:numPr>
        <w:jc w:val="both"/>
        <w:rPr>
          <w:rFonts w:ascii="Arial" w:hAnsi="Arial" w:cs="Arial"/>
          <w:color w:val="000000" w:themeColor="text1"/>
        </w:rPr>
      </w:pPr>
      <w:r w:rsidRPr="00523578">
        <w:rPr>
          <w:rFonts w:ascii="Arial" w:hAnsi="Arial" w:cs="Arial"/>
          <w:color w:val="000000" w:themeColor="text1"/>
        </w:rPr>
        <w:t>Si al comparar la información presentada en los anexos suministrados con la documentación que aporte el proponente para acreditar dicha información, se advierten datos erróneos, incompletos o inconsistentes, prevalecerá el contenido de los documentos soporte.</w:t>
      </w:r>
    </w:p>
    <w:p w14:paraId="1D02785B" w14:textId="77777777" w:rsidR="007C53F1" w:rsidRPr="00523578" w:rsidRDefault="007C53F1" w:rsidP="0019659F">
      <w:pPr>
        <w:pStyle w:val="Prrafodelista"/>
        <w:numPr>
          <w:ilvl w:val="0"/>
          <w:numId w:val="18"/>
        </w:numPr>
        <w:jc w:val="both"/>
        <w:rPr>
          <w:rFonts w:ascii="Arial" w:hAnsi="Arial" w:cs="Arial"/>
          <w:color w:val="000000" w:themeColor="text1"/>
        </w:rPr>
      </w:pPr>
      <w:r w:rsidRPr="00523578">
        <w:rPr>
          <w:rFonts w:ascii="Arial" w:hAnsi="Arial" w:cs="Arial"/>
          <w:color w:val="000000" w:themeColor="text1"/>
        </w:rPr>
        <w:t>Para efectos de calificar la experiencia específica de los proponentes, las certificaciones deberán contar con las exigencias previstas en el presente pliego.</w:t>
      </w:r>
    </w:p>
    <w:p w14:paraId="02D0064A" w14:textId="0FE4E352" w:rsidR="007C53F1" w:rsidRPr="00523578" w:rsidRDefault="007C53F1" w:rsidP="0019659F">
      <w:pPr>
        <w:pStyle w:val="Prrafodelista"/>
        <w:numPr>
          <w:ilvl w:val="0"/>
          <w:numId w:val="18"/>
        </w:numPr>
        <w:jc w:val="both"/>
        <w:rPr>
          <w:rFonts w:ascii="Arial" w:hAnsi="Arial" w:cs="Arial"/>
          <w:color w:val="000000" w:themeColor="text1"/>
        </w:rPr>
      </w:pPr>
      <w:r w:rsidRPr="00523578">
        <w:rPr>
          <w:rFonts w:ascii="Arial" w:hAnsi="Arial" w:cs="Arial"/>
          <w:color w:val="000000" w:themeColor="text1"/>
        </w:rPr>
        <w:t xml:space="preserve">El proponente deberá tener en cuenta que, en el evento de desempate, deberá aportar los soportes que acrediten la condición de MIPYME y/o el cumplimiento de lo dispuesto en la Ley 361 de 1997, exigidos en el presente pliego. Para tal efecto de los factores de desempate relacionados con la condición de discapacidad y </w:t>
      </w:r>
      <w:proofErr w:type="spellStart"/>
      <w:r w:rsidRPr="00523578">
        <w:rPr>
          <w:rFonts w:ascii="Arial" w:hAnsi="Arial" w:cs="Arial"/>
          <w:color w:val="000000" w:themeColor="text1"/>
        </w:rPr>
        <w:t>Mipymes</w:t>
      </w:r>
      <w:proofErr w:type="spellEnd"/>
      <w:r w:rsidRPr="00523578">
        <w:rPr>
          <w:rFonts w:ascii="Arial" w:hAnsi="Arial" w:cs="Arial"/>
          <w:color w:val="000000" w:themeColor="text1"/>
        </w:rPr>
        <w:t xml:space="preserve">, el oferente debe acreditar con la oferta la condición de </w:t>
      </w:r>
      <w:proofErr w:type="spellStart"/>
      <w:r w:rsidRPr="00523578">
        <w:rPr>
          <w:rFonts w:ascii="Arial" w:hAnsi="Arial" w:cs="Arial"/>
          <w:color w:val="000000" w:themeColor="text1"/>
        </w:rPr>
        <w:t>Mipyme</w:t>
      </w:r>
      <w:proofErr w:type="spellEnd"/>
      <w:r w:rsidRPr="00523578">
        <w:rPr>
          <w:rFonts w:ascii="Arial" w:hAnsi="Arial" w:cs="Arial"/>
          <w:color w:val="000000" w:themeColor="text1"/>
        </w:rPr>
        <w:t xml:space="preserve"> mediante la certificación expedida por el contador o el revisor fiscal, según sea el caso, en la que se señale la clase de </w:t>
      </w:r>
      <w:proofErr w:type="spellStart"/>
      <w:r w:rsidRPr="00523578">
        <w:rPr>
          <w:rFonts w:ascii="Arial" w:hAnsi="Arial" w:cs="Arial"/>
          <w:color w:val="000000" w:themeColor="text1"/>
        </w:rPr>
        <w:t>Mipyme</w:t>
      </w:r>
      <w:proofErr w:type="spellEnd"/>
      <w:r w:rsidRPr="00523578">
        <w:rPr>
          <w:rFonts w:ascii="Arial" w:hAnsi="Arial" w:cs="Arial"/>
          <w:color w:val="000000" w:themeColor="text1"/>
        </w:rPr>
        <w:t xml:space="preserve"> que se trata.  En el caso de aquellas empresas que en sus nóminas por lo menos un 10% de sus empleados se encuentren en condiciones de discapacidad enunciadas en la Ley 361 de 1997, deberán acreditar con la oferta el certificado expedido por la oficina de Trabajo de la </w:t>
      </w:r>
      <w:r w:rsidRPr="00523578">
        <w:rPr>
          <w:rFonts w:ascii="Arial" w:hAnsi="Arial" w:cs="Arial"/>
          <w:color w:val="000000" w:themeColor="text1"/>
        </w:rPr>
        <w:lastRenderedPageBreak/>
        <w:t>respectiva zona y con las constancias formadas por el representante legal y/o revisor fiscal en las que conste la contratación del personal por lo menos con un (01) año de anterioridad y la condición de mantenerlo por un lapso igual al de la contratación. En el caso de los consorcios o uniones temporales cada uno de los integrantes que tenga esta condición deberá acreditarla.  Para la evaluación de esta condición se tendrá en cuenta los criterios de desempate señalados en el numeral 5.7 del presente pliego de condiciones.</w:t>
      </w:r>
    </w:p>
    <w:p w14:paraId="018E0673" w14:textId="77777777" w:rsidR="007C53F1" w:rsidRPr="00523578" w:rsidRDefault="007C53F1" w:rsidP="0019659F">
      <w:pPr>
        <w:jc w:val="both"/>
        <w:rPr>
          <w:rFonts w:ascii="Arial" w:hAnsi="Arial" w:cs="Arial"/>
          <w:color w:val="000000" w:themeColor="text1"/>
        </w:rPr>
      </w:pPr>
    </w:p>
    <w:p w14:paraId="409A1AC8" w14:textId="4610DC6C"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Todas las propuestas presentadas se analizarán bajo los mismos parámetros, en cumplimiento a lo dispuesto en el artículo 5° de la Ley 1150 de 2007, alcanzando con ello una selección objetiva que permita asegurar la escogencia del ofrecimiento más favorable para Municipio de Aguazul y la realización de los fines que se buscan. </w:t>
      </w:r>
    </w:p>
    <w:p w14:paraId="7302538C" w14:textId="77777777" w:rsidR="007C53F1" w:rsidRPr="00523578" w:rsidRDefault="007C53F1" w:rsidP="0019659F">
      <w:pPr>
        <w:jc w:val="both"/>
        <w:rPr>
          <w:rFonts w:ascii="Arial" w:hAnsi="Arial" w:cs="Arial"/>
          <w:color w:val="000000" w:themeColor="text1"/>
          <w:highlight w:val="yellow"/>
        </w:rPr>
      </w:pPr>
    </w:p>
    <w:p w14:paraId="3B4C1A58" w14:textId="77777777" w:rsidR="007C53F1" w:rsidRPr="00523578" w:rsidRDefault="007C53F1" w:rsidP="0019659F">
      <w:pPr>
        <w:pStyle w:val="Prrafodelista"/>
        <w:numPr>
          <w:ilvl w:val="1"/>
          <w:numId w:val="17"/>
        </w:numPr>
        <w:jc w:val="both"/>
        <w:rPr>
          <w:rFonts w:ascii="Arial" w:hAnsi="Arial" w:cs="Arial"/>
          <w:b/>
          <w:color w:val="000000" w:themeColor="text1"/>
        </w:rPr>
      </w:pPr>
      <w:r w:rsidRPr="00523578">
        <w:rPr>
          <w:rFonts w:ascii="Arial" w:hAnsi="Arial" w:cs="Arial"/>
          <w:b/>
          <w:color w:val="000000" w:themeColor="text1"/>
        </w:rPr>
        <w:t>PUBLICACIÓN DEL INFORME DE EVALUACIÓN TÉCNICA</w:t>
      </w:r>
    </w:p>
    <w:p w14:paraId="719B7ECD" w14:textId="77777777" w:rsidR="007C53F1" w:rsidRPr="00523578" w:rsidRDefault="007C53F1" w:rsidP="0019659F">
      <w:pPr>
        <w:jc w:val="both"/>
        <w:rPr>
          <w:rFonts w:ascii="Arial" w:hAnsi="Arial" w:cs="Arial"/>
          <w:color w:val="000000" w:themeColor="text1"/>
        </w:rPr>
      </w:pPr>
    </w:p>
    <w:p w14:paraId="755C80B2"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El informe de evaluación será publicado en la dirección </w:t>
      </w:r>
      <w:hyperlink r:id="rId59" w:history="1">
        <w:r w:rsidRPr="00523578">
          <w:rPr>
            <w:rStyle w:val="Hipervnculo"/>
            <w:rFonts w:ascii="Arial" w:eastAsiaTheme="majorEastAsia" w:hAnsi="Arial" w:cs="Arial"/>
            <w:color w:val="000000" w:themeColor="text1"/>
          </w:rPr>
          <w:t>www.colombiacompra.gov.co</w:t>
        </w:r>
      </w:hyperlink>
    </w:p>
    <w:p w14:paraId="78C2212D" w14:textId="77777777" w:rsidR="007C53F1" w:rsidRPr="00523578" w:rsidRDefault="007C53F1" w:rsidP="0019659F">
      <w:pPr>
        <w:jc w:val="both"/>
        <w:rPr>
          <w:rFonts w:ascii="Arial" w:hAnsi="Arial" w:cs="Arial"/>
          <w:color w:val="000000" w:themeColor="text1"/>
        </w:rPr>
      </w:pPr>
    </w:p>
    <w:p w14:paraId="4A7FA692" w14:textId="77777777" w:rsidR="007C53F1" w:rsidRPr="00523578" w:rsidRDefault="007C53F1" w:rsidP="0019659F">
      <w:pPr>
        <w:pStyle w:val="Prrafodelista"/>
        <w:numPr>
          <w:ilvl w:val="1"/>
          <w:numId w:val="17"/>
        </w:numPr>
        <w:jc w:val="both"/>
        <w:rPr>
          <w:rFonts w:ascii="Arial" w:hAnsi="Arial" w:cs="Arial"/>
          <w:b/>
          <w:color w:val="000000" w:themeColor="text1"/>
        </w:rPr>
      </w:pPr>
      <w:r w:rsidRPr="00523578">
        <w:rPr>
          <w:rFonts w:ascii="Arial" w:hAnsi="Arial" w:cs="Arial"/>
          <w:b/>
          <w:color w:val="000000" w:themeColor="text1"/>
        </w:rPr>
        <w:t>OBSERVACIONES AL INFORME DE EVALUACIÓN TÉCNICA</w:t>
      </w:r>
    </w:p>
    <w:p w14:paraId="1E26062F" w14:textId="77777777" w:rsidR="007C53F1" w:rsidRPr="00523578" w:rsidRDefault="007C53F1" w:rsidP="0019659F">
      <w:pPr>
        <w:jc w:val="both"/>
        <w:rPr>
          <w:rFonts w:ascii="Arial" w:hAnsi="Arial" w:cs="Arial"/>
          <w:color w:val="000000" w:themeColor="text1"/>
        </w:rPr>
      </w:pPr>
    </w:p>
    <w:p w14:paraId="33C7F611"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Los oferentes presentarán las observaciones que estimen convenientes, conforme a las fechas establecidas en el cronograma.  </w:t>
      </w:r>
    </w:p>
    <w:p w14:paraId="1937BE79" w14:textId="77777777" w:rsidR="007C53F1" w:rsidRPr="00523578" w:rsidRDefault="007C53F1" w:rsidP="0019659F">
      <w:pPr>
        <w:jc w:val="both"/>
        <w:rPr>
          <w:rFonts w:ascii="Arial" w:hAnsi="Arial" w:cs="Arial"/>
          <w:color w:val="000000" w:themeColor="text1"/>
        </w:rPr>
      </w:pPr>
    </w:p>
    <w:p w14:paraId="0A92E8B3"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Vencido el término indicado, los proponentes no podrán hacer nuevas observaciones, completar las observaciones realizadas durante el período concedido por la ley y el pliego de condiciones, tampoco dará derecho a quienes se abstuvieron de hacerlo para presentar observaciones a los informes de evaluación. </w:t>
      </w:r>
    </w:p>
    <w:p w14:paraId="40F5CC1B" w14:textId="77777777" w:rsidR="007C53F1" w:rsidRPr="00523578" w:rsidRDefault="007C53F1" w:rsidP="0019659F">
      <w:pPr>
        <w:jc w:val="both"/>
        <w:rPr>
          <w:rFonts w:ascii="Arial" w:hAnsi="Arial" w:cs="Arial"/>
          <w:color w:val="000000" w:themeColor="text1"/>
        </w:rPr>
      </w:pPr>
    </w:p>
    <w:p w14:paraId="30A400AD"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Únicamente se permitirá que los oferentes hagan referencia en forma específica a las observaciones y comentarios que sobre su propuesta hayan formulado los demás proponentes, si a ello hubiere lugar.</w:t>
      </w:r>
    </w:p>
    <w:p w14:paraId="1EBAB0A9" w14:textId="77777777" w:rsidR="007C53F1" w:rsidRPr="00523578" w:rsidRDefault="007C53F1" w:rsidP="0019659F">
      <w:pPr>
        <w:rPr>
          <w:rFonts w:ascii="Arial" w:hAnsi="Arial" w:cs="Arial"/>
          <w:color w:val="000000" w:themeColor="text1"/>
        </w:rPr>
      </w:pPr>
    </w:p>
    <w:p w14:paraId="7B1805A1" w14:textId="77777777" w:rsidR="007C53F1" w:rsidRPr="00523578" w:rsidRDefault="007C53F1" w:rsidP="0019659F">
      <w:pPr>
        <w:pStyle w:val="Prrafodelista"/>
        <w:numPr>
          <w:ilvl w:val="1"/>
          <w:numId w:val="17"/>
        </w:numPr>
        <w:jc w:val="both"/>
        <w:rPr>
          <w:rFonts w:ascii="Arial" w:hAnsi="Arial" w:cs="Arial"/>
          <w:b/>
          <w:color w:val="000000" w:themeColor="text1"/>
        </w:rPr>
      </w:pPr>
      <w:r w:rsidRPr="00523578">
        <w:rPr>
          <w:rFonts w:ascii="Arial" w:hAnsi="Arial" w:cs="Arial"/>
          <w:b/>
          <w:color w:val="000000" w:themeColor="text1"/>
        </w:rPr>
        <w:t>RESPUESTA A LAS OBSERVACIONES DEL INFORME DE EVALUACIÓN TÉCNICA</w:t>
      </w:r>
    </w:p>
    <w:p w14:paraId="639CE134" w14:textId="77777777" w:rsidR="007C53F1" w:rsidRPr="00523578" w:rsidRDefault="007C53F1" w:rsidP="0019659F">
      <w:pPr>
        <w:jc w:val="both"/>
        <w:rPr>
          <w:rFonts w:ascii="Arial" w:hAnsi="Arial" w:cs="Arial"/>
          <w:color w:val="000000" w:themeColor="text1"/>
        </w:rPr>
      </w:pPr>
    </w:p>
    <w:p w14:paraId="14788181"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Las respuestas serán publicadas en la dirección </w:t>
      </w:r>
      <w:hyperlink r:id="rId60" w:history="1">
        <w:r w:rsidRPr="00523578">
          <w:rPr>
            <w:rStyle w:val="Hipervnculo"/>
            <w:rFonts w:ascii="Arial" w:eastAsiaTheme="majorEastAsia" w:hAnsi="Arial" w:cs="Arial"/>
            <w:color w:val="000000" w:themeColor="text1"/>
          </w:rPr>
          <w:t>www.colombiacompra.gov.co</w:t>
        </w:r>
      </w:hyperlink>
    </w:p>
    <w:p w14:paraId="6E0CDDC5" w14:textId="77777777" w:rsidR="007C53F1" w:rsidRPr="00523578" w:rsidRDefault="007C53F1" w:rsidP="0019659F">
      <w:pPr>
        <w:jc w:val="both"/>
        <w:rPr>
          <w:rFonts w:ascii="Arial" w:hAnsi="Arial" w:cs="Arial"/>
          <w:color w:val="000000" w:themeColor="text1"/>
        </w:rPr>
      </w:pPr>
    </w:p>
    <w:p w14:paraId="7EA4B956" w14:textId="0DDE3C62"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No se absolverán consultas efectuadas telefónicamente o en forma personal.</w:t>
      </w:r>
    </w:p>
    <w:p w14:paraId="21BF3274" w14:textId="77777777" w:rsidR="00936AB1" w:rsidRPr="00523578" w:rsidRDefault="00936AB1" w:rsidP="0019659F">
      <w:pPr>
        <w:jc w:val="both"/>
        <w:rPr>
          <w:rFonts w:ascii="Arial" w:hAnsi="Arial" w:cs="Arial"/>
          <w:color w:val="000000" w:themeColor="text1"/>
        </w:rPr>
      </w:pPr>
    </w:p>
    <w:p w14:paraId="5D35E9C4" w14:textId="77777777" w:rsidR="007C53F1" w:rsidRPr="00523578" w:rsidRDefault="007C53F1" w:rsidP="0019659F">
      <w:pPr>
        <w:pStyle w:val="Prrafodelista"/>
        <w:numPr>
          <w:ilvl w:val="1"/>
          <w:numId w:val="17"/>
        </w:numPr>
        <w:jc w:val="both"/>
        <w:rPr>
          <w:rFonts w:ascii="Arial" w:hAnsi="Arial" w:cs="Arial"/>
          <w:b/>
          <w:color w:val="000000" w:themeColor="text1"/>
        </w:rPr>
      </w:pPr>
      <w:r w:rsidRPr="00523578">
        <w:rPr>
          <w:rFonts w:ascii="Arial" w:hAnsi="Arial" w:cs="Arial"/>
          <w:b/>
          <w:color w:val="000000" w:themeColor="text1"/>
        </w:rPr>
        <w:t>ADJUDICACIÓN DEL PROCESO.</w:t>
      </w:r>
    </w:p>
    <w:p w14:paraId="7855DD37" w14:textId="77777777" w:rsidR="007C53F1" w:rsidRPr="00523578" w:rsidRDefault="007C53F1" w:rsidP="0019659F">
      <w:pPr>
        <w:jc w:val="both"/>
        <w:rPr>
          <w:rFonts w:ascii="Arial" w:hAnsi="Arial" w:cs="Arial"/>
          <w:color w:val="000000" w:themeColor="text1"/>
        </w:rPr>
      </w:pPr>
    </w:p>
    <w:p w14:paraId="11147F18" w14:textId="200DA21C" w:rsidR="007C53F1" w:rsidRPr="00523578" w:rsidRDefault="007C53F1" w:rsidP="0019659F">
      <w:pPr>
        <w:pStyle w:val="Default"/>
        <w:jc w:val="both"/>
        <w:rPr>
          <w:iCs/>
          <w:color w:val="000000" w:themeColor="text1"/>
          <w:sz w:val="20"/>
          <w:szCs w:val="20"/>
        </w:rPr>
      </w:pPr>
      <w:r w:rsidRPr="00523578">
        <w:rPr>
          <w:color w:val="000000" w:themeColor="text1"/>
          <w:sz w:val="20"/>
          <w:szCs w:val="20"/>
        </w:rPr>
        <w:t>En la fecha señalada en el cronograma del presente proceso de selección, se adelantará la audiencia pública de subasta inversa presencial en la cual se realizará el procedimiento señalado en el numeral 1.1</w:t>
      </w:r>
      <w:r w:rsidR="001521B4" w:rsidRPr="00523578">
        <w:rPr>
          <w:color w:val="000000" w:themeColor="text1"/>
          <w:sz w:val="20"/>
          <w:szCs w:val="20"/>
        </w:rPr>
        <w:t>6</w:t>
      </w:r>
      <w:r w:rsidRPr="00523578">
        <w:rPr>
          <w:color w:val="000000" w:themeColor="text1"/>
          <w:sz w:val="20"/>
          <w:szCs w:val="20"/>
        </w:rPr>
        <w:t xml:space="preserve">. </w:t>
      </w:r>
      <w:r w:rsidRPr="00523578">
        <w:rPr>
          <w:iCs/>
          <w:color w:val="000000" w:themeColor="text1"/>
          <w:sz w:val="20"/>
          <w:szCs w:val="20"/>
        </w:rPr>
        <w:t xml:space="preserve">PROCEDIMIENTO DE SUBASTA INVERSA PRESENCIAL del presente pliego de condiciones y se procederá a la respectiva adjudicación. </w:t>
      </w:r>
    </w:p>
    <w:p w14:paraId="5A5C75C9" w14:textId="77777777" w:rsidR="007C53F1" w:rsidRPr="00523578" w:rsidRDefault="007C53F1" w:rsidP="0019659F">
      <w:pPr>
        <w:jc w:val="both"/>
        <w:rPr>
          <w:rFonts w:ascii="Arial" w:hAnsi="Arial" w:cs="Arial"/>
          <w:color w:val="000000" w:themeColor="text1"/>
        </w:rPr>
      </w:pPr>
    </w:p>
    <w:p w14:paraId="281F9775" w14:textId="77777777" w:rsidR="007C53F1" w:rsidRPr="00523578" w:rsidRDefault="007C53F1" w:rsidP="0019659F">
      <w:pPr>
        <w:pStyle w:val="Prrafodelista"/>
        <w:numPr>
          <w:ilvl w:val="1"/>
          <w:numId w:val="17"/>
        </w:numPr>
        <w:jc w:val="both"/>
        <w:rPr>
          <w:rFonts w:ascii="Arial" w:hAnsi="Arial" w:cs="Arial"/>
          <w:b/>
          <w:color w:val="000000" w:themeColor="text1"/>
        </w:rPr>
      </w:pPr>
      <w:r w:rsidRPr="00523578">
        <w:rPr>
          <w:rFonts w:ascii="Arial" w:hAnsi="Arial" w:cs="Arial"/>
          <w:b/>
          <w:color w:val="000000" w:themeColor="text1"/>
        </w:rPr>
        <w:t>CRITERIOS DE DESEMPATE</w:t>
      </w:r>
    </w:p>
    <w:p w14:paraId="5F022B82" w14:textId="77777777" w:rsidR="007C53F1" w:rsidRPr="00523578" w:rsidRDefault="007C53F1" w:rsidP="0019659F">
      <w:pPr>
        <w:pStyle w:val="Prrafodelista"/>
        <w:ind w:left="360"/>
        <w:jc w:val="both"/>
        <w:rPr>
          <w:rFonts w:ascii="Arial" w:hAnsi="Arial" w:cs="Arial"/>
          <w:b/>
          <w:color w:val="000000" w:themeColor="text1"/>
        </w:rPr>
      </w:pPr>
    </w:p>
    <w:p w14:paraId="7A84F7B4" w14:textId="5C67AED7" w:rsidR="001521B4" w:rsidRPr="00523578" w:rsidRDefault="007C53F1" w:rsidP="0019659F">
      <w:pPr>
        <w:autoSpaceDE w:val="0"/>
        <w:autoSpaceDN w:val="0"/>
        <w:adjustRightInd w:val="0"/>
        <w:jc w:val="both"/>
        <w:rPr>
          <w:rFonts w:ascii="Arial" w:hAnsi="Arial" w:cs="Arial"/>
          <w:color w:val="000000" w:themeColor="text1"/>
          <w:shd w:val="clear" w:color="auto" w:fill="FFFFFF"/>
        </w:rPr>
      </w:pPr>
      <w:r w:rsidRPr="00523578">
        <w:rPr>
          <w:rFonts w:ascii="Arial" w:hAnsi="Arial" w:cs="Arial"/>
          <w:color w:val="000000" w:themeColor="text1"/>
          <w:shd w:val="clear" w:color="auto" w:fill="FFFFFF"/>
        </w:rPr>
        <w:t>De acuerdo con lo establecido en el numeral 9 del artículo</w:t>
      </w:r>
      <w:r w:rsidRPr="00523578">
        <w:rPr>
          <w:rFonts w:ascii="Arial" w:hAnsi="Arial" w:cs="Arial"/>
          <w:b/>
          <w:color w:val="000000" w:themeColor="text1"/>
          <w:shd w:val="clear" w:color="auto" w:fill="FFFFFF"/>
        </w:rPr>
        <w:t xml:space="preserve"> </w:t>
      </w:r>
      <w:r w:rsidRPr="00523578">
        <w:rPr>
          <w:rStyle w:val="Textoennegrita"/>
          <w:rFonts w:ascii="Arial" w:hAnsi="Arial" w:cs="Arial"/>
          <w:b w:val="0"/>
          <w:color w:val="000000" w:themeColor="text1"/>
          <w:shd w:val="clear" w:color="auto" w:fill="FFFFFF"/>
        </w:rPr>
        <w:t>2.2.1.2.1.2.2. del Decreto 1082 de 2015,</w:t>
      </w:r>
      <w:r w:rsidRPr="00523578">
        <w:rPr>
          <w:rStyle w:val="Textoennegrita"/>
          <w:rFonts w:ascii="Arial" w:hAnsi="Arial" w:cs="Arial"/>
          <w:color w:val="000000" w:themeColor="text1"/>
          <w:shd w:val="clear" w:color="auto" w:fill="FFFFFF"/>
        </w:rPr>
        <w:t xml:space="preserve"> </w:t>
      </w:r>
      <w:r w:rsidRPr="00523578">
        <w:rPr>
          <w:rFonts w:ascii="Arial" w:hAnsi="Arial" w:cs="Arial"/>
          <w:color w:val="000000" w:themeColor="text1"/>
          <w:shd w:val="clear" w:color="auto" w:fill="FFFFFF"/>
        </w:rPr>
        <w:t>Si al terminar la subasta inversa hay empate</w:t>
      </w:r>
      <w:r w:rsidR="001521B4" w:rsidRPr="00523578">
        <w:rPr>
          <w:rFonts w:ascii="Arial" w:hAnsi="Arial" w:cs="Arial"/>
          <w:color w:val="000000" w:themeColor="text1"/>
          <w:shd w:val="clear" w:color="auto" w:fill="FFFFFF"/>
        </w:rPr>
        <w:t>, la Entidad Estatal debe aplicar los criterios del artículo 35 de la Ley 2069 de 2020 conforme con los medios de acreditación del artículo 2.2.1.2.4.2.17 del Decreto 1082 de 2015.</w:t>
      </w:r>
    </w:p>
    <w:p w14:paraId="10AB4C12" w14:textId="77777777" w:rsidR="00362716" w:rsidRPr="00523578" w:rsidRDefault="00362716" w:rsidP="0019659F">
      <w:pPr>
        <w:autoSpaceDE w:val="0"/>
        <w:autoSpaceDN w:val="0"/>
        <w:adjustRightInd w:val="0"/>
        <w:jc w:val="both"/>
        <w:rPr>
          <w:rFonts w:ascii="Arial" w:hAnsi="Arial" w:cs="Arial"/>
          <w:color w:val="000000" w:themeColor="text1"/>
          <w:shd w:val="clear" w:color="auto" w:fill="FFFFFF"/>
        </w:rPr>
      </w:pPr>
    </w:p>
    <w:p w14:paraId="3B15855C" w14:textId="77777777" w:rsidR="007C53F1" w:rsidRPr="00523578" w:rsidRDefault="007C53F1" w:rsidP="0019659F">
      <w:pPr>
        <w:pStyle w:val="Prrafodelista"/>
        <w:ind w:left="0"/>
        <w:jc w:val="both"/>
        <w:rPr>
          <w:rFonts w:ascii="Arial" w:hAnsi="Arial" w:cs="Arial"/>
          <w:b/>
          <w:color w:val="000000" w:themeColor="text1"/>
        </w:rPr>
      </w:pPr>
      <w:r w:rsidRPr="00523578">
        <w:rPr>
          <w:rFonts w:ascii="Arial" w:hAnsi="Arial" w:cs="Arial"/>
          <w:b/>
          <w:color w:val="000000" w:themeColor="text1"/>
        </w:rPr>
        <w:t>5.7</w:t>
      </w:r>
      <w:r w:rsidRPr="00523578">
        <w:rPr>
          <w:rFonts w:ascii="Arial" w:hAnsi="Arial" w:cs="Arial"/>
          <w:b/>
          <w:color w:val="000000" w:themeColor="text1"/>
        </w:rPr>
        <w:tab/>
        <w:t>CAUSALES DE RECHAZO DE LAS PROPUESTAS.</w:t>
      </w:r>
    </w:p>
    <w:p w14:paraId="43A9E0B4" w14:textId="77777777" w:rsidR="007C53F1" w:rsidRPr="00523578" w:rsidRDefault="007C53F1" w:rsidP="0019659F">
      <w:pPr>
        <w:pStyle w:val="Prrafodelista"/>
        <w:ind w:left="360"/>
        <w:jc w:val="both"/>
        <w:rPr>
          <w:rFonts w:ascii="Arial" w:hAnsi="Arial" w:cs="Arial"/>
          <w:b/>
          <w:color w:val="000000" w:themeColor="text1"/>
        </w:rPr>
      </w:pPr>
    </w:p>
    <w:p w14:paraId="671E41C4"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Además de los casos contenidos en la ley, el municipio de Aguazul rechazará las Ofertas presentadas por las siguientes. Son causales de rechazo:</w:t>
      </w:r>
    </w:p>
    <w:p w14:paraId="0ECDD705" w14:textId="77777777" w:rsidR="007C53F1" w:rsidRPr="00523578" w:rsidRDefault="007C53F1" w:rsidP="0019659F">
      <w:pPr>
        <w:jc w:val="both"/>
        <w:rPr>
          <w:rFonts w:ascii="Arial" w:hAnsi="Arial" w:cs="Arial"/>
          <w:color w:val="000000" w:themeColor="text1"/>
        </w:rPr>
      </w:pPr>
    </w:p>
    <w:p w14:paraId="09BE93FE"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sean presentadas después de vencido el plazo o en lugar diferente al establecido para el efecto en el Cronograma del Pliego de Condiciones. </w:t>
      </w:r>
    </w:p>
    <w:p w14:paraId="6F401B16"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Cuando no hayan subsanado dentro del término la suscripción del compromiso anticorrupción.</w:t>
      </w:r>
    </w:p>
    <w:p w14:paraId="095C1474"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sea declarado como </w:t>
      </w:r>
      <w:r w:rsidRPr="00523578">
        <w:rPr>
          <w:rFonts w:ascii="Arial" w:hAnsi="Arial" w:cs="Arial"/>
          <w:b/>
          <w:color w:val="000000" w:themeColor="text1"/>
        </w:rPr>
        <w:t>NO CUMPLE</w:t>
      </w:r>
      <w:r w:rsidRPr="00523578">
        <w:rPr>
          <w:rFonts w:ascii="Arial" w:hAnsi="Arial" w:cs="Arial"/>
          <w:color w:val="000000" w:themeColor="text1"/>
        </w:rPr>
        <w:t xml:space="preserve"> en alguno de los aspectos jurídicos, financieros, técnicos de verificación de su propuesta y no hayan sido subsanado dentro del plazo establecido. </w:t>
      </w:r>
    </w:p>
    <w:p w14:paraId="2EC976D8"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al proponente se le haya requerido con el propósito de subsanar o aclarar un requisito habilitante de la propuesta y no lo efectúe dentro del plazo indicado. </w:t>
      </w:r>
    </w:p>
    <w:p w14:paraId="01E10B39"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se presenten dos (2) o más propuestas por un mismo proponente, por si o por interpuesta persona, o cuando una persona sea parte o miembro de otro proponente.  </w:t>
      </w:r>
    </w:p>
    <w:p w14:paraId="6C432C15"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las personas naturales o los socios o asociados de la persona jurídica o los miembros del consorcio o unión temporal que presentan propuesta, pertenezcan a otro proponente que también haya presentado propuesta para el presente proceso de selección. </w:t>
      </w:r>
    </w:p>
    <w:p w14:paraId="67FF1C22"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se compruebe colusión o fraude entre los proponentes, que altere la transparencia para la selección objetiva. </w:t>
      </w:r>
    </w:p>
    <w:p w14:paraId="40E743F4"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o uno de los integrantes del consorcio o unión temporal se encuentre incurso en alguna de las causales de inhabilidad o incompatibilidad o conflicto de interés, establecidos en la Constitución Política, Ley 80 de 1993, la Ley 1150 de 2007, la Ley 1474 de 2011 y en las demás disposiciones legales vigentes.  </w:t>
      </w:r>
    </w:p>
    <w:p w14:paraId="0326CE4C"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se compruebe que dentro de los cinco (5) años anteriores a la presentación de la propuesta, el oferente o uno de los conformantes de cualquier forma de asociación para la presentación de propuesta, consorcio o unión temporal, o sus representantes legales hayan infringido las normas relativas a lavados de activos.  </w:t>
      </w:r>
    </w:p>
    <w:p w14:paraId="02C4E73F"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incluya información o documentos que contengan datos alterados, inexactos o tendientes a inducir en error a la Alcaldía Municipal de Aguazul siempre que estos le permitan cumplir con un factor de escogencia o le generen un mayor puntaje.  </w:t>
      </w:r>
    </w:p>
    <w:p w14:paraId="56E800C1"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manifieste en su propuesta que no ha sido sancionado (declaratoria de incumplimiento, declaratoria de caducidad) y la alcaldía municipal de Aguazul corrobore que dicha información NO es veraz de acuerdo con lo establecido en el Numeral 7 del Artículo 26 de la Ley 80 de 1993.  </w:t>
      </w:r>
    </w:p>
    <w:p w14:paraId="1D71C4AD"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la oferta sea enviada por correo, correo electrónico, medio magnético o fax.  </w:t>
      </w:r>
    </w:p>
    <w:p w14:paraId="3092E782"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se presente la propuesta en forma subsidiaria o sujeta al cumplimiento de cualquier condición o modalidad. </w:t>
      </w:r>
    </w:p>
    <w:p w14:paraId="0EC824B8"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o alguno de los integrantes del consorcio o unión temporal se encuentre(n) incurso(s) en alguna de las causales de disolución y/o liquidación de sociedades.  </w:t>
      </w:r>
    </w:p>
    <w:p w14:paraId="2F356D0E"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o alguno de los integrantes del consorcio o unión temporal se encuentre(n) reportado(s) en el boletín de responsables fiscales vigente que expide la Contraloría General de la República.  </w:t>
      </w:r>
    </w:p>
    <w:p w14:paraId="2FA56D21"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presentada la propuesta mediante consorcio, unión temporal, o cualquier otra modalidad de propuesta conjunta, luego de la fecha señalada para la entrega de propuestas, se modifique el porcentaje de participación de uno o varios de sus integrantes, o uno o algunos de ellos desista o sea excluido de participar en el consorcio, unión temporal o la modalidad de asociación escogida o se modifique el representante del consorcio o unión temporal o la modalidad de asociación escogida.  </w:t>
      </w:r>
    </w:p>
    <w:p w14:paraId="785869EB" w14:textId="2A78FE1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no se presente la propuesta económica impresa o con la falta de algún componente. </w:t>
      </w:r>
    </w:p>
    <w:p w14:paraId="72E461E4"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lastRenderedPageBreak/>
        <w:t xml:space="preserve">Cuando el valor total de la oferta presente un valor superior al 100% del presupuesto oficial establecido en los estudios previos.  </w:t>
      </w:r>
    </w:p>
    <w:p w14:paraId="3E8C5C0B"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valor total de cada actividad o ítem impreso presente un valor superior al 100% de cada una de las actividades o ítems del presupuesto oficial establecido en los estudios previos.  </w:t>
      </w:r>
    </w:p>
    <w:p w14:paraId="29B3E159" w14:textId="30CA5E42"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proponente, en la propuesta económica impresa de cualquier componente, diligencie, o consigne cero pesos ($0), en la casilla correspondiente al valor parcial de uno o varios ítems cuya cantidad diferente de cero esté indicada en el formato de propuesta económica. </w:t>
      </w:r>
    </w:p>
    <w:p w14:paraId="74D8D484"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la propuesta sea presentada por persona(s) jurídicamente incapaz (ces) para obligarse o que no cumpla(n) con todas las capacidades, calidades y condiciones de participación indicadas en el pliego de condiciones. </w:t>
      </w:r>
    </w:p>
    <w:p w14:paraId="3D5DCD34"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Cuando en caso de consorcio o unión temporal, sus integrantes o alguno de ellos (persona jurídica), su duración no sea superior al término de ejecución del contrato y un (1) año más.</w:t>
      </w:r>
    </w:p>
    <w:p w14:paraId="52962A77"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el representante legal no tenga las facultades para conformar consorcio o unión temporal, para presentar propuesta y/o suscribir el contrato. </w:t>
      </w:r>
    </w:p>
    <w:p w14:paraId="65E80A9E"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la conformación del Consorcio o Unión Temporal se haya realizado con posterioridad a la presentación de la oferta. </w:t>
      </w:r>
    </w:p>
    <w:p w14:paraId="11EC451D"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Cuando en el documento de conformación del consorcio o unión temporal no cumpla con las reglas básicas en los formatos anexos del presente pliego según corresponda.</w:t>
      </w:r>
    </w:p>
    <w:p w14:paraId="30242AB9" w14:textId="2845AC65"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la persona natural o jurídica proponente o los integrantes del consorcio o la unión temporal no acrediten estar debidamente inscritos en el Registro Único de Proponentes – RUP, en los niveles exigidos en el Pliego de Condiciones.   </w:t>
      </w:r>
    </w:p>
    <w:p w14:paraId="7687D618" w14:textId="77777777"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 xml:space="preserve">Cuando no se acredite la debida constitución de apoderado en Colombia o no tenga las facultades para representar a las sociedades extranjeras proponentes, de acuerdo a lo exigido en el pliego o cuando el término de duración de las facultades no abarca hasta la constitución de la sucursal en Colombia.  </w:t>
      </w:r>
    </w:p>
    <w:p w14:paraId="542D3D38" w14:textId="402A45F3" w:rsidR="007C53F1" w:rsidRPr="00523578" w:rsidRDefault="007C53F1" w:rsidP="0019659F">
      <w:pPr>
        <w:numPr>
          <w:ilvl w:val="0"/>
          <w:numId w:val="19"/>
        </w:numPr>
        <w:autoSpaceDE w:val="0"/>
        <w:autoSpaceDN w:val="0"/>
        <w:adjustRightInd w:val="0"/>
        <w:contextualSpacing/>
        <w:jc w:val="both"/>
        <w:rPr>
          <w:rFonts w:ascii="Arial" w:hAnsi="Arial" w:cs="Arial"/>
          <w:color w:val="000000" w:themeColor="text1"/>
        </w:rPr>
      </w:pPr>
      <w:r w:rsidRPr="00523578">
        <w:rPr>
          <w:rFonts w:ascii="Arial" w:hAnsi="Arial" w:cs="Arial"/>
          <w:color w:val="000000" w:themeColor="text1"/>
        </w:rPr>
        <w:t>La no presentación del poder, cuando la carta de presentación se encuentre suscrita a través de apoderado o que el mismo no cumpla con los requisitos exigidos por Ley.</w:t>
      </w:r>
    </w:p>
    <w:p w14:paraId="6F7A7223" w14:textId="77777777" w:rsidR="007C53F1" w:rsidRPr="00523578" w:rsidRDefault="007C53F1" w:rsidP="0019659F">
      <w:pPr>
        <w:pStyle w:val="Prrafodelista"/>
        <w:numPr>
          <w:ilvl w:val="0"/>
          <w:numId w:val="19"/>
        </w:numPr>
        <w:jc w:val="both"/>
        <w:rPr>
          <w:rFonts w:ascii="Arial" w:hAnsi="Arial" w:cs="Arial"/>
          <w:color w:val="000000" w:themeColor="text1"/>
        </w:rPr>
      </w:pPr>
      <w:r w:rsidRPr="00523578">
        <w:rPr>
          <w:rFonts w:ascii="Arial" w:hAnsi="Arial" w:cs="Arial"/>
          <w:color w:val="000000" w:themeColor="text1"/>
        </w:rPr>
        <w:t>El no diligenciamiento total o parcial de las fichas técnicas por parte del oferente, en cuanto a las especificaciones técnicas, ofrecimiento de garantía(s) y/o marcas de los bienes ofrecidos conforme a lo solicitado por la Entidad. Se dará aplicación Decreto 1082 de 2015. (Procede para procesos de Subasta Inversa).</w:t>
      </w:r>
    </w:p>
    <w:p w14:paraId="4779AA31" w14:textId="77777777" w:rsidR="007C53F1" w:rsidRPr="00523578" w:rsidRDefault="007C53F1" w:rsidP="0019659F">
      <w:pPr>
        <w:pStyle w:val="Prrafodelista"/>
        <w:numPr>
          <w:ilvl w:val="0"/>
          <w:numId w:val="19"/>
        </w:numPr>
        <w:jc w:val="both"/>
        <w:rPr>
          <w:rFonts w:ascii="Arial" w:hAnsi="Arial" w:cs="Arial"/>
          <w:color w:val="000000" w:themeColor="text1"/>
        </w:rPr>
      </w:pPr>
      <w:r w:rsidRPr="00523578">
        <w:rPr>
          <w:rFonts w:ascii="Arial" w:hAnsi="Arial" w:cs="Arial"/>
          <w:color w:val="000000" w:themeColor="text1"/>
        </w:rPr>
        <w:t>La no entrega de la garantía de seriedad de la oferta junto con la propuesta.</w:t>
      </w:r>
    </w:p>
    <w:p w14:paraId="2182EED9" w14:textId="77777777" w:rsidR="007C53F1" w:rsidRPr="00523578" w:rsidRDefault="007C53F1" w:rsidP="0019659F">
      <w:pPr>
        <w:jc w:val="both"/>
        <w:rPr>
          <w:rFonts w:ascii="Arial" w:hAnsi="Arial" w:cs="Arial"/>
          <w:color w:val="000000" w:themeColor="text1"/>
        </w:rPr>
      </w:pPr>
    </w:p>
    <w:p w14:paraId="3711B487" w14:textId="77777777" w:rsidR="007C53F1" w:rsidRPr="00523578" w:rsidRDefault="007C53F1" w:rsidP="0019659F">
      <w:pPr>
        <w:pStyle w:val="Prrafodelista"/>
        <w:ind w:left="0"/>
        <w:jc w:val="both"/>
        <w:rPr>
          <w:rFonts w:ascii="Arial" w:hAnsi="Arial" w:cs="Arial"/>
          <w:b/>
          <w:color w:val="000000" w:themeColor="text1"/>
        </w:rPr>
      </w:pPr>
      <w:r w:rsidRPr="00523578">
        <w:rPr>
          <w:rFonts w:ascii="Arial" w:hAnsi="Arial" w:cs="Arial"/>
          <w:b/>
          <w:color w:val="000000" w:themeColor="text1"/>
        </w:rPr>
        <w:t>5.8.</w:t>
      </w:r>
      <w:r w:rsidRPr="00523578">
        <w:rPr>
          <w:rFonts w:ascii="Arial" w:hAnsi="Arial" w:cs="Arial"/>
          <w:b/>
          <w:color w:val="000000" w:themeColor="text1"/>
        </w:rPr>
        <w:tab/>
        <w:t xml:space="preserve">ADJUDICACIÓN: </w:t>
      </w:r>
    </w:p>
    <w:p w14:paraId="3D4773A3" w14:textId="77777777" w:rsidR="007C53F1" w:rsidRPr="00523578" w:rsidRDefault="007C53F1" w:rsidP="0019659F">
      <w:pPr>
        <w:jc w:val="both"/>
        <w:rPr>
          <w:rFonts w:ascii="Arial" w:hAnsi="Arial" w:cs="Arial"/>
          <w:color w:val="000000" w:themeColor="text1"/>
        </w:rPr>
      </w:pPr>
    </w:p>
    <w:p w14:paraId="792C10D3"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La adjudicación del presente proceso contractual de selección abreviada con Subasta Inversa Presencial se hará en forma Total. </w:t>
      </w:r>
    </w:p>
    <w:p w14:paraId="2A8E5BF9" w14:textId="77777777" w:rsidR="007C53F1" w:rsidRPr="00523578" w:rsidRDefault="007C53F1" w:rsidP="0019659F">
      <w:pPr>
        <w:autoSpaceDE w:val="0"/>
        <w:autoSpaceDN w:val="0"/>
        <w:adjustRightInd w:val="0"/>
        <w:jc w:val="both"/>
        <w:rPr>
          <w:rFonts w:ascii="Arial" w:hAnsi="Arial" w:cs="Arial"/>
          <w:color w:val="000000" w:themeColor="text1"/>
        </w:rPr>
      </w:pPr>
    </w:p>
    <w:p w14:paraId="326B39E6" w14:textId="77777777"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De conformidad con lo dispuesto en la Ley 80 de 1993, artículo 77, Parágrafo 1o., el acto de adjudicación es irrevocable, obliga a la Entidad y al adjudicatario y no tendrá recursos por la vía gubernativa. Su impugnación procede mediante el ejercicio de las acciones judiciales que correspondan. </w:t>
      </w:r>
    </w:p>
    <w:p w14:paraId="5698E93F" w14:textId="77777777" w:rsidR="007C53F1" w:rsidRPr="00523578" w:rsidRDefault="007C53F1" w:rsidP="0019659F">
      <w:pPr>
        <w:autoSpaceDE w:val="0"/>
        <w:autoSpaceDN w:val="0"/>
        <w:adjustRightInd w:val="0"/>
        <w:jc w:val="both"/>
        <w:rPr>
          <w:rFonts w:ascii="Arial" w:hAnsi="Arial" w:cs="Arial"/>
          <w:color w:val="000000" w:themeColor="text1"/>
        </w:rPr>
      </w:pPr>
    </w:p>
    <w:p w14:paraId="4338F4AC" w14:textId="1D3A2AE4"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No </w:t>
      </w:r>
      <w:r w:rsidR="00C73EF0" w:rsidRPr="00523578">
        <w:rPr>
          <w:rFonts w:ascii="Arial" w:hAnsi="Arial" w:cs="Arial"/>
          <w:color w:val="000000" w:themeColor="text1"/>
        </w:rPr>
        <w:t>obstante,</w:t>
      </w:r>
      <w:r w:rsidRPr="00523578">
        <w:rPr>
          <w:rFonts w:ascii="Arial" w:hAnsi="Arial" w:cs="Arial"/>
          <w:color w:val="000000" w:themeColor="text1"/>
        </w:rPr>
        <w:t xml:space="preserve"> si dentro del plazo comprendido entre la adjudicación del contrato y la suscripción del mismo, sobreviene una inhabilidad o incompatibilidad o si se demuestra que el acto se obtuvo por medios ilegales, este podrá ser revocado, caso en el cual, la Entidad podrá aplicar lo previsto en la Ley 80 de 1993, artículo 30, numeral 12 en concordancia con la Ley 1437 de 2011.</w:t>
      </w:r>
    </w:p>
    <w:p w14:paraId="7B0F3BB4" w14:textId="77777777" w:rsidR="007C53F1" w:rsidRPr="00523578" w:rsidRDefault="007C53F1" w:rsidP="0019659F">
      <w:pPr>
        <w:autoSpaceDE w:val="0"/>
        <w:autoSpaceDN w:val="0"/>
        <w:adjustRightInd w:val="0"/>
        <w:jc w:val="both"/>
        <w:rPr>
          <w:rFonts w:ascii="Arial" w:hAnsi="Arial" w:cs="Arial"/>
          <w:color w:val="000000" w:themeColor="text1"/>
        </w:rPr>
      </w:pPr>
    </w:p>
    <w:p w14:paraId="127264B3" w14:textId="77777777" w:rsidR="007C53F1" w:rsidRPr="00523578" w:rsidRDefault="007C53F1" w:rsidP="0019659F">
      <w:pPr>
        <w:pStyle w:val="Prrafodelista"/>
        <w:ind w:left="0"/>
        <w:jc w:val="both"/>
        <w:rPr>
          <w:rFonts w:ascii="Arial" w:hAnsi="Arial" w:cs="Arial"/>
          <w:b/>
          <w:color w:val="000000" w:themeColor="text1"/>
        </w:rPr>
      </w:pPr>
      <w:r w:rsidRPr="00523578">
        <w:rPr>
          <w:rFonts w:ascii="Arial" w:hAnsi="Arial" w:cs="Arial"/>
          <w:b/>
          <w:color w:val="000000" w:themeColor="text1"/>
        </w:rPr>
        <w:t xml:space="preserve">5.9. NO SUSCRIPCIÓN DEL CONTRATO </w:t>
      </w:r>
    </w:p>
    <w:p w14:paraId="498DE7B1" w14:textId="77777777" w:rsidR="007C53F1" w:rsidRPr="00523578" w:rsidRDefault="007C53F1" w:rsidP="0019659F">
      <w:pPr>
        <w:jc w:val="both"/>
        <w:rPr>
          <w:rFonts w:ascii="Arial" w:hAnsi="Arial" w:cs="Arial"/>
          <w:color w:val="000000" w:themeColor="text1"/>
        </w:rPr>
      </w:pPr>
    </w:p>
    <w:p w14:paraId="63FE41C6" w14:textId="02CDB024"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lastRenderedPageBreak/>
        <w:t>Si el proponente favorecido no suscribe el contrato respectivo, por causas imputables a él, constituirá causa suficiente para dejar sin efecto la adjudicación y hacer efectiva la garantía de seriedad de la propuesta, en cuyo caso el Municipio de Aguazul, si lo considera conveniente, podrá adjudicar el contrato al proponente calificado en el siguiente lugar y cuya propuesta sea igualmente favorable para los intereses de la entidad atendiendo las reglas establecidas en el presente proceso.</w:t>
      </w:r>
    </w:p>
    <w:p w14:paraId="2C2E25EB" w14:textId="77777777" w:rsidR="007C53F1" w:rsidRPr="00523578" w:rsidRDefault="007C53F1" w:rsidP="0019659F">
      <w:pPr>
        <w:jc w:val="both"/>
        <w:rPr>
          <w:rFonts w:ascii="Arial" w:hAnsi="Arial" w:cs="Arial"/>
          <w:color w:val="000000" w:themeColor="text1"/>
        </w:rPr>
      </w:pPr>
    </w:p>
    <w:p w14:paraId="01716BD0" w14:textId="77777777" w:rsidR="007C53F1" w:rsidRPr="00523578" w:rsidRDefault="007C53F1" w:rsidP="0019659F">
      <w:pPr>
        <w:pStyle w:val="Prrafodelista"/>
        <w:ind w:left="0"/>
        <w:jc w:val="both"/>
        <w:rPr>
          <w:rFonts w:ascii="Arial" w:hAnsi="Arial" w:cs="Arial"/>
          <w:b/>
          <w:color w:val="000000" w:themeColor="text1"/>
        </w:rPr>
      </w:pPr>
      <w:r w:rsidRPr="00523578">
        <w:rPr>
          <w:rFonts w:ascii="Arial" w:hAnsi="Arial" w:cs="Arial"/>
          <w:b/>
          <w:color w:val="000000" w:themeColor="text1"/>
        </w:rPr>
        <w:t>5.10</w:t>
      </w:r>
      <w:r w:rsidRPr="00523578">
        <w:rPr>
          <w:rFonts w:ascii="Arial" w:hAnsi="Arial" w:cs="Arial"/>
          <w:b/>
          <w:color w:val="000000" w:themeColor="text1"/>
        </w:rPr>
        <w:tab/>
        <w:t>DEVOLUCION DE LAS OFERTAS</w:t>
      </w:r>
    </w:p>
    <w:p w14:paraId="7741A9F4" w14:textId="77777777" w:rsidR="007C53F1" w:rsidRPr="00523578" w:rsidRDefault="007C53F1" w:rsidP="0019659F">
      <w:pPr>
        <w:jc w:val="both"/>
        <w:rPr>
          <w:rFonts w:ascii="Arial" w:hAnsi="Arial" w:cs="Arial"/>
          <w:color w:val="000000" w:themeColor="text1"/>
        </w:rPr>
      </w:pPr>
    </w:p>
    <w:p w14:paraId="2D21F9F7"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Una vez finalizado el proceso de selección los Proponentes no favorecidos con la adjudicación del contrato, podrán acercarse a reclamarla copia de la propuesta presentada, dentro de los 15 días hábiles siguientes a la fecha en que se expide el acto de adjudicación previsto en el Cronograma, ya que la Oficina Asesora Jurídica archiva la oferta original y procede a la destrucción de la copia. </w:t>
      </w:r>
    </w:p>
    <w:p w14:paraId="0CB0B723" w14:textId="77777777" w:rsidR="007C53F1" w:rsidRPr="00523578" w:rsidRDefault="007C53F1" w:rsidP="0019659F">
      <w:pPr>
        <w:jc w:val="both"/>
        <w:rPr>
          <w:rFonts w:ascii="Arial" w:hAnsi="Arial" w:cs="Arial"/>
          <w:b/>
          <w:color w:val="000000" w:themeColor="text1"/>
        </w:rPr>
      </w:pPr>
    </w:p>
    <w:p w14:paraId="726E708F" w14:textId="77777777" w:rsidR="007C53F1" w:rsidRPr="00523578" w:rsidRDefault="007C53F1" w:rsidP="0019659F">
      <w:pPr>
        <w:pStyle w:val="Prrafodelista"/>
        <w:ind w:left="0"/>
        <w:jc w:val="both"/>
        <w:rPr>
          <w:rFonts w:ascii="Arial" w:hAnsi="Arial" w:cs="Arial"/>
          <w:color w:val="000000" w:themeColor="text1"/>
        </w:rPr>
      </w:pPr>
      <w:r w:rsidRPr="00523578">
        <w:rPr>
          <w:rFonts w:ascii="Arial" w:hAnsi="Arial" w:cs="Arial"/>
          <w:b/>
          <w:color w:val="000000" w:themeColor="text1"/>
        </w:rPr>
        <w:t>5.11</w:t>
      </w:r>
      <w:r w:rsidRPr="00523578">
        <w:rPr>
          <w:rFonts w:ascii="Arial" w:hAnsi="Arial" w:cs="Arial"/>
          <w:b/>
          <w:color w:val="000000" w:themeColor="text1"/>
        </w:rPr>
        <w:tab/>
        <w:t>ACUERDOS COMERCIALES</w:t>
      </w:r>
    </w:p>
    <w:p w14:paraId="11E11CA8" w14:textId="77777777" w:rsidR="007C53F1" w:rsidRPr="00523578" w:rsidRDefault="007C53F1" w:rsidP="0019659F">
      <w:pPr>
        <w:autoSpaceDE w:val="0"/>
        <w:autoSpaceDN w:val="0"/>
        <w:adjustRightInd w:val="0"/>
        <w:jc w:val="both"/>
        <w:rPr>
          <w:rFonts w:ascii="Arial" w:hAnsi="Arial" w:cs="Arial"/>
          <w:color w:val="000000" w:themeColor="text1"/>
        </w:rPr>
      </w:pPr>
    </w:p>
    <w:p w14:paraId="04151281" w14:textId="1C1F4194" w:rsidR="007C53F1" w:rsidRPr="00523578" w:rsidRDefault="007C53F1" w:rsidP="0019659F">
      <w:pPr>
        <w:autoSpaceDE w:val="0"/>
        <w:autoSpaceDN w:val="0"/>
        <w:adjustRightInd w:val="0"/>
        <w:jc w:val="both"/>
        <w:rPr>
          <w:rFonts w:ascii="Arial" w:hAnsi="Arial" w:cs="Arial"/>
          <w:color w:val="000000" w:themeColor="text1"/>
        </w:rPr>
      </w:pPr>
      <w:r w:rsidRPr="00523578">
        <w:rPr>
          <w:rFonts w:ascii="Arial" w:hAnsi="Arial" w:cs="Arial"/>
          <w:color w:val="000000" w:themeColor="text1"/>
        </w:rPr>
        <w:t xml:space="preserve">Para dar cumplimiento al Decreto 1082 de 2015, se procedió a verificar el portal Único de Contratación y en la página del Ministerio de Comercio Industria y Turismo y se estableció </w:t>
      </w:r>
      <w:r w:rsidR="00DC4CDD" w:rsidRPr="00523578">
        <w:rPr>
          <w:rFonts w:ascii="Arial" w:hAnsi="Arial" w:cs="Arial"/>
          <w:color w:val="000000" w:themeColor="text1"/>
        </w:rPr>
        <w:t>que,</w:t>
      </w:r>
      <w:r w:rsidRPr="00523578">
        <w:rPr>
          <w:rFonts w:ascii="Arial" w:hAnsi="Arial" w:cs="Arial"/>
          <w:color w:val="000000" w:themeColor="text1"/>
        </w:rPr>
        <w:t xml:space="preserve"> si existen tratados de libre comercio vigentes, para aplicar a este contrato. Ver anexo adjunto.</w:t>
      </w:r>
    </w:p>
    <w:p w14:paraId="447898ED" w14:textId="77777777" w:rsidR="00DC4CDD" w:rsidRPr="00523578" w:rsidRDefault="00DC4CDD" w:rsidP="0019659F">
      <w:pPr>
        <w:jc w:val="center"/>
        <w:rPr>
          <w:rFonts w:ascii="Arial" w:hAnsi="Arial" w:cs="Arial"/>
          <w:b/>
          <w:color w:val="000000" w:themeColor="text1"/>
        </w:rPr>
      </w:pPr>
    </w:p>
    <w:p w14:paraId="25ADCF75" w14:textId="47CDFD3B" w:rsidR="007C53F1" w:rsidRPr="00523578" w:rsidRDefault="001B3D07" w:rsidP="0019659F">
      <w:pPr>
        <w:jc w:val="center"/>
        <w:rPr>
          <w:rFonts w:ascii="Arial" w:hAnsi="Arial" w:cs="Arial"/>
          <w:b/>
          <w:color w:val="000000" w:themeColor="text1"/>
        </w:rPr>
      </w:pPr>
      <w:r w:rsidRPr="00523578">
        <w:rPr>
          <w:rFonts w:ascii="Arial" w:hAnsi="Arial" w:cs="Arial"/>
          <w:b/>
          <w:color w:val="000000" w:themeColor="text1"/>
        </w:rPr>
        <w:t>C</w:t>
      </w:r>
      <w:r w:rsidR="007C53F1" w:rsidRPr="00523578">
        <w:rPr>
          <w:rFonts w:ascii="Arial" w:hAnsi="Arial" w:cs="Arial"/>
          <w:b/>
          <w:color w:val="000000" w:themeColor="text1"/>
        </w:rPr>
        <w:t>APÍTULO VI</w:t>
      </w:r>
    </w:p>
    <w:p w14:paraId="2E1B6FD5" w14:textId="77777777" w:rsidR="00C73EF0" w:rsidRPr="00523578" w:rsidRDefault="00C73EF0" w:rsidP="0019659F">
      <w:pPr>
        <w:jc w:val="center"/>
        <w:rPr>
          <w:rFonts w:ascii="Arial" w:hAnsi="Arial" w:cs="Arial"/>
          <w:b/>
          <w:color w:val="000000" w:themeColor="text1"/>
        </w:rPr>
      </w:pPr>
    </w:p>
    <w:p w14:paraId="17FC91C0" w14:textId="77777777" w:rsidR="007C53F1" w:rsidRPr="00523578" w:rsidRDefault="007C53F1" w:rsidP="0019659F">
      <w:pPr>
        <w:pStyle w:val="Prrafodelista"/>
        <w:ind w:left="360"/>
        <w:jc w:val="center"/>
        <w:rPr>
          <w:rFonts w:ascii="Arial" w:hAnsi="Arial" w:cs="Arial"/>
          <w:b/>
          <w:color w:val="000000" w:themeColor="text1"/>
        </w:rPr>
      </w:pPr>
      <w:r w:rsidRPr="00523578">
        <w:rPr>
          <w:rFonts w:ascii="Arial" w:hAnsi="Arial" w:cs="Arial"/>
          <w:b/>
          <w:color w:val="000000" w:themeColor="text1"/>
        </w:rPr>
        <w:t>CONDICIONES GENERALES DEL CONTRATO</w:t>
      </w:r>
    </w:p>
    <w:p w14:paraId="4F7028D9" w14:textId="77777777" w:rsidR="007C53F1" w:rsidRPr="00523578" w:rsidRDefault="007C53F1" w:rsidP="0019659F">
      <w:pPr>
        <w:jc w:val="both"/>
        <w:rPr>
          <w:rFonts w:ascii="Arial" w:hAnsi="Arial" w:cs="Arial"/>
          <w:b/>
          <w:color w:val="000000" w:themeColor="text1"/>
        </w:rPr>
      </w:pPr>
    </w:p>
    <w:p w14:paraId="1CDBEC38" w14:textId="77777777" w:rsidR="007C53F1" w:rsidRPr="00523578" w:rsidRDefault="007C53F1" w:rsidP="0019659F">
      <w:pPr>
        <w:pStyle w:val="Prrafodelista"/>
        <w:numPr>
          <w:ilvl w:val="0"/>
          <w:numId w:val="28"/>
        </w:numPr>
        <w:jc w:val="both"/>
        <w:rPr>
          <w:rFonts w:ascii="Arial" w:hAnsi="Arial" w:cs="Arial"/>
          <w:b/>
          <w:vanish/>
          <w:color w:val="000000" w:themeColor="text1"/>
        </w:rPr>
      </w:pPr>
    </w:p>
    <w:p w14:paraId="3C01DC96" w14:textId="77777777" w:rsidR="007C53F1" w:rsidRPr="00523578" w:rsidRDefault="007C53F1" w:rsidP="0019659F">
      <w:pPr>
        <w:pStyle w:val="Prrafodelista"/>
        <w:numPr>
          <w:ilvl w:val="0"/>
          <w:numId w:val="28"/>
        </w:numPr>
        <w:jc w:val="both"/>
        <w:rPr>
          <w:rFonts w:ascii="Arial" w:hAnsi="Arial" w:cs="Arial"/>
          <w:b/>
          <w:vanish/>
          <w:color w:val="000000" w:themeColor="text1"/>
        </w:rPr>
      </w:pPr>
    </w:p>
    <w:p w14:paraId="5DD84870" w14:textId="50D485BC" w:rsidR="00BE6A8E" w:rsidRPr="00523578" w:rsidRDefault="00BE6A8E"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MINUTA Y CONDICIONES DEL CONTRATO</w:t>
      </w:r>
    </w:p>
    <w:p w14:paraId="4D5FCECC" w14:textId="77777777" w:rsidR="00BE6A8E" w:rsidRPr="00523578" w:rsidRDefault="00BE6A8E" w:rsidP="0019659F">
      <w:pPr>
        <w:ind w:firstLine="3"/>
        <w:jc w:val="both"/>
        <w:rPr>
          <w:rFonts w:ascii="Arial" w:eastAsiaTheme="minorHAnsi" w:hAnsi="Arial" w:cs="Arial"/>
          <w:color w:val="000000" w:themeColor="text1"/>
        </w:rPr>
      </w:pPr>
    </w:p>
    <w:p w14:paraId="6F8D4757" w14:textId="77777777" w:rsidR="00BE6A8E" w:rsidRPr="00523578" w:rsidRDefault="00BE6A8E"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Las condiciones de ejecución del contrato están previstas en el formato 8 – Minuta del contrato. Dentro de estas condiciones se incluye la forma de pago, anticipo y/o pago anticipado, obligaciones y derechos generales del contratista, obligaciones de la entidad, garantías, multas, cláusula penal y otras condiciones particulares aplicables al negocio jurídico a celebrar. </w:t>
      </w:r>
    </w:p>
    <w:p w14:paraId="22409F75" w14:textId="77777777" w:rsidR="003B13D9" w:rsidRPr="00523578" w:rsidRDefault="003B13D9" w:rsidP="0019659F">
      <w:pPr>
        <w:jc w:val="both"/>
        <w:rPr>
          <w:rFonts w:ascii="Arial" w:eastAsiaTheme="minorHAnsi" w:hAnsi="Arial" w:cs="Arial"/>
          <w:color w:val="000000" w:themeColor="text1"/>
        </w:rPr>
      </w:pPr>
    </w:p>
    <w:p w14:paraId="2C8883F2" w14:textId="17BC0948" w:rsidR="00BE6A8E" w:rsidRPr="00523578" w:rsidRDefault="00BE6A8E" w:rsidP="0019659F">
      <w:pPr>
        <w:pStyle w:val="Prrafodelista"/>
        <w:numPr>
          <w:ilvl w:val="2"/>
          <w:numId w:val="24"/>
        </w:numPr>
        <w:jc w:val="both"/>
        <w:rPr>
          <w:rFonts w:ascii="Arial" w:eastAsiaTheme="minorHAnsi" w:hAnsi="Arial" w:cs="Arial"/>
          <w:b/>
          <w:color w:val="000000" w:themeColor="text1"/>
        </w:rPr>
      </w:pPr>
      <w:r w:rsidRPr="00523578">
        <w:rPr>
          <w:rFonts w:ascii="Arial" w:eastAsiaTheme="minorHAnsi" w:hAnsi="Arial" w:cs="Arial"/>
          <w:b/>
          <w:color w:val="000000" w:themeColor="text1"/>
        </w:rPr>
        <w:t>SUSCRIPCION DEL CONTRATO.</w:t>
      </w:r>
    </w:p>
    <w:p w14:paraId="0C3AABB1" w14:textId="77777777" w:rsidR="00BE6A8E" w:rsidRPr="00523578" w:rsidRDefault="00BE6A8E" w:rsidP="0019659F">
      <w:pPr>
        <w:ind w:firstLine="3"/>
        <w:jc w:val="both"/>
        <w:rPr>
          <w:rFonts w:ascii="Arial" w:eastAsiaTheme="minorHAnsi" w:hAnsi="Arial" w:cs="Arial"/>
          <w:color w:val="000000" w:themeColor="text1"/>
        </w:rPr>
      </w:pPr>
    </w:p>
    <w:p w14:paraId="41D9516F" w14:textId="77777777" w:rsidR="00BE6A8E" w:rsidRPr="00523578" w:rsidRDefault="00BE6A8E"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El proponente deberá presentarse en la Alcaldía Municipal de Aguazul con el fin de suscribir el respectivo contrato, dentro del plazo establecido en la cronología del proceso.</w:t>
      </w:r>
    </w:p>
    <w:p w14:paraId="4915E8A3" w14:textId="77777777" w:rsidR="00BE6A8E" w:rsidRPr="00523578" w:rsidRDefault="00BE6A8E" w:rsidP="0019659F">
      <w:pPr>
        <w:ind w:firstLine="3"/>
        <w:jc w:val="both"/>
        <w:rPr>
          <w:rFonts w:ascii="Arial" w:eastAsiaTheme="minorHAnsi" w:hAnsi="Arial" w:cs="Arial"/>
          <w:color w:val="000000" w:themeColor="text1"/>
        </w:rPr>
      </w:pPr>
    </w:p>
    <w:p w14:paraId="688AA2D5" w14:textId="77777777" w:rsidR="00BE6A8E" w:rsidRPr="00523578" w:rsidRDefault="00BE6A8E" w:rsidP="0019659F">
      <w:pPr>
        <w:ind w:firstLine="3"/>
        <w:jc w:val="both"/>
        <w:rPr>
          <w:rFonts w:ascii="Arial" w:eastAsiaTheme="minorHAnsi" w:hAnsi="Arial" w:cs="Arial"/>
          <w:color w:val="000000" w:themeColor="text1"/>
        </w:rPr>
      </w:pPr>
      <w:r w:rsidRPr="00523578">
        <w:rPr>
          <w:rFonts w:ascii="Arial" w:eastAsiaTheme="minorHAnsi" w:hAnsi="Arial" w:cs="Arial"/>
          <w:color w:val="000000" w:themeColor="text1"/>
        </w:rPr>
        <w:t xml:space="preserve">El proponente adjudicatario debe presentar el Registro Único Tributario—RUT y demás documentos necesarios para la celebración del contrato al momento de firma. </w:t>
      </w:r>
    </w:p>
    <w:p w14:paraId="093C0710" w14:textId="77777777" w:rsidR="007C53F1" w:rsidRPr="00523578" w:rsidRDefault="007C53F1" w:rsidP="0019659F">
      <w:pPr>
        <w:jc w:val="both"/>
        <w:rPr>
          <w:rFonts w:ascii="Arial" w:hAnsi="Arial" w:cs="Arial"/>
          <w:color w:val="000000" w:themeColor="text1"/>
        </w:rPr>
      </w:pPr>
    </w:p>
    <w:p w14:paraId="5EE793BA" w14:textId="4F565438"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DIRECCION TÉCNICA DEL CONTRATISTA Y PERSONAL DEL CONTRATISTA</w:t>
      </w:r>
    </w:p>
    <w:p w14:paraId="751B3922" w14:textId="77777777" w:rsidR="007C53F1" w:rsidRPr="00523578" w:rsidRDefault="007C53F1" w:rsidP="0019659F">
      <w:pPr>
        <w:jc w:val="both"/>
        <w:rPr>
          <w:rFonts w:ascii="Arial" w:hAnsi="Arial" w:cs="Arial"/>
          <w:color w:val="000000" w:themeColor="text1"/>
        </w:rPr>
      </w:pPr>
    </w:p>
    <w:p w14:paraId="306BC324" w14:textId="4FF15AAF"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En caso de requerirse de personal, el Contratista se obliga a mantener durante toda la ejecución del objeto del contrato y hasta la entrega final y recibo del mismo, como mínimo el personal solicitado.</w:t>
      </w:r>
    </w:p>
    <w:p w14:paraId="312A043C" w14:textId="77777777" w:rsidR="007C53F1" w:rsidRPr="00523578" w:rsidRDefault="007C53F1" w:rsidP="0019659F">
      <w:pPr>
        <w:jc w:val="both"/>
        <w:rPr>
          <w:rFonts w:ascii="Arial" w:hAnsi="Arial" w:cs="Arial"/>
          <w:color w:val="000000" w:themeColor="text1"/>
        </w:rPr>
      </w:pPr>
    </w:p>
    <w:p w14:paraId="33F14891" w14:textId="7930DEBC"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El Municipio de Aguazul se reserva el derecho de exigir, por escrito, al Contratista el reemplazo de cualquier persona vinculada al proyecto. Esta exigencia no dará derecho al contratista para elevar ningún reclamo contra la Entidad.</w:t>
      </w:r>
    </w:p>
    <w:p w14:paraId="4A79A330" w14:textId="77777777" w:rsidR="007C53F1" w:rsidRPr="00523578" w:rsidRDefault="007C53F1" w:rsidP="0019659F">
      <w:pPr>
        <w:jc w:val="both"/>
        <w:rPr>
          <w:rFonts w:ascii="Arial" w:hAnsi="Arial" w:cs="Arial"/>
          <w:color w:val="000000" w:themeColor="text1"/>
        </w:rPr>
      </w:pPr>
    </w:p>
    <w:p w14:paraId="37765157"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lastRenderedPageBreak/>
        <w:t>El Supervisor podrá solicitar al Contratista, en cualquier momento, el suministro de información sobre la nómina del personal. El Contratista atenderá esta solicitud con el detalle requerido y en el plazo que el Supervisor haya fijado.</w:t>
      </w:r>
    </w:p>
    <w:p w14:paraId="511B3578" w14:textId="77777777" w:rsidR="007C53F1" w:rsidRPr="00523578" w:rsidRDefault="007C53F1" w:rsidP="0019659F">
      <w:pPr>
        <w:jc w:val="both"/>
        <w:rPr>
          <w:rFonts w:ascii="Arial" w:hAnsi="Arial" w:cs="Arial"/>
          <w:color w:val="000000" w:themeColor="text1"/>
        </w:rPr>
      </w:pPr>
    </w:p>
    <w:p w14:paraId="1BDF25A5"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El desacato de cualquiera de estas condiciones, constituye causal de incumplimiento del contrato.</w:t>
      </w:r>
    </w:p>
    <w:p w14:paraId="56E64BEC" w14:textId="77777777" w:rsidR="007C53F1" w:rsidRPr="00523578" w:rsidRDefault="007C53F1" w:rsidP="0019659F">
      <w:pPr>
        <w:jc w:val="both"/>
        <w:rPr>
          <w:rFonts w:ascii="Arial" w:hAnsi="Arial" w:cs="Arial"/>
          <w:color w:val="000000" w:themeColor="text1"/>
        </w:rPr>
      </w:pPr>
    </w:p>
    <w:p w14:paraId="5BFB882E" w14:textId="41174AA6" w:rsidR="007C53F1" w:rsidRPr="00523578" w:rsidRDefault="007C53F1" w:rsidP="0019659F">
      <w:pPr>
        <w:pStyle w:val="Prrafodelista"/>
        <w:numPr>
          <w:ilvl w:val="1"/>
          <w:numId w:val="24"/>
        </w:numPr>
        <w:shd w:val="clear" w:color="auto" w:fill="FFFFFF"/>
        <w:jc w:val="both"/>
        <w:rPr>
          <w:rFonts w:ascii="Arial" w:hAnsi="Arial" w:cs="Arial"/>
          <w:b/>
          <w:color w:val="000000" w:themeColor="text1"/>
        </w:rPr>
      </w:pPr>
      <w:r w:rsidRPr="00523578">
        <w:rPr>
          <w:rFonts w:ascii="Arial" w:hAnsi="Arial" w:cs="Arial"/>
          <w:b/>
          <w:color w:val="000000" w:themeColor="text1"/>
        </w:rPr>
        <w:t>DISPONIBILIDAD PRESUPUESTAL.</w:t>
      </w:r>
    </w:p>
    <w:p w14:paraId="5BA438AE" w14:textId="77777777" w:rsidR="007C53F1" w:rsidRPr="00523578" w:rsidRDefault="007C53F1" w:rsidP="0019659F">
      <w:pPr>
        <w:jc w:val="both"/>
        <w:rPr>
          <w:rFonts w:ascii="Arial" w:hAnsi="Arial" w:cs="Arial"/>
          <w:color w:val="000000" w:themeColor="text1"/>
        </w:rPr>
      </w:pPr>
    </w:p>
    <w:p w14:paraId="461F6199"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Los pagos que se causen por el contrato se subordinan a las apropiaciones presupuestales respectivas. </w:t>
      </w:r>
    </w:p>
    <w:p w14:paraId="3CF0041F" w14:textId="77777777" w:rsidR="007C53F1" w:rsidRPr="00523578" w:rsidRDefault="007C53F1" w:rsidP="0019659F">
      <w:pPr>
        <w:jc w:val="both"/>
        <w:rPr>
          <w:rFonts w:ascii="Arial" w:hAnsi="Arial" w:cs="Arial"/>
          <w:color w:val="000000" w:themeColor="text1"/>
        </w:rPr>
      </w:pPr>
    </w:p>
    <w:p w14:paraId="5EDAF56C" w14:textId="49A60C6F" w:rsidR="007C53F1" w:rsidRPr="00523578" w:rsidRDefault="00902EEC"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SUPERVISIÓN</w:t>
      </w:r>
    </w:p>
    <w:p w14:paraId="1F7E6810" w14:textId="77777777" w:rsidR="00520FD9" w:rsidRPr="00523578" w:rsidRDefault="00520FD9" w:rsidP="0019659F">
      <w:pPr>
        <w:shd w:val="clear" w:color="auto" w:fill="FFFFFF"/>
        <w:jc w:val="both"/>
        <w:rPr>
          <w:rFonts w:ascii="Arial" w:eastAsia="Avenir" w:hAnsi="Arial" w:cs="Arial"/>
          <w:color w:val="000000" w:themeColor="text1"/>
        </w:rPr>
      </w:pPr>
    </w:p>
    <w:p w14:paraId="3E6A7F8D" w14:textId="2624C2AA" w:rsidR="003B13D9" w:rsidRPr="00523578" w:rsidRDefault="00392069" w:rsidP="0019659F">
      <w:pPr>
        <w:shd w:val="clear" w:color="auto" w:fill="FFFFFF"/>
        <w:jc w:val="both"/>
        <w:rPr>
          <w:rFonts w:ascii="Arial" w:eastAsia="Avenir" w:hAnsi="Arial" w:cs="Arial"/>
          <w:i/>
          <w:color w:val="000000" w:themeColor="text1"/>
        </w:rPr>
      </w:pPr>
      <w:r w:rsidRPr="00523578">
        <w:rPr>
          <w:rFonts w:ascii="Arial" w:eastAsia="Avenir" w:hAnsi="Arial" w:cs="Arial"/>
          <w:color w:val="000000" w:themeColor="text1"/>
        </w:rPr>
        <w:t>Para realizar seguimiento al cumplimiento del objeto contractual, no se requiere de conocimientos especializados, por lo cual, no se requiere contratar interventoría, sino que el seguimiento técnico, administrativo, financiero, contable y jurídico se efectuará a través de Supervisión, la cual, será ejercida por la Profesional universitario código 219 grado 04 del área de TI en el marco de la ley y conforme lo señalado en el Manual de Interventoría y Supervisión, adoptado mediante Resolución Municipal No. 152 del 16 de mayo de 2018.</w:t>
      </w:r>
    </w:p>
    <w:p w14:paraId="6D54E5A4" w14:textId="77777777" w:rsidR="00160112" w:rsidRPr="00523578" w:rsidRDefault="00160112" w:rsidP="0019659F">
      <w:pPr>
        <w:shd w:val="clear" w:color="auto" w:fill="FFFFFF"/>
        <w:jc w:val="both"/>
        <w:rPr>
          <w:rFonts w:ascii="Arial" w:hAnsi="Arial" w:cs="Arial"/>
          <w:bCs/>
          <w:color w:val="000000" w:themeColor="text1"/>
          <w:lang w:eastAsia="es-CO"/>
        </w:rPr>
      </w:pPr>
    </w:p>
    <w:p w14:paraId="569E515D"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INDEMNIDAD</w:t>
      </w:r>
    </w:p>
    <w:p w14:paraId="12A4362D" w14:textId="77777777" w:rsidR="007C53F1" w:rsidRPr="00523578" w:rsidRDefault="007C53F1" w:rsidP="0019659F">
      <w:pPr>
        <w:jc w:val="both"/>
        <w:rPr>
          <w:rFonts w:ascii="Arial" w:hAnsi="Arial" w:cs="Arial"/>
          <w:color w:val="000000" w:themeColor="text1"/>
        </w:rPr>
      </w:pPr>
    </w:p>
    <w:p w14:paraId="40BF2A93"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El contratista mantendrá indemne y defenderá a su propio costo a Municipio de Aguazul de cualquier pleito, queja o de manda y responsabilidad de cualquier naturaleza, incluyendo costos y gastos provenientes de actos y omisiones de sus dependientes en el desarrollo de este contrato.</w:t>
      </w:r>
    </w:p>
    <w:p w14:paraId="00D11529" w14:textId="77777777" w:rsidR="007C53F1" w:rsidRPr="00523578" w:rsidRDefault="007C53F1" w:rsidP="0019659F">
      <w:pPr>
        <w:jc w:val="both"/>
        <w:rPr>
          <w:rFonts w:ascii="Arial" w:hAnsi="Arial" w:cs="Arial"/>
          <w:color w:val="000000" w:themeColor="text1"/>
        </w:rPr>
      </w:pPr>
    </w:p>
    <w:p w14:paraId="70256B82"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DOCUMENTOS</w:t>
      </w:r>
    </w:p>
    <w:p w14:paraId="669A3B1C" w14:textId="77777777" w:rsidR="007C53F1" w:rsidRPr="00523578" w:rsidRDefault="007C53F1" w:rsidP="0019659F">
      <w:pPr>
        <w:pStyle w:val="Prrafodelista"/>
        <w:ind w:left="360"/>
        <w:jc w:val="both"/>
        <w:rPr>
          <w:rFonts w:ascii="Arial" w:hAnsi="Arial" w:cs="Arial"/>
          <w:b/>
          <w:color w:val="000000" w:themeColor="text1"/>
        </w:rPr>
      </w:pPr>
    </w:p>
    <w:p w14:paraId="45DA814E"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 xml:space="preserve">Los documentos que a continuación se relacionan, se considerarán para todos los efectos parte integrante del contrato y, en consecuencia, producen sus mismos efectos y obligaciones jurídicas y contractuales: </w:t>
      </w:r>
    </w:p>
    <w:p w14:paraId="6A9F68E5" w14:textId="77777777" w:rsidR="007C53F1" w:rsidRPr="00523578" w:rsidRDefault="007C53F1" w:rsidP="0019659F">
      <w:pPr>
        <w:jc w:val="both"/>
        <w:rPr>
          <w:rFonts w:ascii="Arial" w:hAnsi="Arial" w:cs="Arial"/>
          <w:color w:val="000000" w:themeColor="text1"/>
        </w:rPr>
      </w:pPr>
    </w:p>
    <w:p w14:paraId="0088180D" w14:textId="77777777"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Los estudios y documentos previos.</w:t>
      </w:r>
    </w:p>
    <w:p w14:paraId="000F4BB2" w14:textId="77777777"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El pliego de Condiciones del proceso de selección en todas sus partes.</w:t>
      </w:r>
    </w:p>
    <w:p w14:paraId="65D79C24" w14:textId="61BE7475"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La propuesta del oferente – contratista - y los documentos adjuntos presentados con la misma, en aquellas partes aceptadas por Municipio de Aguazul.</w:t>
      </w:r>
    </w:p>
    <w:p w14:paraId="1B8E0A6D" w14:textId="77777777"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El acto de adjudicación.</w:t>
      </w:r>
    </w:p>
    <w:p w14:paraId="3332AFCC" w14:textId="77777777"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Las ordenes escritas al contratista para la ejecución de los trabajos.</w:t>
      </w:r>
    </w:p>
    <w:p w14:paraId="3A8EE16D" w14:textId="77777777"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El acta de iniciación, mediante la cual se define la fecha a partir de la cual regirá el plazo para la ejecución del mismo.</w:t>
      </w:r>
    </w:p>
    <w:p w14:paraId="166AF4E8" w14:textId="77777777" w:rsidR="007C53F1" w:rsidRPr="00523578" w:rsidRDefault="007C53F1" w:rsidP="0019659F">
      <w:pPr>
        <w:pStyle w:val="Prrafodelista"/>
        <w:numPr>
          <w:ilvl w:val="0"/>
          <w:numId w:val="20"/>
        </w:numPr>
        <w:jc w:val="both"/>
        <w:rPr>
          <w:rFonts w:ascii="Arial" w:hAnsi="Arial" w:cs="Arial"/>
          <w:color w:val="000000" w:themeColor="text1"/>
        </w:rPr>
      </w:pPr>
      <w:r w:rsidRPr="00523578">
        <w:rPr>
          <w:rFonts w:ascii="Arial" w:hAnsi="Arial" w:cs="Arial"/>
          <w:color w:val="000000" w:themeColor="text1"/>
        </w:rPr>
        <w:t>Las actas que durante la ejecución del contrato se redacten y firmen por las partes.</w:t>
      </w:r>
    </w:p>
    <w:p w14:paraId="2F73F814" w14:textId="5A50CDD4" w:rsidR="003B13D9" w:rsidRPr="00523578" w:rsidRDefault="003B13D9" w:rsidP="0019659F">
      <w:pPr>
        <w:pStyle w:val="Prrafodelista"/>
        <w:ind w:left="360"/>
        <w:jc w:val="both"/>
        <w:rPr>
          <w:rFonts w:ascii="Arial" w:hAnsi="Arial" w:cs="Arial"/>
          <w:color w:val="000000" w:themeColor="text1"/>
        </w:rPr>
      </w:pPr>
    </w:p>
    <w:p w14:paraId="24FB9E75"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CESIONES</w:t>
      </w:r>
    </w:p>
    <w:p w14:paraId="63FAC0B3" w14:textId="77777777" w:rsidR="007C53F1" w:rsidRPr="00523578" w:rsidRDefault="007C53F1" w:rsidP="0019659F">
      <w:pPr>
        <w:jc w:val="both"/>
        <w:rPr>
          <w:rFonts w:ascii="Arial" w:hAnsi="Arial" w:cs="Arial"/>
          <w:color w:val="000000" w:themeColor="text1"/>
        </w:rPr>
      </w:pPr>
    </w:p>
    <w:p w14:paraId="25BF76D5"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t>El Contratista no podrá ceder el contrato a persona alguna natural o jurídica, nacional o extranjera, sin previo consentimiento escrito del Municipio de Aguazul., pudiendo ésta reservarse las razones para negar la autorización de la cesión.</w:t>
      </w:r>
    </w:p>
    <w:p w14:paraId="3D3EA11F" w14:textId="77777777" w:rsidR="007C53F1" w:rsidRPr="00523578" w:rsidRDefault="007C53F1" w:rsidP="0019659F">
      <w:pPr>
        <w:jc w:val="both"/>
        <w:rPr>
          <w:rFonts w:ascii="Arial" w:hAnsi="Arial" w:cs="Arial"/>
          <w:color w:val="000000" w:themeColor="text1"/>
        </w:rPr>
      </w:pPr>
    </w:p>
    <w:p w14:paraId="26B7F0A3"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IMPUESTOS</w:t>
      </w:r>
    </w:p>
    <w:p w14:paraId="799776E7" w14:textId="77777777" w:rsidR="007C53F1" w:rsidRPr="00523578" w:rsidRDefault="007C53F1" w:rsidP="0019659F">
      <w:pPr>
        <w:jc w:val="both"/>
        <w:rPr>
          <w:rFonts w:ascii="Arial" w:hAnsi="Arial" w:cs="Arial"/>
          <w:color w:val="000000" w:themeColor="text1"/>
        </w:rPr>
      </w:pPr>
    </w:p>
    <w:p w14:paraId="42B96604" w14:textId="77777777" w:rsidR="007C53F1" w:rsidRPr="00523578" w:rsidRDefault="007C53F1" w:rsidP="0019659F">
      <w:pPr>
        <w:jc w:val="both"/>
        <w:rPr>
          <w:rFonts w:ascii="Arial" w:hAnsi="Arial" w:cs="Arial"/>
          <w:color w:val="000000" w:themeColor="text1"/>
        </w:rPr>
      </w:pPr>
      <w:r w:rsidRPr="00523578">
        <w:rPr>
          <w:rFonts w:ascii="Arial" w:hAnsi="Arial" w:cs="Arial"/>
          <w:color w:val="000000" w:themeColor="text1"/>
        </w:rPr>
        <w:lastRenderedPageBreak/>
        <w:t>El Contratista pagará todos los impuestos, tasas, contribuciones y similares que se deriven de la ejecución del contrato, de conformidad con la Ley colombiana.</w:t>
      </w:r>
    </w:p>
    <w:p w14:paraId="5D8B8915" w14:textId="77777777" w:rsidR="007C53F1" w:rsidRPr="00523578" w:rsidRDefault="007C53F1" w:rsidP="0019659F">
      <w:pPr>
        <w:jc w:val="both"/>
        <w:rPr>
          <w:rFonts w:ascii="Arial" w:hAnsi="Arial" w:cs="Arial"/>
          <w:color w:val="000000" w:themeColor="text1"/>
        </w:rPr>
      </w:pPr>
    </w:p>
    <w:p w14:paraId="4D16DE78"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ACTIVIDADES ADICIONALES.</w:t>
      </w:r>
    </w:p>
    <w:p w14:paraId="01617465" w14:textId="77777777" w:rsidR="007C53F1" w:rsidRPr="00523578" w:rsidRDefault="007C53F1" w:rsidP="0019659F">
      <w:pPr>
        <w:jc w:val="both"/>
        <w:rPr>
          <w:rFonts w:ascii="Arial" w:hAnsi="Arial" w:cs="Arial"/>
          <w:color w:val="000000" w:themeColor="text1"/>
        </w:rPr>
      </w:pPr>
    </w:p>
    <w:p w14:paraId="12BAEF28" w14:textId="7E838B49" w:rsidR="007C53F1" w:rsidRPr="00523578" w:rsidRDefault="00902EEC" w:rsidP="0019659F">
      <w:pPr>
        <w:jc w:val="both"/>
        <w:rPr>
          <w:rFonts w:ascii="Arial" w:hAnsi="Arial" w:cs="Arial"/>
          <w:color w:val="000000" w:themeColor="text1"/>
        </w:rPr>
      </w:pPr>
      <w:r w:rsidRPr="00523578">
        <w:rPr>
          <w:rFonts w:ascii="Arial" w:hAnsi="Arial" w:cs="Arial"/>
          <w:color w:val="000000" w:themeColor="text1"/>
        </w:rPr>
        <w:t>El m</w:t>
      </w:r>
      <w:r w:rsidR="007C53F1" w:rsidRPr="00523578">
        <w:rPr>
          <w:rFonts w:ascii="Arial" w:hAnsi="Arial" w:cs="Arial"/>
          <w:color w:val="000000" w:themeColor="text1"/>
        </w:rPr>
        <w:t>unicipio de Aguazul podrá ordenar, por escrito, la ejecución de las actividades adicionales no previstas por las partes siempre que las mismas resulten necesarias para el adecuado cumplimiento del objeto contractual y la debida atención de las finalidades de la contratación. Le está prohibido al supervisor autorizar la ejecución de actividades adicionales no previstas en el contrato, sin que, previamente, se haya suscrito el respectivo contrato adicional. Cualquier actividad que ejecute sin la celebración previa del documento contractual será asumida por cuenta y del CONTRATISTA, de manera que Municipio de Aguazul no reconocerá su costo.</w:t>
      </w:r>
    </w:p>
    <w:p w14:paraId="63041447" w14:textId="77777777" w:rsidR="002865E9" w:rsidRPr="00523578" w:rsidRDefault="002865E9" w:rsidP="0019659F">
      <w:pPr>
        <w:jc w:val="both"/>
        <w:rPr>
          <w:rFonts w:ascii="Arial" w:hAnsi="Arial" w:cs="Arial"/>
          <w:color w:val="000000" w:themeColor="text1"/>
        </w:rPr>
      </w:pPr>
    </w:p>
    <w:p w14:paraId="2875884F"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DISTRIBUCIÓN DE RIESGOS CONTRACTUALES PREVISIBLES.</w:t>
      </w:r>
    </w:p>
    <w:p w14:paraId="3FFAF536" w14:textId="77777777" w:rsidR="007C53F1" w:rsidRPr="00523578" w:rsidRDefault="007C53F1" w:rsidP="0019659F">
      <w:pPr>
        <w:jc w:val="both"/>
        <w:rPr>
          <w:rFonts w:ascii="Arial" w:hAnsi="Arial" w:cs="Arial"/>
          <w:color w:val="000000" w:themeColor="text1"/>
        </w:rPr>
      </w:pPr>
    </w:p>
    <w:p w14:paraId="199DE4C9" w14:textId="05D7F10E"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 xml:space="preserve">La </w:t>
      </w:r>
      <w:r w:rsidR="001F113A" w:rsidRPr="00523578">
        <w:rPr>
          <w:rFonts w:ascii="Arial" w:hAnsi="Arial" w:cs="Arial"/>
          <w:color w:val="000000" w:themeColor="text1"/>
          <w:lang w:val="es-ES"/>
        </w:rPr>
        <w:t>Intermediaria de seguros</w:t>
      </w:r>
      <w:r w:rsidRPr="00523578">
        <w:rPr>
          <w:rFonts w:ascii="Arial" w:hAnsi="Arial" w:cs="Arial"/>
          <w:color w:val="000000" w:themeColor="text1"/>
          <w:lang w:val="es-ES"/>
        </w:rPr>
        <w:t xml:space="preserve">, de acuerdo con la metodología de Colombia Compra Eficiente, identificó los Riesgos del Proceso de Contratación desde su planeación hasta su liquidación. Este se encuentra estipulado en el Anexo (matriz de Riesgos) del estudio previo del presente proceso el cual se encuentra publicado en la página de contratación estatal </w:t>
      </w:r>
      <w:hyperlink r:id="rId61" w:history="1">
        <w:r w:rsidRPr="00523578">
          <w:rPr>
            <w:rStyle w:val="Hipervnculo"/>
            <w:rFonts w:ascii="Arial" w:eastAsiaTheme="majorEastAsia" w:hAnsi="Arial" w:cs="Arial"/>
            <w:color w:val="000000" w:themeColor="text1"/>
            <w:lang w:val="es-ES"/>
          </w:rPr>
          <w:t>www.colombiacompra.gov.co</w:t>
        </w:r>
      </w:hyperlink>
      <w:r w:rsidRPr="00523578">
        <w:rPr>
          <w:rFonts w:ascii="Arial" w:hAnsi="Arial" w:cs="Arial"/>
          <w:color w:val="000000" w:themeColor="text1"/>
          <w:lang w:val="es-ES"/>
        </w:rPr>
        <w:t xml:space="preserve">. </w:t>
      </w:r>
    </w:p>
    <w:p w14:paraId="595EABD0" w14:textId="77777777" w:rsidR="007C53F1" w:rsidRPr="00523578" w:rsidRDefault="007C53F1" w:rsidP="0019659F">
      <w:pPr>
        <w:jc w:val="both"/>
        <w:rPr>
          <w:rFonts w:ascii="Arial" w:hAnsi="Arial" w:cs="Arial"/>
          <w:color w:val="000000" w:themeColor="text1"/>
          <w:lang w:val="es-ES"/>
        </w:rPr>
      </w:pPr>
    </w:p>
    <w:p w14:paraId="1FF23EA1" w14:textId="77777777" w:rsidR="007C53F1" w:rsidRPr="00523578" w:rsidRDefault="007C53F1" w:rsidP="0019659F">
      <w:pPr>
        <w:pStyle w:val="Prrafodelista"/>
        <w:numPr>
          <w:ilvl w:val="1"/>
          <w:numId w:val="24"/>
        </w:numPr>
        <w:jc w:val="both"/>
        <w:rPr>
          <w:rFonts w:ascii="Arial" w:hAnsi="Arial" w:cs="Arial"/>
          <w:b/>
          <w:bCs/>
          <w:color w:val="000000" w:themeColor="text1"/>
          <w:lang w:val="es-ES"/>
        </w:rPr>
      </w:pPr>
      <w:bookmarkStart w:id="49" w:name="_Toc433020519"/>
      <w:bookmarkStart w:id="50" w:name="_Toc384284711"/>
      <w:bookmarkStart w:id="51" w:name="_Toc387395964"/>
      <w:r w:rsidRPr="00523578">
        <w:rPr>
          <w:rFonts w:ascii="Arial" w:hAnsi="Arial" w:cs="Arial"/>
          <w:b/>
          <w:bCs/>
          <w:color w:val="000000" w:themeColor="text1"/>
          <w:lang w:val="es-ES"/>
        </w:rPr>
        <w:t>OBSERVACIONES PARA ESTABLECER TIPIFICACIÓN, ESTIMACIÓN Y ASIGNACIÓN DEFINITIVA DE LOS RIESGOS.</w:t>
      </w:r>
      <w:bookmarkEnd w:id="49"/>
      <w:bookmarkEnd w:id="50"/>
      <w:bookmarkEnd w:id="51"/>
    </w:p>
    <w:p w14:paraId="2B5967D4" w14:textId="77777777" w:rsidR="007C53F1" w:rsidRPr="00523578" w:rsidRDefault="007C53F1" w:rsidP="0019659F">
      <w:pPr>
        <w:jc w:val="both"/>
        <w:rPr>
          <w:rFonts w:ascii="Arial" w:hAnsi="Arial" w:cs="Arial"/>
          <w:color w:val="000000" w:themeColor="text1"/>
        </w:rPr>
      </w:pPr>
    </w:p>
    <w:p w14:paraId="1FF0F27B" w14:textId="77777777"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 xml:space="preserve">Los interesados en presentar ofertas podrán pronunciarse sobre la tipificación, estimación y asignación de riesgos establecidos en el presente pliego de Condiciones, mediante observaciones que pueden ser enviadas o radicadas en la Oficina del Comité de Contratación, ubicada en la Calle 11 No. 11-35 Palacio Municipal, tercer piso del Municipio de Aguazul o al correo electrónico </w:t>
      </w:r>
      <w:hyperlink r:id="rId62" w:history="1">
        <w:r w:rsidRPr="00523578">
          <w:rPr>
            <w:rStyle w:val="Hipervnculo"/>
            <w:rFonts w:ascii="Arial" w:eastAsiaTheme="majorEastAsia" w:hAnsi="Arial" w:cs="Arial"/>
            <w:color w:val="000000" w:themeColor="text1"/>
            <w:lang w:val="es-ES"/>
          </w:rPr>
          <w:t>contratacion@aguazul-casanare.gov.co</w:t>
        </w:r>
      </w:hyperlink>
      <w:r w:rsidRPr="00523578">
        <w:rPr>
          <w:rFonts w:ascii="Arial" w:hAnsi="Arial" w:cs="Arial"/>
          <w:color w:val="000000" w:themeColor="text1"/>
          <w:lang w:val="es-ES"/>
        </w:rPr>
        <w:t xml:space="preserve"> que pueden realizar dentro de la cronología establecida en el pliego de condiciones. </w:t>
      </w:r>
    </w:p>
    <w:p w14:paraId="79931094" w14:textId="77777777"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 xml:space="preserve">       </w:t>
      </w:r>
    </w:p>
    <w:p w14:paraId="19EFEAF0" w14:textId="77777777"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La presentación de las ofertas implica la aceptación, por parte del proponente, de la distribución de riesgos previsibles efectuada por la entidad en el respectivo pliego de Condiciones.</w:t>
      </w:r>
    </w:p>
    <w:p w14:paraId="2414C5B1" w14:textId="77777777" w:rsidR="007C53F1" w:rsidRPr="00523578" w:rsidRDefault="007C53F1" w:rsidP="0019659F">
      <w:pPr>
        <w:jc w:val="both"/>
        <w:rPr>
          <w:rFonts w:ascii="Arial" w:hAnsi="Arial" w:cs="Arial"/>
          <w:color w:val="000000" w:themeColor="text1"/>
          <w:lang w:val="es-ES"/>
        </w:rPr>
      </w:pPr>
    </w:p>
    <w:p w14:paraId="4BF0DC3C" w14:textId="77777777"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Las observaciones, deben radicarse únicamente en la dirección física o correo electrónico indicados en el párrafo anterior. Si se radican en lugar diferente se tendrán como no recibidas.</w:t>
      </w:r>
    </w:p>
    <w:p w14:paraId="723DC7D4" w14:textId="77777777" w:rsidR="007C53F1" w:rsidRPr="00523578" w:rsidRDefault="007C53F1" w:rsidP="0019659F">
      <w:pPr>
        <w:jc w:val="both"/>
        <w:rPr>
          <w:rFonts w:ascii="Arial" w:hAnsi="Arial" w:cs="Arial"/>
          <w:color w:val="000000" w:themeColor="text1"/>
          <w:lang w:val="es-ES"/>
        </w:rPr>
      </w:pPr>
    </w:p>
    <w:p w14:paraId="47280EA5" w14:textId="1D2ACDC3"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Como resultado de las observaciones presentadas y cuando proceda la Entidad podrá modificar las condiciones o la distribución de riesgos inicialmente establecidos en los Pliegos de Condiciones, para lo cual expedirá la adenda correspondiente, si es el caso.</w:t>
      </w:r>
    </w:p>
    <w:p w14:paraId="0E247CD9" w14:textId="77777777" w:rsidR="003B13D9" w:rsidRPr="00523578" w:rsidRDefault="003B13D9" w:rsidP="0019659F">
      <w:pPr>
        <w:jc w:val="both"/>
        <w:rPr>
          <w:rFonts w:ascii="Arial" w:hAnsi="Arial" w:cs="Arial"/>
          <w:color w:val="000000" w:themeColor="text1"/>
          <w:lang w:val="es-ES"/>
        </w:rPr>
      </w:pPr>
    </w:p>
    <w:p w14:paraId="6E49B0E1" w14:textId="77777777" w:rsidR="007C53F1" w:rsidRPr="00523578" w:rsidRDefault="007C53F1" w:rsidP="0019659F">
      <w:pPr>
        <w:pStyle w:val="Prrafodelista"/>
        <w:numPr>
          <w:ilvl w:val="1"/>
          <w:numId w:val="24"/>
        </w:numPr>
        <w:jc w:val="both"/>
        <w:rPr>
          <w:rFonts w:ascii="Arial" w:hAnsi="Arial" w:cs="Arial"/>
          <w:b/>
          <w:color w:val="000000" w:themeColor="text1"/>
        </w:rPr>
      </w:pPr>
      <w:r w:rsidRPr="00523578">
        <w:rPr>
          <w:rFonts w:ascii="Arial" w:hAnsi="Arial" w:cs="Arial"/>
          <w:b/>
          <w:color w:val="000000" w:themeColor="text1"/>
        </w:rPr>
        <w:t>GARANTIAS</w:t>
      </w:r>
    </w:p>
    <w:p w14:paraId="1C138C38" w14:textId="77777777" w:rsidR="007C53F1" w:rsidRPr="00523578" w:rsidRDefault="007C53F1" w:rsidP="0019659F">
      <w:pPr>
        <w:pStyle w:val="Prrafodelista"/>
        <w:ind w:left="360"/>
        <w:jc w:val="both"/>
        <w:rPr>
          <w:rFonts w:ascii="Arial" w:hAnsi="Arial" w:cs="Arial"/>
          <w:b/>
          <w:color w:val="000000" w:themeColor="text1"/>
        </w:rPr>
      </w:pPr>
    </w:p>
    <w:p w14:paraId="34F70A26" w14:textId="77777777" w:rsidR="007C53F1" w:rsidRPr="00523578" w:rsidRDefault="007C53F1" w:rsidP="0019659F">
      <w:pPr>
        <w:pStyle w:val="Prrafodelista"/>
        <w:numPr>
          <w:ilvl w:val="2"/>
          <w:numId w:val="24"/>
        </w:numPr>
        <w:jc w:val="both"/>
        <w:rPr>
          <w:rFonts w:ascii="Arial" w:hAnsi="Arial" w:cs="Arial"/>
          <w:b/>
          <w:color w:val="000000" w:themeColor="text1"/>
        </w:rPr>
      </w:pPr>
      <w:r w:rsidRPr="00523578">
        <w:rPr>
          <w:rFonts w:ascii="Arial" w:hAnsi="Arial" w:cs="Arial"/>
          <w:b/>
          <w:color w:val="000000" w:themeColor="text1"/>
        </w:rPr>
        <w:t>Garantía de seriedad de la oferta</w:t>
      </w:r>
    </w:p>
    <w:p w14:paraId="044D2A6D" w14:textId="77777777" w:rsidR="007C53F1" w:rsidRPr="00523578" w:rsidRDefault="007C53F1" w:rsidP="0019659F">
      <w:pPr>
        <w:pStyle w:val="Prrafodelista"/>
        <w:jc w:val="both"/>
        <w:rPr>
          <w:rFonts w:ascii="Arial" w:hAnsi="Arial" w:cs="Arial"/>
          <w:b/>
          <w:color w:val="000000" w:themeColor="text1"/>
        </w:rPr>
      </w:pPr>
    </w:p>
    <w:p w14:paraId="1F614A2D" w14:textId="77777777" w:rsidR="007C53F1" w:rsidRPr="00523578" w:rsidRDefault="007C53F1" w:rsidP="0019659F">
      <w:pPr>
        <w:jc w:val="both"/>
        <w:rPr>
          <w:rFonts w:ascii="Arial" w:hAnsi="Arial" w:cs="Arial"/>
          <w:color w:val="000000" w:themeColor="text1"/>
          <w:lang w:val="es-ES"/>
        </w:rPr>
      </w:pPr>
      <w:r w:rsidRPr="00523578">
        <w:rPr>
          <w:rFonts w:ascii="Arial" w:hAnsi="Arial" w:cs="Arial"/>
          <w:color w:val="000000" w:themeColor="text1"/>
          <w:lang w:val="es-ES"/>
        </w:rPr>
        <w:t>De acuerdo a la naturaleza, objeto y forma de pago del contrato a celebrar el Municipio en cumplimiento del Decreto 1082 de 2015, requiere garantía única, la cual consistirá en un contrato de seguro, contenido en una póliza de seguro expedida por una compañía de seguros legalmente establecida en Colombia, que ampare los riesgos derivados del incumplimiento de la oferta así:</w:t>
      </w:r>
    </w:p>
    <w:p w14:paraId="102D7E46" w14:textId="77777777" w:rsidR="003D729C" w:rsidRPr="00523578" w:rsidRDefault="003D729C" w:rsidP="0019659F">
      <w:pPr>
        <w:jc w:val="both"/>
        <w:rPr>
          <w:rFonts w:ascii="Arial" w:hAnsi="Arial" w:cs="Arial"/>
          <w:color w:val="000000" w:themeColor="text1"/>
          <w:lang w:val="es-ES"/>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4127"/>
        <w:gridCol w:w="2701"/>
      </w:tblGrid>
      <w:tr w:rsidR="00523578" w:rsidRPr="00523578" w14:paraId="40F5B09C" w14:textId="77777777" w:rsidTr="003B13D9">
        <w:trPr>
          <w:trHeight w:val="193"/>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14:paraId="04858F1C" w14:textId="77777777" w:rsidR="007C53F1" w:rsidRPr="00523578" w:rsidRDefault="007C53F1" w:rsidP="0019659F">
            <w:pPr>
              <w:jc w:val="center"/>
              <w:rPr>
                <w:rFonts w:ascii="Arial" w:hAnsi="Arial" w:cs="Arial"/>
                <w:b/>
                <w:color w:val="000000" w:themeColor="text1"/>
              </w:rPr>
            </w:pPr>
            <w:bookmarkStart w:id="52" w:name="_Hlk136878932"/>
            <w:r w:rsidRPr="00523578">
              <w:rPr>
                <w:rFonts w:ascii="Arial" w:hAnsi="Arial" w:cs="Arial"/>
                <w:b/>
                <w:color w:val="000000" w:themeColor="text1"/>
              </w:rPr>
              <w:lastRenderedPageBreak/>
              <w:t>AMPARO</w:t>
            </w:r>
          </w:p>
        </w:tc>
        <w:tc>
          <w:tcPr>
            <w:tcW w:w="2233" w:type="pct"/>
            <w:tcBorders>
              <w:top w:val="single" w:sz="4" w:space="0" w:color="auto"/>
              <w:left w:val="single" w:sz="4" w:space="0" w:color="auto"/>
              <w:bottom w:val="single" w:sz="4" w:space="0" w:color="auto"/>
              <w:right w:val="single" w:sz="4" w:space="0" w:color="auto"/>
            </w:tcBorders>
            <w:vAlign w:val="center"/>
            <w:hideMark/>
          </w:tcPr>
          <w:p w14:paraId="12CFC89E" w14:textId="77777777"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VIGENCIA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85005A7" w14:textId="77777777" w:rsidR="007C53F1" w:rsidRPr="00523578" w:rsidRDefault="007C53F1" w:rsidP="0019659F">
            <w:pPr>
              <w:jc w:val="center"/>
              <w:rPr>
                <w:rFonts w:ascii="Arial" w:hAnsi="Arial" w:cs="Arial"/>
                <w:b/>
                <w:color w:val="000000" w:themeColor="text1"/>
              </w:rPr>
            </w:pPr>
            <w:r w:rsidRPr="00523578">
              <w:rPr>
                <w:rFonts w:ascii="Arial" w:hAnsi="Arial" w:cs="Arial"/>
                <w:b/>
                <w:color w:val="000000" w:themeColor="text1"/>
              </w:rPr>
              <w:t>SUFICIENCIA (PORCENTAJE)</w:t>
            </w:r>
          </w:p>
        </w:tc>
      </w:tr>
      <w:tr w:rsidR="00523578" w:rsidRPr="00523578" w14:paraId="550B6F67" w14:textId="77777777" w:rsidTr="003B13D9">
        <w:trPr>
          <w:trHeight w:val="150"/>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14:paraId="2C851B74" w14:textId="77777777" w:rsidR="007C53F1" w:rsidRPr="00523578" w:rsidRDefault="007C53F1" w:rsidP="0019659F">
            <w:pPr>
              <w:jc w:val="both"/>
              <w:rPr>
                <w:rFonts w:ascii="Arial" w:hAnsi="Arial" w:cs="Arial"/>
                <w:bCs/>
                <w:color w:val="000000" w:themeColor="text1"/>
                <w:lang w:eastAsia="es-CO"/>
              </w:rPr>
            </w:pPr>
            <w:r w:rsidRPr="00523578">
              <w:rPr>
                <w:rFonts w:ascii="Arial" w:hAnsi="Arial" w:cs="Arial"/>
                <w:bCs/>
                <w:color w:val="000000" w:themeColor="text1"/>
                <w:lang w:eastAsia="es-CO"/>
              </w:rPr>
              <w:t>Garantía de seriedad de la propuesta</w:t>
            </w:r>
          </w:p>
        </w:tc>
        <w:tc>
          <w:tcPr>
            <w:tcW w:w="2233" w:type="pct"/>
            <w:tcBorders>
              <w:top w:val="single" w:sz="4" w:space="0" w:color="auto"/>
              <w:left w:val="single" w:sz="4" w:space="0" w:color="auto"/>
              <w:bottom w:val="single" w:sz="4" w:space="0" w:color="auto"/>
              <w:right w:val="single" w:sz="4" w:space="0" w:color="auto"/>
            </w:tcBorders>
            <w:vAlign w:val="center"/>
            <w:hideMark/>
          </w:tcPr>
          <w:p w14:paraId="097AEF43" w14:textId="77777777" w:rsidR="007C53F1" w:rsidRPr="00523578" w:rsidRDefault="007C53F1" w:rsidP="0019659F">
            <w:pPr>
              <w:jc w:val="both"/>
              <w:rPr>
                <w:rFonts w:ascii="Arial" w:hAnsi="Arial" w:cs="Arial"/>
                <w:bCs/>
                <w:color w:val="000000" w:themeColor="text1"/>
                <w:lang w:eastAsia="es-CO"/>
              </w:rPr>
            </w:pPr>
            <w:r w:rsidRPr="00523578">
              <w:rPr>
                <w:rFonts w:ascii="Arial" w:hAnsi="Arial" w:cs="Arial"/>
                <w:bCs/>
                <w:color w:val="000000" w:themeColor="text1"/>
                <w:lang w:eastAsia="es-CO"/>
              </w:rPr>
              <w:t>Por el término de tres (3) meses, contados a partir de la fecha de cierre del proceso de selección; en todo caso, esta garantía debe ir hasta la aprobación de la garantía de cumplimiento del contrato.</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C3980B5" w14:textId="77777777" w:rsidR="007C53F1" w:rsidRPr="00523578" w:rsidRDefault="007C53F1" w:rsidP="0019659F">
            <w:pPr>
              <w:jc w:val="both"/>
              <w:rPr>
                <w:rFonts w:ascii="Arial" w:hAnsi="Arial" w:cs="Arial"/>
                <w:bCs/>
                <w:color w:val="000000" w:themeColor="text1"/>
                <w:lang w:eastAsia="es-CO"/>
              </w:rPr>
            </w:pPr>
            <w:r w:rsidRPr="00523578">
              <w:rPr>
                <w:rFonts w:ascii="Arial" w:hAnsi="Arial" w:cs="Arial"/>
                <w:bCs/>
                <w:color w:val="000000" w:themeColor="text1"/>
                <w:lang w:eastAsia="es-CO"/>
              </w:rPr>
              <w:t xml:space="preserve">Por cuantía equivalente al 10% del valor total del presupuesto oficial. </w:t>
            </w:r>
          </w:p>
        </w:tc>
      </w:tr>
      <w:bookmarkEnd w:id="52"/>
    </w:tbl>
    <w:p w14:paraId="5D225A4B" w14:textId="77777777" w:rsidR="003D729C" w:rsidRPr="00523578" w:rsidRDefault="003D729C" w:rsidP="0019659F">
      <w:pPr>
        <w:jc w:val="both"/>
        <w:rPr>
          <w:rFonts w:ascii="Arial" w:hAnsi="Arial" w:cs="Arial"/>
          <w:b/>
          <w:color w:val="000000" w:themeColor="text1"/>
        </w:rPr>
      </w:pPr>
    </w:p>
    <w:p w14:paraId="2F9BFC17" w14:textId="00D85618" w:rsidR="007C53F1" w:rsidRPr="00523578" w:rsidRDefault="00520FD9" w:rsidP="0019659F">
      <w:pPr>
        <w:pStyle w:val="Prrafodelista"/>
        <w:numPr>
          <w:ilvl w:val="2"/>
          <w:numId w:val="24"/>
        </w:numPr>
        <w:jc w:val="both"/>
        <w:rPr>
          <w:rFonts w:ascii="Arial" w:hAnsi="Arial" w:cs="Arial"/>
          <w:b/>
          <w:color w:val="000000" w:themeColor="text1"/>
        </w:rPr>
      </w:pPr>
      <w:r w:rsidRPr="00523578">
        <w:rPr>
          <w:rFonts w:ascii="Arial" w:hAnsi="Arial" w:cs="Arial"/>
          <w:b/>
          <w:color w:val="000000" w:themeColor="text1"/>
        </w:rPr>
        <w:t xml:space="preserve">Garantía de </w:t>
      </w:r>
      <w:r w:rsidR="007C53F1" w:rsidRPr="00523578">
        <w:rPr>
          <w:rFonts w:ascii="Arial" w:hAnsi="Arial" w:cs="Arial"/>
          <w:b/>
          <w:color w:val="000000" w:themeColor="text1"/>
        </w:rPr>
        <w:t>Cumplimiento</w:t>
      </w:r>
    </w:p>
    <w:p w14:paraId="0E22BFFF" w14:textId="77777777" w:rsidR="007C53F1" w:rsidRPr="00523578" w:rsidRDefault="007C53F1" w:rsidP="0019659F">
      <w:pPr>
        <w:pStyle w:val="Prrafodelista"/>
        <w:ind w:left="0"/>
        <w:jc w:val="both"/>
        <w:rPr>
          <w:rFonts w:ascii="Arial" w:hAnsi="Arial" w:cs="Arial"/>
          <w:b/>
          <w:color w:val="000000" w:themeColor="text1"/>
        </w:rPr>
      </w:pPr>
    </w:p>
    <w:p w14:paraId="28FFDC6D" w14:textId="77777777" w:rsidR="00160112" w:rsidRPr="00523578" w:rsidRDefault="00160112" w:rsidP="0019659F">
      <w:pPr>
        <w:ind w:right="214"/>
        <w:jc w:val="both"/>
        <w:rPr>
          <w:rFonts w:ascii="Arial" w:eastAsia="Arial Narrow" w:hAnsi="Arial" w:cs="Arial"/>
          <w:color w:val="000000" w:themeColor="text1"/>
        </w:rPr>
      </w:pPr>
      <w:r w:rsidRPr="00523578">
        <w:rPr>
          <w:rFonts w:ascii="Arial" w:eastAsia="Arial Narrow" w:hAnsi="Arial" w:cs="Arial"/>
          <w:color w:val="000000" w:themeColor="text1"/>
          <w:spacing w:val="-1"/>
        </w:rPr>
        <w:t>E</w:t>
      </w:r>
      <w:r w:rsidRPr="00523578">
        <w:rPr>
          <w:rFonts w:ascii="Arial" w:eastAsia="Arial Narrow" w:hAnsi="Arial" w:cs="Arial"/>
          <w:color w:val="000000" w:themeColor="text1"/>
        </w:rPr>
        <w:t xml:space="preserve">n </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rPr>
        <w:t>um</w:t>
      </w:r>
      <w:r w:rsidRPr="00523578">
        <w:rPr>
          <w:rFonts w:ascii="Arial" w:eastAsia="Arial Narrow" w:hAnsi="Arial" w:cs="Arial"/>
          <w:color w:val="000000" w:themeColor="text1"/>
          <w:spacing w:val="-2"/>
        </w:rPr>
        <w:t>p</w:t>
      </w:r>
      <w:r w:rsidRPr="00523578">
        <w:rPr>
          <w:rFonts w:ascii="Arial" w:eastAsia="Arial Narrow" w:hAnsi="Arial" w:cs="Arial"/>
          <w:color w:val="000000" w:themeColor="text1"/>
        </w:rPr>
        <w:t>l</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spacing w:val="-2"/>
        </w:rPr>
        <w:t>m</w:t>
      </w:r>
      <w:r w:rsidRPr="00523578">
        <w:rPr>
          <w:rFonts w:ascii="Arial" w:eastAsia="Arial Narrow" w:hAnsi="Arial" w:cs="Arial"/>
          <w:color w:val="000000" w:themeColor="text1"/>
        </w:rPr>
        <w:t>iento</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 xml:space="preserve">a </w:t>
      </w:r>
      <w:r w:rsidRPr="00523578">
        <w:rPr>
          <w:rFonts w:ascii="Arial" w:eastAsia="Arial Narrow" w:hAnsi="Arial" w:cs="Arial"/>
          <w:color w:val="000000" w:themeColor="text1"/>
          <w:spacing w:val="1"/>
        </w:rPr>
        <w:t>l</w:t>
      </w:r>
      <w:r w:rsidRPr="00523578">
        <w:rPr>
          <w:rFonts w:ascii="Arial" w:eastAsia="Arial Narrow" w:hAnsi="Arial" w:cs="Arial"/>
          <w:color w:val="000000" w:themeColor="text1"/>
        </w:rPr>
        <w:t xml:space="preserve">o </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sta</w:t>
      </w:r>
      <w:r w:rsidRPr="00523578">
        <w:rPr>
          <w:rFonts w:ascii="Arial" w:eastAsia="Arial Narrow" w:hAnsi="Arial" w:cs="Arial"/>
          <w:color w:val="000000" w:themeColor="text1"/>
          <w:spacing w:val="-2"/>
        </w:rPr>
        <w:t>b</w:t>
      </w:r>
      <w:r w:rsidRPr="00523578">
        <w:rPr>
          <w:rFonts w:ascii="Arial" w:eastAsia="Arial Narrow" w:hAnsi="Arial" w:cs="Arial"/>
          <w:color w:val="000000" w:themeColor="text1"/>
        </w:rPr>
        <w:t>le</w:t>
      </w:r>
      <w:r w:rsidRPr="00523578">
        <w:rPr>
          <w:rFonts w:ascii="Arial" w:eastAsia="Arial Narrow" w:hAnsi="Arial" w:cs="Arial"/>
          <w:color w:val="000000" w:themeColor="text1"/>
          <w:spacing w:val="-2"/>
        </w:rPr>
        <w:t>ci</w:t>
      </w:r>
      <w:r w:rsidRPr="00523578">
        <w:rPr>
          <w:rFonts w:ascii="Arial" w:eastAsia="Arial Narrow" w:hAnsi="Arial" w:cs="Arial"/>
          <w:color w:val="000000" w:themeColor="text1"/>
        </w:rPr>
        <w:t>do en el</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spacing w:val="-1"/>
        </w:rPr>
        <w:t>D</w:t>
      </w:r>
      <w:r w:rsidRPr="00523578">
        <w:rPr>
          <w:rFonts w:ascii="Arial" w:eastAsia="Arial Narrow" w:hAnsi="Arial" w:cs="Arial"/>
          <w:color w:val="000000" w:themeColor="text1"/>
        </w:rPr>
        <w:t>e</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rPr>
        <w:t xml:space="preserve">reto </w:t>
      </w:r>
      <w:r w:rsidRPr="00523578">
        <w:rPr>
          <w:rFonts w:ascii="Arial" w:eastAsia="Arial Narrow" w:hAnsi="Arial" w:cs="Arial"/>
          <w:color w:val="000000" w:themeColor="text1"/>
          <w:spacing w:val="-1"/>
        </w:rPr>
        <w:t>N</w:t>
      </w:r>
      <w:r w:rsidRPr="00523578">
        <w:rPr>
          <w:rFonts w:ascii="Arial" w:eastAsia="Arial Narrow" w:hAnsi="Arial" w:cs="Arial"/>
          <w:color w:val="000000" w:themeColor="text1"/>
        </w:rPr>
        <w:t>o.</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1082</w:t>
      </w:r>
      <w:r w:rsidRPr="00523578">
        <w:rPr>
          <w:rFonts w:ascii="Arial" w:eastAsia="Arial Narrow" w:hAnsi="Arial" w:cs="Arial"/>
          <w:color w:val="000000" w:themeColor="text1"/>
          <w:spacing w:val="49"/>
        </w:rPr>
        <w:t xml:space="preserve"> </w:t>
      </w:r>
      <w:r w:rsidRPr="00523578">
        <w:rPr>
          <w:rFonts w:ascii="Arial" w:eastAsia="Arial Narrow" w:hAnsi="Arial" w:cs="Arial"/>
          <w:color w:val="000000" w:themeColor="text1"/>
        </w:rPr>
        <w:t>de</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2015</w:t>
      </w:r>
      <w:r w:rsidRPr="00523578">
        <w:rPr>
          <w:rFonts w:ascii="Arial" w:eastAsia="Arial Narrow" w:hAnsi="Arial" w:cs="Arial"/>
          <w:color w:val="000000" w:themeColor="text1"/>
          <w:spacing w:val="50"/>
        </w:rPr>
        <w:t xml:space="preserve"> </w:t>
      </w:r>
      <w:r w:rsidRPr="00523578">
        <w:rPr>
          <w:rFonts w:ascii="Arial" w:eastAsia="Arial Narrow" w:hAnsi="Arial" w:cs="Arial"/>
          <w:color w:val="000000" w:themeColor="text1"/>
          <w:spacing w:val="3"/>
        </w:rPr>
        <w:t>“</w:t>
      </w:r>
      <w:r w:rsidRPr="00523578">
        <w:rPr>
          <w:rFonts w:ascii="Arial" w:eastAsia="Arial Narrow" w:hAnsi="Arial" w:cs="Arial"/>
          <w:color w:val="000000" w:themeColor="text1"/>
          <w:spacing w:val="-1"/>
        </w:rPr>
        <w:t>P</w:t>
      </w:r>
      <w:r w:rsidRPr="00523578">
        <w:rPr>
          <w:rFonts w:ascii="Arial" w:eastAsia="Arial Narrow" w:hAnsi="Arial" w:cs="Arial"/>
          <w:color w:val="000000" w:themeColor="text1"/>
        </w:rPr>
        <w:t xml:space="preserve">or </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c</w:t>
      </w:r>
      <w:r w:rsidRPr="00523578">
        <w:rPr>
          <w:rFonts w:ascii="Arial" w:eastAsia="Arial Narrow" w:hAnsi="Arial" w:cs="Arial"/>
          <w:color w:val="000000" w:themeColor="text1"/>
          <w:spacing w:val="-2"/>
        </w:rPr>
        <w:t>u</w:t>
      </w:r>
      <w:r w:rsidRPr="00523578">
        <w:rPr>
          <w:rFonts w:ascii="Arial" w:eastAsia="Arial Narrow" w:hAnsi="Arial" w:cs="Arial"/>
          <w:color w:val="000000" w:themeColor="text1"/>
        </w:rPr>
        <w:t>al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s</w:t>
      </w:r>
      <w:r w:rsidRPr="00523578">
        <w:rPr>
          <w:rFonts w:ascii="Arial" w:eastAsia="Arial Narrow" w:hAnsi="Arial" w:cs="Arial"/>
          <w:color w:val="000000" w:themeColor="text1"/>
        </w:rPr>
        <w:t>e regl</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m</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nta el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si</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ema</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d</w:t>
      </w:r>
      <w:r w:rsidRPr="00523578">
        <w:rPr>
          <w:rFonts w:ascii="Arial" w:eastAsia="Arial Narrow" w:hAnsi="Arial" w:cs="Arial"/>
          <w:color w:val="000000" w:themeColor="text1"/>
        </w:rPr>
        <w:t>e compr</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y</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contra</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a</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spacing w:val="-2"/>
        </w:rPr>
        <w:t>i</w:t>
      </w:r>
      <w:r w:rsidRPr="00523578">
        <w:rPr>
          <w:rFonts w:ascii="Arial" w:eastAsia="Arial Narrow" w:hAnsi="Arial" w:cs="Arial"/>
          <w:color w:val="000000" w:themeColor="text1"/>
        </w:rPr>
        <w:t>ón pú</w:t>
      </w:r>
      <w:r w:rsidRPr="00523578">
        <w:rPr>
          <w:rFonts w:ascii="Arial" w:eastAsia="Arial Narrow" w:hAnsi="Arial" w:cs="Arial"/>
          <w:color w:val="000000" w:themeColor="text1"/>
          <w:spacing w:val="-2"/>
        </w:rPr>
        <w:t>b</w:t>
      </w:r>
      <w:r w:rsidRPr="00523578">
        <w:rPr>
          <w:rFonts w:ascii="Arial" w:eastAsia="Arial Narrow" w:hAnsi="Arial" w:cs="Arial"/>
          <w:color w:val="000000" w:themeColor="text1"/>
        </w:rPr>
        <w:t>l</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spacing w:val="-2"/>
        </w:rPr>
        <w:t>c</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 xml:space="preserve">”, y </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spacing w:val="-2"/>
        </w:rPr>
        <w:t>o</w:t>
      </w:r>
      <w:r w:rsidRPr="00523578">
        <w:rPr>
          <w:rFonts w:ascii="Arial" w:eastAsia="Arial Narrow" w:hAnsi="Arial" w:cs="Arial"/>
          <w:color w:val="000000" w:themeColor="text1"/>
        </w:rPr>
        <w:t>n el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f</w:t>
      </w:r>
      <w:r w:rsidRPr="00523578">
        <w:rPr>
          <w:rFonts w:ascii="Arial" w:eastAsia="Arial Narrow" w:hAnsi="Arial" w:cs="Arial"/>
          <w:color w:val="000000" w:themeColor="text1"/>
        </w:rPr>
        <w:t>in</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de</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garan</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i</w:t>
      </w:r>
      <w:r w:rsidRPr="00523578">
        <w:rPr>
          <w:rFonts w:ascii="Arial" w:eastAsia="Arial Narrow" w:hAnsi="Arial" w:cs="Arial"/>
          <w:color w:val="000000" w:themeColor="text1"/>
          <w:spacing w:val="1"/>
        </w:rPr>
        <w:t>z</w:t>
      </w:r>
      <w:r w:rsidRPr="00523578">
        <w:rPr>
          <w:rFonts w:ascii="Arial" w:eastAsia="Arial Narrow" w:hAnsi="Arial" w:cs="Arial"/>
          <w:color w:val="000000" w:themeColor="text1"/>
        </w:rPr>
        <w:t xml:space="preserve">ar </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l</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cum</w:t>
      </w:r>
      <w:r w:rsidRPr="00523578">
        <w:rPr>
          <w:rFonts w:ascii="Arial" w:eastAsia="Arial Narrow" w:hAnsi="Arial" w:cs="Arial"/>
          <w:color w:val="000000" w:themeColor="text1"/>
          <w:spacing w:val="-2"/>
        </w:rPr>
        <w:t>p</w:t>
      </w:r>
      <w:r w:rsidRPr="00523578">
        <w:rPr>
          <w:rFonts w:ascii="Arial" w:eastAsia="Arial Narrow" w:hAnsi="Arial" w:cs="Arial"/>
          <w:color w:val="000000" w:themeColor="text1"/>
        </w:rPr>
        <w:t>l</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spacing w:val="-2"/>
        </w:rPr>
        <w:t>m</w:t>
      </w:r>
      <w:r w:rsidRPr="00523578">
        <w:rPr>
          <w:rFonts w:ascii="Arial" w:eastAsia="Arial Narrow" w:hAnsi="Arial" w:cs="Arial"/>
          <w:color w:val="000000" w:themeColor="text1"/>
        </w:rPr>
        <w:t>iento</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 xml:space="preserve">de </w:t>
      </w:r>
      <w:r w:rsidRPr="00523578">
        <w:rPr>
          <w:rFonts w:ascii="Arial" w:eastAsia="Arial Narrow" w:hAnsi="Arial" w:cs="Arial"/>
          <w:color w:val="000000" w:themeColor="text1"/>
          <w:spacing w:val="1"/>
        </w:rPr>
        <w:t>l</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ob</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ig</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ci</w:t>
      </w:r>
      <w:r w:rsidRPr="00523578">
        <w:rPr>
          <w:rFonts w:ascii="Arial" w:eastAsia="Arial Narrow" w:hAnsi="Arial" w:cs="Arial"/>
          <w:color w:val="000000" w:themeColor="text1"/>
          <w:spacing w:val="-2"/>
        </w:rPr>
        <w:t>o</w:t>
      </w:r>
      <w:r w:rsidRPr="00523578">
        <w:rPr>
          <w:rFonts w:ascii="Arial" w:eastAsia="Arial Narrow" w:hAnsi="Arial" w:cs="Arial"/>
          <w:color w:val="000000" w:themeColor="text1"/>
        </w:rPr>
        <w:t>nes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su</w:t>
      </w:r>
      <w:r w:rsidRPr="00523578">
        <w:rPr>
          <w:rFonts w:ascii="Arial" w:eastAsia="Arial Narrow" w:hAnsi="Arial" w:cs="Arial"/>
          <w:color w:val="000000" w:themeColor="text1"/>
          <w:spacing w:val="-3"/>
        </w:rPr>
        <w:t>r</w:t>
      </w:r>
      <w:r w:rsidRPr="00523578">
        <w:rPr>
          <w:rFonts w:ascii="Arial" w:eastAsia="Arial Narrow" w:hAnsi="Arial" w:cs="Arial"/>
          <w:color w:val="000000" w:themeColor="text1"/>
        </w:rPr>
        <w:t>gid</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c</w:t>
      </w:r>
      <w:r w:rsidRPr="00523578">
        <w:rPr>
          <w:rFonts w:ascii="Arial" w:eastAsia="Arial Narrow" w:hAnsi="Arial" w:cs="Arial"/>
          <w:color w:val="000000" w:themeColor="text1"/>
          <w:spacing w:val="-2"/>
        </w:rPr>
        <w:t>o</w:t>
      </w:r>
      <w:r w:rsidRPr="00523578">
        <w:rPr>
          <w:rFonts w:ascii="Arial" w:eastAsia="Arial Narrow" w:hAnsi="Arial" w:cs="Arial"/>
          <w:color w:val="000000" w:themeColor="text1"/>
        </w:rPr>
        <w:t>n o</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si</w:t>
      </w:r>
      <w:r w:rsidRPr="00523578">
        <w:rPr>
          <w:rFonts w:ascii="Arial" w:eastAsia="Arial Narrow" w:hAnsi="Arial" w:cs="Arial"/>
          <w:color w:val="000000" w:themeColor="text1"/>
          <w:spacing w:val="-2"/>
        </w:rPr>
        <w:t>ó</w:t>
      </w:r>
      <w:r w:rsidRPr="00523578">
        <w:rPr>
          <w:rFonts w:ascii="Arial" w:eastAsia="Arial Narrow" w:hAnsi="Arial" w:cs="Arial"/>
          <w:color w:val="000000" w:themeColor="text1"/>
        </w:rPr>
        <w:t>n al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de</w:t>
      </w:r>
      <w:r w:rsidRPr="00523578">
        <w:rPr>
          <w:rFonts w:ascii="Arial" w:eastAsia="Arial Narrow" w:hAnsi="Arial" w:cs="Arial"/>
          <w:color w:val="000000" w:themeColor="text1"/>
          <w:spacing w:val="-2"/>
        </w:rPr>
        <w:t>s</w:t>
      </w:r>
      <w:r w:rsidRPr="00523578">
        <w:rPr>
          <w:rFonts w:ascii="Arial" w:eastAsia="Arial Narrow" w:hAnsi="Arial" w:cs="Arial"/>
          <w:color w:val="000000" w:themeColor="text1"/>
        </w:rPr>
        <w:t>arrol</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o de</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os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pr</w:t>
      </w:r>
      <w:r w:rsidRPr="00523578">
        <w:rPr>
          <w:rFonts w:ascii="Arial" w:eastAsia="Arial Narrow" w:hAnsi="Arial" w:cs="Arial"/>
          <w:color w:val="000000" w:themeColor="text1"/>
          <w:spacing w:val="-2"/>
        </w:rPr>
        <w:t>o</w:t>
      </w:r>
      <w:r w:rsidRPr="00523578">
        <w:rPr>
          <w:rFonts w:ascii="Arial" w:eastAsia="Arial Narrow" w:hAnsi="Arial" w:cs="Arial"/>
          <w:color w:val="000000" w:themeColor="text1"/>
        </w:rPr>
        <w:t>ce</w:t>
      </w:r>
      <w:r w:rsidRPr="00523578">
        <w:rPr>
          <w:rFonts w:ascii="Arial" w:eastAsia="Arial Narrow" w:hAnsi="Arial" w:cs="Arial"/>
          <w:color w:val="000000" w:themeColor="text1"/>
          <w:spacing w:val="-2"/>
        </w:rPr>
        <w:t>s</w:t>
      </w:r>
      <w:r w:rsidRPr="00523578">
        <w:rPr>
          <w:rFonts w:ascii="Arial" w:eastAsia="Arial Narrow" w:hAnsi="Arial" w:cs="Arial"/>
          <w:color w:val="000000" w:themeColor="text1"/>
        </w:rPr>
        <w:t>os</w:t>
      </w:r>
      <w:r w:rsidRPr="00523578">
        <w:rPr>
          <w:rFonts w:ascii="Arial" w:eastAsia="Arial Narrow" w:hAnsi="Arial" w:cs="Arial"/>
          <w:color w:val="000000" w:themeColor="text1"/>
          <w:spacing w:val="-2"/>
        </w:rPr>
        <w:t xml:space="preserve"> c</w:t>
      </w:r>
      <w:r w:rsidRPr="00523578">
        <w:rPr>
          <w:rFonts w:ascii="Arial" w:eastAsia="Arial Narrow" w:hAnsi="Arial" w:cs="Arial"/>
          <w:color w:val="000000" w:themeColor="text1"/>
        </w:rPr>
        <w:t>ontra</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rPr>
        <w:t>t</w:t>
      </w:r>
      <w:r w:rsidRPr="00523578">
        <w:rPr>
          <w:rFonts w:ascii="Arial" w:eastAsia="Arial Narrow" w:hAnsi="Arial" w:cs="Arial"/>
          <w:color w:val="000000" w:themeColor="text1"/>
          <w:spacing w:val="-2"/>
        </w:rPr>
        <w:t>u</w:t>
      </w:r>
      <w:r w:rsidRPr="00523578">
        <w:rPr>
          <w:rFonts w:ascii="Arial" w:eastAsia="Arial Narrow" w:hAnsi="Arial" w:cs="Arial"/>
          <w:color w:val="000000" w:themeColor="text1"/>
        </w:rPr>
        <w:t>ales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 xml:space="preserve">en </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rPr>
        <w:t>us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d</w:t>
      </w:r>
      <w:r w:rsidRPr="00523578">
        <w:rPr>
          <w:rFonts w:ascii="Arial" w:eastAsia="Arial Narrow" w:hAnsi="Arial" w:cs="Arial"/>
          <w:color w:val="000000" w:themeColor="text1"/>
        </w:rPr>
        <w:t>iferen</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es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etapa</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rPr>
        <w:t>,</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 xml:space="preserve">se </w:t>
      </w:r>
      <w:r w:rsidRPr="00523578">
        <w:rPr>
          <w:rFonts w:ascii="Arial" w:eastAsia="Arial Narrow" w:hAnsi="Arial" w:cs="Arial"/>
          <w:color w:val="000000" w:themeColor="text1"/>
          <w:spacing w:val="-2"/>
        </w:rPr>
        <w:t>h</w:t>
      </w:r>
      <w:r w:rsidRPr="00523578">
        <w:rPr>
          <w:rFonts w:ascii="Arial" w:eastAsia="Arial Narrow" w:hAnsi="Arial" w:cs="Arial"/>
          <w:color w:val="000000" w:themeColor="text1"/>
        </w:rPr>
        <w:t>an t</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spacing w:val="-2"/>
        </w:rPr>
        <w:t>p</w:t>
      </w:r>
      <w:r w:rsidRPr="00523578">
        <w:rPr>
          <w:rFonts w:ascii="Arial" w:eastAsia="Arial Narrow" w:hAnsi="Arial" w:cs="Arial"/>
          <w:color w:val="000000" w:themeColor="text1"/>
        </w:rPr>
        <w:t>if</w:t>
      </w:r>
      <w:r w:rsidRPr="00523578">
        <w:rPr>
          <w:rFonts w:ascii="Arial" w:eastAsia="Arial Narrow" w:hAnsi="Arial" w:cs="Arial"/>
          <w:color w:val="000000" w:themeColor="text1"/>
          <w:spacing w:val="-2"/>
        </w:rPr>
        <w:t>i</w:t>
      </w:r>
      <w:r w:rsidRPr="00523578">
        <w:rPr>
          <w:rFonts w:ascii="Arial" w:eastAsia="Arial Narrow" w:hAnsi="Arial" w:cs="Arial"/>
          <w:color w:val="000000" w:themeColor="text1"/>
        </w:rPr>
        <w:t>cado</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los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p</w:t>
      </w:r>
      <w:r w:rsidRPr="00523578">
        <w:rPr>
          <w:rFonts w:ascii="Arial" w:eastAsia="Arial Narrow" w:hAnsi="Arial" w:cs="Arial"/>
          <w:color w:val="000000" w:themeColor="text1"/>
        </w:rPr>
        <w:t>o</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rPr>
        <w:t>ib</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es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r</w:t>
      </w:r>
      <w:r w:rsidRPr="00523578">
        <w:rPr>
          <w:rFonts w:ascii="Arial" w:eastAsia="Arial Narrow" w:hAnsi="Arial" w:cs="Arial"/>
          <w:color w:val="000000" w:themeColor="text1"/>
          <w:spacing w:val="-2"/>
        </w:rPr>
        <w:t>i</w:t>
      </w:r>
      <w:r w:rsidRPr="00523578">
        <w:rPr>
          <w:rFonts w:ascii="Arial" w:eastAsia="Arial Narrow" w:hAnsi="Arial" w:cs="Arial"/>
          <w:color w:val="000000" w:themeColor="text1"/>
        </w:rPr>
        <w:t>e</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rPr>
        <w:t>g</w:t>
      </w:r>
      <w:r w:rsidRPr="00523578">
        <w:rPr>
          <w:rFonts w:ascii="Arial" w:eastAsia="Arial Narrow" w:hAnsi="Arial" w:cs="Arial"/>
          <w:color w:val="000000" w:themeColor="text1"/>
          <w:spacing w:val="-2"/>
        </w:rPr>
        <w:t>o</w:t>
      </w:r>
      <w:r w:rsidRPr="00523578">
        <w:rPr>
          <w:rFonts w:ascii="Arial" w:eastAsia="Arial Narrow" w:hAnsi="Arial" w:cs="Arial"/>
          <w:color w:val="000000" w:themeColor="text1"/>
        </w:rPr>
        <w:t>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y</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a cont</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spacing w:val="-2"/>
        </w:rPr>
        <w:t>n</w:t>
      </w:r>
      <w:r w:rsidRPr="00523578">
        <w:rPr>
          <w:rFonts w:ascii="Arial" w:eastAsia="Arial Narrow" w:hAnsi="Arial" w:cs="Arial"/>
          <w:color w:val="000000" w:themeColor="text1"/>
        </w:rPr>
        <w:t>ua</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spacing w:val="-2"/>
        </w:rPr>
        <w:t>i</w:t>
      </w:r>
      <w:r w:rsidRPr="00523578">
        <w:rPr>
          <w:rFonts w:ascii="Arial" w:eastAsia="Arial Narrow" w:hAnsi="Arial" w:cs="Arial"/>
          <w:color w:val="000000" w:themeColor="text1"/>
        </w:rPr>
        <w:t xml:space="preserve">ón </w:t>
      </w:r>
      <w:r w:rsidRPr="00523578">
        <w:rPr>
          <w:rFonts w:ascii="Arial" w:eastAsia="Arial Narrow" w:hAnsi="Arial" w:cs="Arial"/>
          <w:color w:val="000000" w:themeColor="text1"/>
          <w:spacing w:val="-2"/>
        </w:rPr>
        <w:t>s</w:t>
      </w:r>
      <w:r w:rsidRPr="00523578">
        <w:rPr>
          <w:rFonts w:ascii="Arial" w:eastAsia="Arial Narrow" w:hAnsi="Arial" w:cs="Arial"/>
          <w:color w:val="000000" w:themeColor="text1"/>
        </w:rPr>
        <w:t>e dete</w:t>
      </w:r>
      <w:r w:rsidRPr="00523578">
        <w:rPr>
          <w:rFonts w:ascii="Arial" w:eastAsia="Arial Narrow" w:hAnsi="Arial" w:cs="Arial"/>
          <w:color w:val="000000" w:themeColor="text1"/>
          <w:spacing w:val="-2"/>
        </w:rPr>
        <w:t>r</w:t>
      </w:r>
      <w:r w:rsidRPr="00523578">
        <w:rPr>
          <w:rFonts w:ascii="Arial" w:eastAsia="Arial Narrow" w:hAnsi="Arial" w:cs="Arial"/>
          <w:color w:val="000000" w:themeColor="text1"/>
        </w:rPr>
        <w:t>m</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rPr>
        <w:t>na</w:t>
      </w:r>
      <w:r w:rsidRPr="00523578">
        <w:rPr>
          <w:rFonts w:ascii="Arial" w:eastAsia="Arial Narrow" w:hAnsi="Arial" w:cs="Arial"/>
          <w:color w:val="000000" w:themeColor="text1"/>
          <w:spacing w:val="-2"/>
        </w:rPr>
        <w:t>r</w:t>
      </w:r>
      <w:r w:rsidRPr="00523578">
        <w:rPr>
          <w:rFonts w:ascii="Arial" w:eastAsia="Arial Narrow" w:hAnsi="Arial" w:cs="Arial"/>
          <w:color w:val="000000" w:themeColor="text1"/>
        </w:rPr>
        <w:t>án</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las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c</w:t>
      </w:r>
      <w:r w:rsidRPr="00523578">
        <w:rPr>
          <w:rFonts w:ascii="Arial" w:eastAsia="Arial Narrow" w:hAnsi="Arial" w:cs="Arial"/>
          <w:color w:val="000000" w:themeColor="text1"/>
        </w:rPr>
        <w:t>orres</w:t>
      </w:r>
      <w:r w:rsidRPr="00523578">
        <w:rPr>
          <w:rFonts w:ascii="Arial" w:eastAsia="Arial Narrow" w:hAnsi="Arial" w:cs="Arial"/>
          <w:color w:val="000000" w:themeColor="text1"/>
          <w:spacing w:val="-2"/>
        </w:rPr>
        <w:t>p</w:t>
      </w:r>
      <w:r w:rsidRPr="00523578">
        <w:rPr>
          <w:rFonts w:ascii="Arial" w:eastAsia="Arial Narrow" w:hAnsi="Arial" w:cs="Arial"/>
          <w:color w:val="000000" w:themeColor="text1"/>
        </w:rPr>
        <w:t>ond</w:t>
      </w:r>
      <w:r w:rsidRPr="00523578">
        <w:rPr>
          <w:rFonts w:ascii="Arial" w:eastAsia="Arial Narrow" w:hAnsi="Arial" w:cs="Arial"/>
          <w:color w:val="000000" w:themeColor="text1"/>
          <w:spacing w:val="1"/>
        </w:rPr>
        <w:t>i</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ntes</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garantí</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s.</w:t>
      </w:r>
    </w:p>
    <w:p w14:paraId="7AB81A9C" w14:textId="77777777" w:rsidR="00160112" w:rsidRPr="00523578" w:rsidRDefault="00160112" w:rsidP="0019659F">
      <w:pPr>
        <w:rPr>
          <w:rFonts w:ascii="Arial" w:hAnsi="Arial" w:cs="Arial"/>
          <w:color w:val="000000" w:themeColor="text1"/>
        </w:rPr>
      </w:pPr>
    </w:p>
    <w:p w14:paraId="03E1D64A" w14:textId="77777777" w:rsidR="00160112" w:rsidRPr="00523578" w:rsidRDefault="00160112" w:rsidP="0019659F">
      <w:pPr>
        <w:ind w:left="142" w:right="258"/>
        <w:jc w:val="both"/>
        <w:rPr>
          <w:rFonts w:ascii="Arial" w:eastAsia="Arial Narrow" w:hAnsi="Arial" w:cs="Arial"/>
          <w:color w:val="000000" w:themeColor="text1"/>
        </w:rPr>
      </w:pPr>
      <w:r w:rsidRPr="00523578">
        <w:rPr>
          <w:rFonts w:ascii="Arial" w:eastAsia="Arial Narrow" w:hAnsi="Arial" w:cs="Arial"/>
          <w:color w:val="000000" w:themeColor="text1"/>
          <w:spacing w:val="-1"/>
        </w:rPr>
        <w:t>D</w:t>
      </w:r>
      <w:r w:rsidRPr="00523578">
        <w:rPr>
          <w:rFonts w:ascii="Arial" w:eastAsia="Arial Narrow" w:hAnsi="Arial" w:cs="Arial"/>
          <w:color w:val="000000" w:themeColor="text1"/>
        </w:rPr>
        <w:t>e a</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rPr>
        <w:t>uerdo</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con</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lo</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stab</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e</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rPr>
        <w:t>i</w:t>
      </w:r>
      <w:r w:rsidRPr="00523578">
        <w:rPr>
          <w:rFonts w:ascii="Arial" w:eastAsia="Arial Narrow" w:hAnsi="Arial" w:cs="Arial"/>
          <w:color w:val="000000" w:themeColor="text1"/>
          <w:spacing w:val="-2"/>
        </w:rPr>
        <w:t>d</w:t>
      </w:r>
      <w:r w:rsidRPr="00523578">
        <w:rPr>
          <w:rFonts w:ascii="Arial" w:eastAsia="Arial Narrow" w:hAnsi="Arial" w:cs="Arial"/>
          <w:color w:val="000000" w:themeColor="text1"/>
        </w:rPr>
        <w:t>o</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en el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ar</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ícu</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 xml:space="preserve">o </w:t>
      </w:r>
      <w:r w:rsidRPr="00523578">
        <w:rPr>
          <w:rFonts w:ascii="Arial" w:eastAsia="Arial Narrow" w:hAnsi="Arial" w:cs="Arial"/>
          <w:color w:val="000000" w:themeColor="text1"/>
          <w:spacing w:val="-2"/>
        </w:rPr>
        <w:t>7</w:t>
      </w:r>
      <w:r w:rsidRPr="00523578">
        <w:rPr>
          <w:rFonts w:ascii="Arial" w:eastAsia="Arial Narrow" w:hAnsi="Arial" w:cs="Arial"/>
          <w:color w:val="000000" w:themeColor="text1"/>
        </w:rPr>
        <w:t>º</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 xml:space="preserve">de </w:t>
      </w:r>
      <w:r w:rsidRPr="00523578">
        <w:rPr>
          <w:rFonts w:ascii="Arial" w:eastAsia="Arial Narrow" w:hAnsi="Arial" w:cs="Arial"/>
          <w:color w:val="000000" w:themeColor="text1"/>
          <w:spacing w:val="-2"/>
        </w:rPr>
        <w:t>l</w:t>
      </w:r>
      <w:r w:rsidRPr="00523578">
        <w:rPr>
          <w:rFonts w:ascii="Arial" w:eastAsia="Arial Narrow" w:hAnsi="Arial" w:cs="Arial"/>
          <w:color w:val="000000" w:themeColor="text1"/>
        </w:rPr>
        <w:t>a Ley</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11</w:t>
      </w:r>
      <w:r w:rsidRPr="00523578">
        <w:rPr>
          <w:rFonts w:ascii="Arial" w:eastAsia="Arial Narrow" w:hAnsi="Arial" w:cs="Arial"/>
          <w:color w:val="000000" w:themeColor="text1"/>
          <w:spacing w:val="-2"/>
        </w:rPr>
        <w:t>5</w:t>
      </w:r>
      <w:r w:rsidRPr="00523578">
        <w:rPr>
          <w:rFonts w:ascii="Arial" w:eastAsia="Arial Narrow" w:hAnsi="Arial" w:cs="Arial"/>
          <w:color w:val="000000" w:themeColor="text1"/>
        </w:rPr>
        <w:t>0 de 20</w:t>
      </w:r>
      <w:r w:rsidRPr="00523578">
        <w:rPr>
          <w:rFonts w:ascii="Arial" w:eastAsia="Arial Narrow" w:hAnsi="Arial" w:cs="Arial"/>
          <w:color w:val="000000" w:themeColor="text1"/>
          <w:spacing w:val="-2"/>
        </w:rPr>
        <w:t>0</w:t>
      </w:r>
      <w:r w:rsidRPr="00523578">
        <w:rPr>
          <w:rFonts w:ascii="Arial" w:eastAsia="Arial Narrow" w:hAnsi="Arial" w:cs="Arial"/>
          <w:color w:val="000000" w:themeColor="text1"/>
        </w:rPr>
        <w:t>7, el</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numer</w:t>
      </w:r>
      <w:r w:rsidRPr="00523578">
        <w:rPr>
          <w:rFonts w:ascii="Arial" w:eastAsia="Arial Narrow" w:hAnsi="Arial" w:cs="Arial"/>
          <w:color w:val="000000" w:themeColor="text1"/>
          <w:spacing w:val="-3"/>
        </w:rPr>
        <w:t>a</w:t>
      </w:r>
      <w:r w:rsidRPr="00523578">
        <w:rPr>
          <w:rFonts w:ascii="Arial" w:eastAsia="Arial Narrow" w:hAnsi="Arial" w:cs="Arial"/>
          <w:color w:val="000000" w:themeColor="text1"/>
        </w:rPr>
        <w:t>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7</w:t>
      </w:r>
      <w:r w:rsidRPr="00523578">
        <w:rPr>
          <w:rFonts w:ascii="Arial" w:eastAsia="Arial Narrow" w:hAnsi="Arial" w:cs="Arial"/>
          <w:color w:val="000000" w:themeColor="text1"/>
        </w:rPr>
        <w:t>º</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del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rtícu</w:t>
      </w:r>
      <w:r w:rsidRPr="00523578">
        <w:rPr>
          <w:rFonts w:ascii="Arial" w:eastAsia="Arial Narrow" w:hAnsi="Arial" w:cs="Arial"/>
          <w:color w:val="000000" w:themeColor="text1"/>
          <w:spacing w:val="1"/>
        </w:rPr>
        <w:t>l</w:t>
      </w:r>
      <w:r w:rsidRPr="00523578">
        <w:rPr>
          <w:rFonts w:ascii="Arial" w:eastAsia="Arial Narrow" w:hAnsi="Arial" w:cs="Arial"/>
          <w:color w:val="000000" w:themeColor="text1"/>
        </w:rPr>
        <w:t>o</w:t>
      </w:r>
      <w:r w:rsidRPr="00523578">
        <w:rPr>
          <w:rFonts w:ascii="Arial" w:eastAsia="Arial Narrow" w:hAnsi="Arial" w:cs="Arial"/>
          <w:color w:val="000000" w:themeColor="text1"/>
          <w:spacing w:val="3"/>
        </w:rPr>
        <w:t xml:space="preserve"> </w:t>
      </w:r>
      <w:r w:rsidRPr="00523578">
        <w:rPr>
          <w:rFonts w:ascii="Arial" w:eastAsia="Arial Narrow" w:hAnsi="Arial" w:cs="Arial"/>
          <w:color w:val="000000" w:themeColor="text1"/>
        </w:rPr>
        <w:t>2.2.1.</w:t>
      </w:r>
      <w:r w:rsidRPr="00523578">
        <w:rPr>
          <w:rFonts w:ascii="Arial" w:eastAsia="Arial Narrow" w:hAnsi="Arial" w:cs="Arial"/>
          <w:color w:val="000000" w:themeColor="text1"/>
          <w:spacing w:val="-2"/>
        </w:rPr>
        <w:t>1</w:t>
      </w:r>
      <w:r w:rsidRPr="00523578">
        <w:rPr>
          <w:rFonts w:ascii="Arial" w:eastAsia="Arial Narrow" w:hAnsi="Arial" w:cs="Arial"/>
          <w:color w:val="000000" w:themeColor="text1"/>
        </w:rPr>
        <w:t>.2.1.1.</w:t>
      </w:r>
      <w:r w:rsidRPr="00523578">
        <w:rPr>
          <w:rFonts w:ascii="Arial" w:eastAsia="Arial Narrow" w:hAnsi="Arial" w:cs="Arial"/>
          <w:color w:val="000000" w:themeColor="text1"/>
          <w:spacing w:val="49"/>
        </w:rPr>
        <w:t xml:space="preserve"> </w:t>
      </w:r>
      <w:r w:rsidRPr="00523578">
        <w:rPr>
          <w:rFonts w:ascii="Arial" w:eastAsia="Arial Narrow" w:hAnsi="Arial" w:cs="Arial"/>
          <w:color w:val="000000" w:themeColor="text1"/>
        </w:rPr>
        <w:t xml:space="preserve">del </w:t>
      </w:r>
      <w:r w:rsidRPr="00523578">
        <w:rPr>
          <w:rFonts w:ascii="Arial" w:eastAsia="Arial Narrow" w:hAnsi="Arial" w:cs="Arial"/>
          <w:color w:val="000000" w:themeColor="text1"/>
          <w:spacing w:val="-1"/>
        </w:rPr>
        <w:t>D</w:t>
      </w:r>
      <w:r w:rsidRPr="00523578">
        <w:rPr>
          <w:rFonts w:ascii="Arial" w:eastAsia="Arial Narrow" w:hAnsi="Arial" w:cs="Arial"/>
          <w:color w:val="000000" w:themeColor="text1"/>
        </w:rPr>
        <w:t>e</w:t>
      </w:r>
      <w:r w:rsidRPr="00523578">
        <w:rPr>
          <w:rFonts w:ascii="Arial" w:eastAsia="Arial Narrow" w:hAnsi="Arial" w:cs="Arial"/>
          <w:color w:val="000000" w:themeColor="text1"/>
          <w:spacing w:val="1"/>
        </w:rPr>
        <w:t>c</w:t>
      </w:r>
      <w:r w:rsidRPr="00523578">
        <w:rPr>
          <w:rFonts w:ascii="Arial" w:eastAsia="Arial Narrow" w:hAnsi="Arial" w:cs="Arial"/>
          <w:color w:val="000000" w:themeColor="text1"/>
        </w:rPr>
        <w:t>reto 10</w:t>
      </w:r>
      <w:r w:rsidRPr="00523578">
        <w:rPr>
          <w:rFonts w:ascii="Arial" w:eastAsia="Arial Narrow" w:hAnsi="Arial" w:cs="Arial"/>
          <w:color w:val="000000" w:themeColor="text1"/>
          <w:spacing w:val="-2"/>
        </w:rPr>
        <w:t>8</w:t>
      </w:r>
      <w:r w:rsidRPr="00523578">
        <w:rPr>
          <w:rFonts w:ascii="Arial" w:eastAsia="Arial Narrow" w:hAnsi="Arial" w:cs="Arial"/>
          <w:color w:val="000000" w:themeColor="text1"/>
        </w:rPr>
        <w:t xml:space="preserve">2 de </w:t>
      </w:r>
      <w:r w:rsidRPr="00523578">
        <w:rPr>
          <w:rFonts w:ascii="Arial" w:eastAsia="Arial Narrow" w:hAnsi="Arial" w:cs="Arial"/>
          <w:color w:val="000000" w:themeColor="text1"/>
          <w:spacing w:val="-2"/>
        </w:rPr>
        <w:t>2</w:t>
      </w:r>
      <w:r w:rsidRPr="00523578">
        <w:rPr>
          <w:rFonts w:ascii="Arial" w:eastAsia="Arial Narrow" w:hAnsi="Arial" w:cs="Arial"/>
          <w:color w:val="000000" w:themeColor="text1"/>
        </w:rPr>
        <w:t xml:space="preserve">015, </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l</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c</w:t>
      </w:r>
      <w:r w:rsidRPr="00523578">
        <w:rPr>
          <w:rFonts w:ascii="Arial" w:eastAsia="Arial Narrow" w:hAnsi="Arial" w:cs="Arial"/>
          <w:color w:val="000000" w:themeColor="text1"/>
          <w:spacing w:val="-2"/>
        </w:rPr>
        <w:t>o</w:t>
      </w:r>
      <w:r w:rsidRPr="00523578">
        <w:rPr>
          <w:rFonts w:ascii="Arial" w:eastAsia="Arial Narrow" w:hAnsi="Arial" w:cs="Arial"/>
          <w:color w:val="000000" w:themeColor="text1"/>
        </w:rPr>
        <w:t>n</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rati</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rPr>
        <w:t>ta</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deberá</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ampa</w:t>
      </w:r>
      <w:r w:rsidRPr="00523578">
        <w:rPr>
          <w:rFonts w:ascii="Arial" w:eastAsia="Arial Narrow" w:hAnsi="Arial" w:cs="Arial"/>
          <w:color w:val="000000" w:themeColor="text1"/>
          <w:spacing w:val="-3"/>
        </w:rPr>
        <w:t>r</w:t>
      </w:r>
      <w:r w:rsidRPr="00523578">
        <w:rPr>
          <w:rFonts w:ascii="Arial" w:eastAsia="Arial Narrow" w:hAnsi="Arial" w:cs="Arial"/>
          <w:color w:val="000000" w:themeColor="text1"/>
        </w:rPr>
        <w:t>ar los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rie</w:t>
      </w:r>
      <w:r w:rsidRPr="00523578">
        <w:rPr>
          <w:rFonts w:ascii="Arial" w:eastAsia="Arial Narrow" w:hAnsi="Arial" w:cs="Arial"/>
          <w:color w:val="000000" w:themeColor="text1"/>
          <w:spacing w:val="-1"/>
        </w:rPr>
        <w:t>s</w:t>
      </w:r>
      <w:r w:rsidRPr="00523578">
        <w:rPr>
          <w:rFonts w:ascii="Arial" w:eastAsia="Arial Narrow" w:hAnsi="Arial" w:cs="Arial"/>
          <w:color w:val="000000" w:themeColor="text1"/>
        </w:rPr>
        <w:t>gos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de</w:t>
      </w:r>
      <w:r w:rsidRPr="00523578">
        <w:rPr>
          <w:rFonts w:ascii="Arial" w:eastAsia="Arial Narrow" w:hAnsi="Arial" w:cs="Arial"/>
          <w:color w:val="000000" w:themeColor="text1"/>
          <w:spacing w:val="-2"/>
        </w:rPr>
        <w:t>r</w:t>
      </w:r>
      <w:r w:rsidRPr="00523578">
        <w:rPr>
          <w:rFonts w:ascii="Arial" w:eastAsia="Arial Narrow" w:hAnsi="Arial" w:cs="Arial"/>
          <w:color w:val="000000" w:themeColor="text1"/>
        </w:rPr>
        <w:t>i</w:t>
      </w:r>
      <w:r w:rsidRPr="00523578">
        <w:rPr>
          <w:rFonts w:ascii="Arial" w:eastAsia="Arial Narrow" w:hAnsi="Arial" w:cs="Arial"/>
          <w:color w:val="000000" w:themeColor="text1"/>
          <w:spacing w:val="1"/>
        </w:rPr>
        <w:t>v</w:t>
      </w:r>
      <w:r w:rsidRPr="00523578">
        <w:rPr>
          <w:rFonts w:ascii="Arial" w:eastAsia="Arial Narrow" w:hAnsi="Arial" w:cs="Arial"/>
          <w:color w:val="000000" w:themeColor="text1"/>
        </w:rPr>
        <w:t>a</w:t>
      </w:r>
      <w:r w:rsidRPr="00523578">
        <w:rPr>
          <w:rFonts w:ascii="Arial" w:eastAsia="Arial Narrow" w:hAnsi="Arial" w:cs="Arial"/>
          <w:color w:val="000000" w:themeColor="text1"/>
          <w:spacing w:val="-2"/>
        </w:rPr>
        <w:t>d</w:t>
      </w:r>
      <w:r w:rsidRPr="00523578">
        <w:rPr>
          <w:rFonts w:ascii="Arial" w:eastAsia="Arial Narrow" w:hAnsi="Arial" w:cs="Arial"/>
          <w:color w:val="000000" w:themeColor="text1"/>
        </w:rPr>
        <w:t>os</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de</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la</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rPr>
        <w:t>pr</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sen</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e</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contrat</w:t>
      </w:r>
      <w:r w:rsidRPr="00523578">
        <w:rPr>
          <w:rFonts w:ascii="Arial" w:eastAsia="Arial Narrow" w:hAnsi="Arial" w:cs="Arial"/>
          <w:color w:val="000000" w:themeColor="text1"/>
          <w:spacing w:val="-2"/>
        </w:rPr>
        <w:t>a</w:t>
      </w:r>
      <w:r w:rsidRPr="00523578">
        <w:rPr>
          <w:rFonts w:ascii="Arial" w:eastAsia="Arial Narrow" w:hAnsi="Arial" w:cs="Arial"/>
          <w:color w:val="000000" w:themeColor="text1"/>
        </w:rPr>
        <w:t>ció</w:t>
      </w:r>
      <w:r w:rsidRPr="00523578">
        <w:rPr>
          <w:rFonts w:ascii="Arial" w:eastAsia="Arial Narrow" w:hAnsi="Arial" w:cs="Arial"/>
          <w:color w:val="000000" w:themeColor="text1"/>
          <w:spacing w:val="-2"/>
        </w:rPr>
        <w:t>n</w:t>
      </w:r>
      <w:r w:rsidRPr="00523578">
        <w:rPr>
          <w:rFonts w:ascii="Arial" w:eastAsia="Arial Narrow" w:hAnsi="Arial" w:cs="Arial"/>
          <w:color w:val="000000" w:themeColor="text1"/>
        </w:rPr>
        <w:t>, de confor</w:t>
      </w:r>
      <w:r w:rsidRPr="00523578">
        <w:rPr>
          <w:rFonts w:ascii="Arial" w:eastAsia="Arial Narrow" w:hAnsi="Arial" w:cs="Arial"/>
          <w:color w:val="000000" w:themeColor="text1"/>
          <w:spacing w:val="-2"/>
        </w:rPr>
        <w:t>m</w:t>
      </w:r>
      <w:r w:rsidRPr="00523578">
        <w:rPr>
          <w:rFonts w:ascii="Arial" w:eastAsia="Arial Narrow" w:hAnsi="Arial" w:cs="Arial"/>
          <w:color w:val="000000" w:themeColor="text1"/>
        </w:rPr>
        <w:t>idad</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con</w:t>
      </w:r>
      <w:r w:rsidRPr="00523578">
        <w:rPr>
          <w:rFonts w:ascii="Arial" w:eastAsia="Arial Narrow" w:hAnsi="Arial" w:cs="Arial"/>
          <w:color w:val="000000" w:themeColor="text1"/>
          <w:spacing w:val="-2"/>
        </w:rPr>
        <w:t xml:space="preserve"> </w:t>
      </w:r>
      <w:r w:rsidRPr="00523578">
        <w:rPr>
          <w:rFonts w:ascii="Arial" w:eastAsia="Arial Narrow" w:hAnsi="Arial" w:cs="Arial"/>
          <w:color w:val="000000" w:themeColor="text1"/>
        </w:rPr>
        <w:t>la</w:t>
      </w:r>
      <w:r w:rsidRPr="00523578">
        <w:rPr>
          <w:rFonts w:ascii="Arial" w:eastAsia="Arial Narrow" w:hAnsi="Arial" w:cs="Arial"/>
          <w:color w:val="000000" w:themeColor="text1"/>
          <w:spacing w:val="1"/>
        </w:rPr>
        <w:t xml:space="preserve"> </w:t>
      </w:r>
      <w:r w:rsidRPr="00523578">
        <w:rPr>
          <w:rFonts w:ascii="Arial" w:eastAsia="Arial Narrow" w:hAnsi="Arial" w:cs="Arial"/>
          <w:color w:val="000000" w:themeColor="text1"/>
          <w:spacing w:val="-2"/>
        </w:rPr>
        <w:t>s</w:t>
      </w:r>
      <w:r w:rsidRPr="00523578">
        <w:rPr>
          <w:rFonts w:ascii="Arial" w:eastAsia="Arial Narrow" w:hAnsi="Arial" w:cs="Arial"/>
          <w:color w:val="000000" w:themeColor="text1"/>
        </w:rPr>
        <w:t>igui</w:t>
      </w:r>
      <w:r w:rsidRPr="00523578">
        <w:rPr>
          <w:rFonts w:ascii="Arial" w:eastAsia="Arial Narrow" w:hAnsi="Arial" w:cs="Arial"/>
          <w:color w:val="000000" w:themeColor="text1"/>
          <w:spacing w:val="-2"/>
        </w:rPr>
        <w:t>e</w:t>
      </w:r>
      <w:r w:rsidRPr="00523578">
        <w:rPr>
          <w:rFonts w:ascii="Arial" w:eastAsia="Arial Narrow" w:hAnsi="Arial" w:cs="Arial"/>
          <w:color w:val="000000" w:themeColor="text1"/>
        </w:rPr>
        <w:t xml:space="preserve">nte </w:t>
      </w:r>
      <w:r w:rsidRPr="00523578">
        <w:rPr>
          <w:rFonts w:ascii="Arial" w:eastAsia="Arial Narrow" w:hAnsi="Arial" w:cs="Arial"/>
          <w:color w:val="000000" w:themeColor="text1"/>
          <w:spacing w:val="-2"/>
        </w:rPr>
        <w:t>t</w:t>
      </w:r>
      <w:r w:rsidRPr="00523578">
        <w:rPr>
          <w:rFonts w:ascii="Arial" w:eastAsia="Arial Narrow" w:hAnsi="Arial" w:cs="Arial"/>
          <w:color w:val="000000" w:themeColor="text1"/>
        </w:rPr>
        <w:t>ab</w:t>
      </w:r>
      <w:r w:rsidRPr="00523578">
        <w:rPr>
          <w:rFonts w:ascii="Arial" w:eastAsia="Arial Narrow" w:hAnsi="Arial" w:cs="Arial"/>
          <w:color w:val="000000" w:themeColor="text1"/>
          <w:spacing w:val="1"/>
        </w:rPr>
        <w:t>l</w:t>
      </w:r>
      <w:r w:rsidRPr="00523578">
        <w:rPr>
          <w:rFonts w:ascii="Arial" w:eastAsia="Arial Narrow" w:hAnsi="Arial" w:cs="Arial"/>
          <w:color w:val="000000" w:themeColor="text1"/>
        </w:rPr>
        <w:t>a:</w:t>
      </w:r>
    </w:p>
    <w:p w14:paraId="09E67747" w14:textId="77777777" w:rsidR="00160112" w:rsidRPr="00523578" w:rsidRDefault="00160112" w:rsidP="0019659F">
      <w:pPr>
        <w:jc w:val="both"/>
        <w:rPr>
          <w:rFonts w:ascii="Arial" w:eastAsia="Arial Narrow" w:hAnsi="Arial" w:cs="Arial"/>
          <w:color w:val="000000" w:themeColor="text1"/>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77"/>
        <w:gridCol w:w="3733"/>
        <w:gridCol w:w="2940"/>
      </w:tblGrid>
      <w:tr w:rsidR="00523578" w:rsidRPr="00523578" w14:paraId="54845650" w14:textId="77777777" w:rsidTr="00392069">
        <w:tc>
          <w:tcPr>
            <w:tcW w:w="1432" w:type="pct"/>
            <w:shd w:val="clear" w:color="auto" w:fill="auto"/>
          </w:tcPr>
          <w:p w14:paraId="5F4E4078" w14:textId="77777777" w:rsidR="00392069" w:rsidRPr="00523578" w:rsidRDefault="00392069" w:rsidP="00837757">
            <w:pPr>
              <w:jc w:val="center"/>
              <w:rPr>
                <w:rFonts w:ascii="Arial" w:eastAsia="Arial" w:hAnsi="Arial" w:cs="Arial"/>
                <w:b/>
                <w:color w:val="000000" w:themeColor="text1"/>
              </w:rPr>
            </w:pPr>
            <w:bookmarkStart w:id="53" w:name="_Hlk136878891"/>
            <w:r w:rsidRPr="00523578">
              <w:rPr>
                <w:rFonts w:ascii="Arial" w:eastAsia="Arial" w:hAnsi="Arial" w:cs="Arial"/>
                <w:b/>
                <w:color w:val="000000" w:themeColor="text1"/>
              </w:rPr>
              <w:t>AMPARO</w:t>
            </w:r>
          </w:p>
        </w:tc>
        <w:tc>
          <w:tcPr>
            <w:tcW w:w="1996" w:type="pct"/>
            <w:shd w:val="clear" w:color="auto" w:fill="auto"/>
          </w:tcPr>
          <w:p w14:paraId="580C2192" w14:textId="77777777" w:rsidR="00392069" w:rsidRPr="00523578" w:rsidRDefault="00392069" w:rsidP="00837757">
            <w:pPr>
              <w:jc w:val="center"/>
              <w:rPr>
                <w:rFonts w:ascii="Arial" w:eastAsia="Arial" w:hAnsi="Arial" w:cs="Arial"/>
                <w:b/>
                <w:color w:val="000000" w:themeColor="text1"/>
              </w:rPr>
            </w:pPr>
            <w:r w:rsidRPr="00523578">
              <w:rPr>
                <w:rFonts w:ascii="Arial" w:eastAsia="Arial" w:hAnsi="Arial" w:cs="Arial"/>
                <w:b/>
                <w:color w:val="000000" w:themeColor="text1"/>
              </w:rPr>
              <w:t>VIGENCIA</w:t>
            </w:r>
          </w:p>
        </w:tc>
        <w:tc>
          <w:tcPr>
            <w:tcW w:w="1572" w:type="pct"/>
            <w:shd w:val="clear" w:color="auto" w:fill="auto"/>
          </w:tcPr>
          <w:p w14:paraId="6470C00B" w14:textId="77777777" w:rsidR="00392069" w:rsidRPr="00523578" w:rsidRDefault="00392069" w:rsidP="00837757">
            <w:pPr>
              <w:jc w:val="center"/>
              <w:rPr>
                <w:rFonts w:ascii="Arial" w:eastAsia="Arial" w:hAnsi="Arial" w:cs="Arial"/>
                <w:b/>
                <w:color w:val="000000" w:themeColor="text1"/>
              </w:rPr>
            </w:pPr>
            <w:r w:rsidRPr="00523578">
              <w:rPr>
                <w:rFonts w:ascii="Arial" w:eastAsia="Arial" w:hAnsi="Arial" w:cs="Arial"/>
                <w:b/>
                <w:color w:val="000000" w:themeColor="text1"/>
              </w:rPr>
              <w:t>SUFICIENCIA (PORCENTAJE)</w:t>
            </w:r>
          </w:p>
        </w:tc>
      </w:tr>
      <w:tr w:rsidR="00523578" w:rsidRPr="00523578" w14:paraId="3A3D07F2" w14:textId="77777777" w:rsidTr="00392069">
        <w:tc>
          <w:tcPr>
            <w:tcW w:w="1432" w:type="pct"/>
            <w:shd w:val="clear" w:color="auto" w:fill="auto"/>
          </w:tcPr>
          <w:p w14:paraId="73F01F9D"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CUMPLIMIENTO DEL CONTRATO</w:t>
            </w:r>
          </w:p>
        </w:tc>
        <w:tc>
          <w:tcPr>
            <w:tcW w:w="1996" w:type="pct"/>
            <w:shd w:val="clear" w:color="auto" w:fill="auto"/>
          </w:tcPr>
          <w:p w14:paraId="5DF9C118"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Por el término del plazo del contrato y seis (6) meses más</w:t>
            </w:r>
          </w:p>
          <w:p w14:paraId="5171A7AF"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Nota: La garantía debe encontrarse vigente hasta la liquidación del contrato.</w:t>
            </w:r>
          </w:p>
        </w:tc>
        <w:tc>
          <w:tcPr>
            <w:tcW w:w="1572" w:type="pct"/>
            <w:shd w:val="clear" w:color="auto" w:fill="auto"/>
          </w:tcPr>
          <w:p w14:paraId="103AC8FB"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Diez por ciento (10%) del valor total del contrato.</w:t>
            </w:r>
          </w:p>
        </w:tc>
      </w:tr>
      <w:tr w:rsidR="00523578" w:rsidRPr="00523578" w14:paraId="3DF2EEF2" w14:textId="77777777" w:rsidTr="00392069">
        <w:tc>
          <w:tcPr>
            <w:tcW w:w="1432" w:type="pct"/>
            <w:shd w:val="clear" w:color="auto" w:fill="auto"/>
          </w:tcPr>
          <w:p w14:paraId="5266A2AF"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CALIDAD DE LOS BIENES SUMINISTRADOS</w:t>
            </w:r>
          </w:p>
        </w:tc>
        <w:tc>
          <w:tcPr>
            <w:tcW w:w="1996" w:type="pct"/>
            <w:shd w:val="clear" w:color="auto" w:fill="auto"/>
          </w:tcPr>
          <w:p w14:paraId="467BF043"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 xml:space="preserve">Tres (3) años a partir de la suscripción del acta final de ejecución del contrato. </w:t>
            </w:r>
          </w:p>
        </w:tc>
        <w:tc>
          <w:tcPr>
            <w:tcW w:w="1572" w:type="pct"/>
            <w:shd w:val="clear" w:color="auto" w:fill="auto"/>
          </w:tcPr>
          <w:p w14:paraId="1BBD0845"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Veinte por ciento (20%) del valor total del contrato.</w:t>
            </w:r>
          </w:p>
        </w:tc>
      </w:tr>
      <w:tr w:rsidR="00523578" w:rsidRPr="00523578" w14:paraId="53F9DD77" w14:textId="77777777" w:rsidTr="00392069">
        <w:tc>
          <w:tcPr>
            <w:tcW w:w="1432" w:type="pct"/>
            <w:shd w:val="clear" w:color="auto" w:fill="auto"/>
          </w:tcPr>
          <w:p w14:paraId="2BC59661"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BUEN MANEJO Y CORRECTA INVERSIÓN DEL ANTICIPO</w:t>
            </w:r>
          </w:p>
        </w:tc>
        <w:tc>
          <w:tcPr>
            <w:tcW w:w="1996" w:type="pct"/>
            <w:shd w:val="clear" w:color="auto" w:fill="auto"/>
          </w:tcPr>
          <w:p w14:paraId="5626C042"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Hasta la liquidación del contrato</w:t>
            </w:r>
          </w:p>
        </w:tc>
        <w:tc>
          <w:tcPr>
            <w:tcW w:w="1572" w:type="pct"/>
            <w:shd w:val="clear" w:color="auto" w:fill="auto"/>
          </w:tcPr>
          <w:p w14:paraId="27AA8696"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Cien por ciento (100%) del valor del anticipo</w:t>
            </w:r>
          </w:p>
        </w:tc>
      </w:tr>
      <w:tr w:rsidR="00523578" w:rsidRPr="00523578" w14:paraId="76627F8B" w14:textId="77777777" w:rsidTr="00392069">
        <w:tc>
          <w:tcPr>
            <w:tcW w:w="1432" w:type="pct"/>
            <w:shd w:val="clear" w:color="auto" w:fill="auto"/>
            <w:vAlign w:val="center"/>
          </w:tcPr>
          <w:p w14:paraId="33B2082E"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CALIDAD DEL SERVICIO</w:t>
            </w:r>
          </w:p>
        </w:tc>
        <w:tc>
          <w:tcPr>
            <w:tcW w:w="1996" w:type="pct"/>
            <w:shd w:val="clear" w:color="auto" w:fill="auto"/>
            <w:vAlign w:val="center"/>
          </w:tcPr>
          <w:p w14:paraId="4FF0A068"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Por el plazo de ejecución del contrato y seis (6) meses más</w:t>
            </w:r>
          </w:p>
        </w:tc>
        <w:tc>
          <w:tcPr>
            <w:tcW w:w="1572" w:type="pct"/>
            <w:shd w:val="clear" w:color="auto" w:fill="auto"/>
            <w:vAlign w:val="center"/>
          </w:tcPr>
          <w:p w14:paraId="5D468B7F"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Veinte (20%) por ciento del valor total del contrato</w:t>
            </w:r>
          </w:p>
        </w:tc>
      </w:tr>
      <w:tr w:rsidR="00392069" w:rsidRPr="00523578" w14:paraId="54CE2321" w14:textId="77777777" w:rsidTr="00392069">
        <w:tc>
          <w:tcPr>
            <w:tcW w:w="1432" w:type="pct"/>
            <w:shd w:val="clear" w:color="auto" w:fill="auto"/>
            <w:vAlign w:val="center"/>
          </w:tcPr>
          <w:p w14:paraId="3BC3F3BA"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SALARIOS, PRESTACIONES SOCIALES E INDEMNIZACIONES</w:t>
            </w:r>
          </w:p>
        </w:tc>
        <w:tc>
          <w:tcPr>
            <w:tcW w:w="1996" w:type="pct"/>
            <w:shd w:val="clear" w:color="auto" w:fill="auto"/>
            <w:vAlign w:val="center"/>
          </w:tcPr>
          <w:p w14:paraId="676A06B4" w14:textId="77777777" w:rsidR="00392069" w:rsidRPr="00523578" w:rsidRDefault="00392069" w:rsidP="00837757">
            <w:pPr>
              <w:jc w:val="both"/>
              <w:rPr>
                <w:rFonts w:ascii="Arial" w:eastAsia="Arial" w:hAnsi="Arial" w:cs="Arial"/>
                <w:color w:val="000000" w:themeColor="text1"/>
              </w:rPr>
            </w:pPr>
            <w:r w:rsidRPr="00523578">
              <w:rPr>
                <w:rFonts w:ascii="Arial" w:eastAsia="Arial" w:hAnsi="Arial" w:cs="Arial"/>
                <w:color w:val="000000" w:themeColor="text1"/>
              </w:rPr>
              <w:t>Plazo del contrato y tres (3) años más.</w:t>
            </w:r>
          </w:p>
        </w:tc>
        <w:tc>
          <w:tcPr>
            <w:tcW w:w="1572" w:type="pct"/>
            <w:shd w:val="clear" w:color="auto" w:fill="auto"/>
            <w:vAlign w:val="center"/>
          </w:tcPr>
          <w:p w14:paraId="699002F3" w14:textId="77777777" w:rsidR="00392069" w:rsidRPr="00523578" w:rsidRDefault="00392069" w:rsidP="00837757">
            <w:pPr>
              <w:jc w:val="both"/>
              <w:rPr>
                <w:rFonts w:ascii="Arial" w:eastAsia="Arial" w:hAnsi="Arial" w:cs="Arial"/>
                <w:color w:val="000000" w:themeColor="text1"/>
              </w:rPr>
            </w:pPr>
            <w:bookmarkStart w:id="54" w:name="_heading=h.4d34og8" w:colFirst="0" w:colLast="0"/>
            <w:bookmarkEnd w:id="54"/>
            <w:r w:rsidRPr="00523578">
              <w:rPr>
                <w:rFonts w:ascii="Arial" w:eastAsia="Arial" w:hAnsi="Arial" w:cs="Arial"/>
                <w:color w:val="000000" w:themeColor="text1"/>
              </w:rPr>
              <w:t>Cinco (5%) por ciento del valor del contrato</w:t>
            </w:r>
          </w:p>
        </w:tc>
      </w:tr>
      <w:bookmarkEnd w:id="53"/>
    </w:tbl>
    <w:p w14:paraId="4EBA27A7" w14:textId="77777777" w:rsidR="00160112" w:rsidRPr="00523578" w:rsidRDefault="00160112" w:rsidP="0019659F">
      <w:pPr>
        <w:jc w:val="both"/>
        <w:rPr>
          <w:rFonts w:ascii="Arial" w:eastAsia="Arial Narrow" w:hAnsi="Arial" w:cs="Arial"/>
          <w:color w:val="000000" w:themeColor="text1"/>
          <w:highlight w:val="yellow"/>
        </w:rPr>
      </w:pPr>
    </w:p>
    <w:p w14:paraId="56900EBA" w14:textId="77777777" w:rsidR="00160112" w:rsidRPr="00523578" w:rsidRDefault="00160112" w:rsidP="0019659F">
      <w:pPr>
        <w:jc w:val="both"/>
        <w:rPr>
          <w:rFonts w:ascii="Arial" w:eastAsia="Arial Narrow" w:hAnsi="Arial" w:cs="Arial"/>
          <w:color w:val="000000" w:themeColor="text1"/>
        </w:rPr>
      </w:pPr>
      <w:r w:rsidRPr="00523578">
        <w:rPr>
          <w:rFonts w:ascii="Arial" w:eastAsia="Arial Narrow" w:hAnsi="Arial" w:cs="Arial"/>
          <w:color w:val="000000" w:themeColor="text1"/>
        </w:rPr>
        <w:t xml:space="preserve">Nota: En todos los casos el asegurado y/o beneficiario será el municipio de Aguazul, </w:t>
      </w:r>
      <w:proofErr w:type="spellStart"/>
      <w:r w:rsidRPr="00523578">
        <w:rPr>
          <w:rFonts w:ascii="Arial" w:eastAsia="Arial Narrow" w:hAnsi="Arial" w:cs="Arial"/>
          <w:color w:val="000000" w:themeColor="text1"/>
        </w:rPr>
        <w:t>Nit</w:t>
      </w:r>
      <w:proofErr w:type="spellEnd"/>
      <w:r w:rsidRPr="00523578">
        <w:rPr>
          <w:rFonts w:ascii="Arial" w:eastAsia="Arial Narrow" w:hAnsi="Arial" w:cs="Arial"/>
          <w:color w:val="000000" w:themeColor="text1"/>
        </w:rPr>
        <w:t xml:space="preserve"> 891.855.200-9. </w:t>
      </w:r>
    </w:p>
    <w:p w14:paraId="6EF8E2D1" w14:textId="77777777" w:rsidR="003D729C" w:rsidRPr="00523578" w:rsidRDefault="003D729C" w:rsidP="0019659F">
      <w:pPr>
        <w:jc w:val="both"/>
        <w:rPr>
          <w:rFonts w:ascii="Arial" w:hAnsi="Arial" w:cs="Arial"/>
          <w:bCs/>
          <w:color w:val="000000" w:themeColor="text1"/>
          <w:lang w:val="es-ES"/>
        </w:rPr>
      </w:pPr>
    </w:p>
    <w:p w14:paraId="4DBD4AC3" w14:textId="77777777" w:rsidR="007C53F1" w:rsidRPr="00523578" w:rsidRDefault="007C53F1" w:rsidP="0019659F">
      <w:pPr>
        <w:pStyle w:val="Prrafodelista"/>
        <w:numPr>
          <w:ilvl w:val="2"/>
          <w:numId w:val="24"/>
        </w:numPr>
        <w:jc w:val="both"/>
        <w:rPr>
          <w:rFonts w:ascii="Arial" w:hAnsi="Arial" w:cs="Arial"/>
          <w:bCs/>
          <w:color w:val="000000" w:themeColor="text1"/>
          <w:lang w:val="es-ES"/>
        </w:rPr>
      </w:pPr>
      <w:r w:rsidRPr="00523578">
        <w:rPr>
          <w:rFonts w:ascii="Arial" w:hAnsi="Arial" w:cs="Arial"/>
          <w:b/>
          <w:bCs/>
          <w:color w:val="000000" w:themeColor="text1"/>
          <w:lang w:val="es-ES"/>
        </w:rPr>
        <w:t>DISPOSICIONES COMUNES A LAS GARANTÍAS Y SEGUROS:</w:t>
      </w:r>
    </w:p>
    <w:p w14:paraId="71E9EC95" w14:textId="77777777" w:rsidR="007C53F1" w:rsidRPr="00523578" w:rsidRDefault="007C53F1" w:rsidP="0019659F">
      <w:pPr>
        <w:jc w:val="both"/>
        <w:rPr>
          <w:rFonts w:ascii="Arial" w:hAnsi="Arial" w:cs="Arial"/>
          <w:bCs/>
          <w:color w:val="000000" w:themeColor="text1"/>
          <w:lang w:val="es-ES"/>
        </w:rPr>
      </w:pPr>
    </w:p>
    <w:p w14:paraId="26F6B727" w14:textId="5F42456A" w:rsidR="003D729C" w:rsidRPr="00523578" w:rsidRDefault="007C53F1" w:rsidP="0019659F">
      <w:pPr>
        <w:pStyle w:val="Prrafodelista"/>
        <w:numPr>
          <w:ilvl w:val="0"/>
          <w:numId w:val="26"/>
        </w:numPr>
        <w:jc w:val="both"/>
        <w:rPr>
          <w:rFonts w:ascii="Arial" w:hAnsi="Arial" w:cs="Arial"/>
          <w:bCs/>
          <w:color w:val="000000" w:themeColor="text1"/>
          <w:lang w:val="es-ES"/>
        </w:rPr>
      </w:pPr>
      <w:r w:rsidRPr="00523578">
        <w:rPr>
          <w:rFonts w:ascii="Arial" w:hAnsi="Arial" w:cs="Arial"/>
          <w:bCs/>
          <w:color w:val="000000" w:themeColor="text1"/>
          <w:lang w:val="es-ES"/>
        </w:rPr>
        <w:t>Las pólizas deben contener una estipulación expresa en la que se manifieste que toda solicitud de cancelación, modificación o renovación a los términos consignados en las mismas debe contar con el visto bueno escrito del municipio.</w:t>
      </w:r>
    </w:p>
    <w:p w14:paraId="0C6DE806" w14:textId="77777777" w:rsidR="00450B46" w:rsidRPr="00523578" w:rsidRDefault="00450B46" w:rsidP="00450B46">
      <w:pPr>
        <w:jc w:val="both"/>
        <w:rPr>
          <w:rFonts w:ascii="Arial" w:hAnsi="Arial" w:cs="Arial"/>
          <w:bCs/>
          <w:color w:val="000000" w:themeColor="text1"/>
          <w:lang w:val="es-ES"/>
        </w:rPr>
      </w:pPr>
    </w:p>
    <w:p w14:paraId="6AACBB0A" w14:textId="4F0F5704" w:rsidR="003D729C" w:rsidRPr="00523578" w:rsidRDefault="007C53F1" w:rsidP="0019659F">
      <w:pPr>
        <w:pStyle w:val="Prrafodelista"/>
        <w:numPr>
          <w:ilvl w:val="0"/>
          <w:numId w:val="26"/>
        </w:numPr>
        <w:jc w:val="both"/>
        <w:rPr>
          <w:rFonts w:ascii="Arial" w:hAnsi="Arial" w:cs="Arial"/>
          <w:bCs/>
          <w:color w:val="000000" w:themeColor="text1"/>
          <w:lang w:val="es-ES"/>
        </w:rPr>
      </w:pPr>
      <w:r w:rsidRPr="00523578">
        <w:rPr>
          <w:rFonts w:ascii="Arial" w:hAnsi="Arial" w:cs="Arial"/>
          <w:bCs/>
          <w:color w:val="000000" w:themeColor="text1"/>
          <w:lang w:val="es-ES"/>
        </w:rPr>
        <w:t xml:space="preserve"> El contratista deberá reponer las garantías o seguros cuando el valor de las mismas se vea afectado por razón de siniestros, aumento del valor del contrato o se prorrogue su vigencia, el contratista deberá ampliar o prorrogar las correspondientes garantías y seguros.</w:t>
      </w:r>
    </w:p>
    <w:p w14:paraId="1A8A1CE8" w14:textId="77777777" w:rsidR="00450B46" w:rsidRPr="00523578" w:rsidRDefault="00450B46" w:rsidP="00450B46">
      <w:pPr>
        <w:jc w:val="both"/>
        <w:rPr>
          <w:rFonts w:ascii="Arial" w:hAnsi="Arial" w:cs="Arial"/>
          <w:bCs/>
          <w:color w:val="000000" w:themeColor="text1"/>
          <w:lang w:val="es-ES"/>
        </w:rPr>
      </w:pPr>
    </w:p>
    <w:p w14:paraId="46124D74" w14:textId="22E9529F" w:rsidR="003D729C" w:rsidRPr="00523578" w:rsidRDefault="007C53F1" w:rsidP="0019659F">
      <w:pPr>
        <w:pStyle w:val="Prrafodelista"/>
        <w:numPr>
          <w:ilvl w:val="0"/>
          <w:numId w:val="26"/>
        </w:numPr>
        <w:jc w:val="both"/>
        <w:rPr>
          <w:rFonts w:ascii="Arial" w:hAnsi="Arial" w:cs="Arial"/>
          <w:bCs/>
          <w:color w:val="000000" w:themeColor="text1"/>
          <w:lang w:val="es-ES"/>
        </w:rPr>
      </w:pPr>
      <w:r w:rsidRPr="00523578">
        <w:rPr>
          <w:rFonts w:ascii="Arial" w:hAnsi="Arial" w:cs="Arial"/>
          <w:bCs/>
          <w:color w:val="000000" w:themeColor="text1"/>
          <w:lang w:val="es-ES"/>
        </w:rPr>
        <w:lastRenderedPageBreak/>
        <w:t>Dentro de los términos estipulados en este contrato, ninguno de los amparos otorgados, podrán ser cancelados sin la autorización del municipio. El contratista deberá mantener vigente la garantía y será de su cargo el pago de todas las primas y demás erogaciones de constitución, mantenimiento y restablecimiento inmediato de su monto, cada vez que se disminuya o agote por razón de las sanciones que se impongan, se adicione o prorrogue o suspenda el contrato.</w:t>
      </w:r>
    </w:p>
    <w:p w14:paraId="6C135ECC" w14:textId="77777777" w:rsidR="00450B46" w:rsidRPr="00523578" w:rsidRDefault="00450B46" w:rsidP="00450B46">
      <w:pPr>
        <w:jc w:val="both"/>
        <w:rPr>
          <w:rFonts w:ascii="Arial" w:hAnsi="Arial" w:cs="Arial"/>
          <w:bCs/>
          <w:color w:val="000000" w:themeColor="text1"/>
          <w:lang w:val="es-ES"/>
        </w:rPr>
      </w:pPr>
    </w:p>
    <w:p w14:paraId="2FA719D4" w14:textId="040B8262" w:rsidR="003D729C" w:rsidRPr="00523578" w:rsidRDefault="007C53F1" w:rsidP="0019659F">
      <w:pPr>
        <w:pStyle w:val="Prrafodelista"/>
        <w:numPr>
          <w:ilvl w:val="0"/>
          <w:numId w:val="26"/>
        </w:numPr>
        <w:jc w:val="both"/>
        <w:rPr>
          <w:rFonts w:ascii="Arial" w:hAnsi="Arial" w:cs="Arial"/>
          <w:bCs/>
          <w:color w:val="000000" w:themeColor="text1"/>
          <w:lang w:val="es-ES"/>
        </w:rPr>
      </w:pPr>
      <w:r w:rsidRPr="00523578">
        <w:rPr>
          <w:rFonts w:ascii="Arial" w:hAnsi="Arial" w:cs="Arial"/>
          <w:bCs/>
          <w:color w:val="000000" w:themeColor="text1"/>
          <w:lang w:val="es-ES"/>
        </w:rPr>
        <w:t>Si el contratista se demora en modificar las garantías, estas podrán ser modificadas por la aseguradora o banco a petición del municipio de Aguazul, a cuenta del contratista, quien por la firma del presente contrato autoriza expresamente.</w:t>
      </w:r>
    </w:p>
    <w:p w14:paraId="00CDB9F5" w14:textId="68EEE3D4" w:rsidR="007C53F1" w:rsidRPr="00523578" w:rsidRDefault="007C53F1" w:rsidP="0019659F">
      <w:pPr>
        <w:pStyle w:val="Prrafodelista"/>
        <w:numPr>
          <w:ilvl w:val="0"/>
          <w:numId w:val="26"/>
        </w:numPr>
        <w:jc w:val="both"/>
        <w:rPr>
          <w:rFonts w:ascii="Arial" w:hAnsi="Arial" w:cs="Arial"/>
          <w:bCs/>
          <w:color w:val="000000" w:themeColor="text1"/>
          <w:lang w:val="es-ES"/>
        </w:rPr>
      </w:pPr>
      <w:r w:rsidRPr="00523578">
        <w:rPr>
          <w:rFonts w:ascii="Arial" w:hAnsi="Arial" w:cs="Arial"/>
          <w:bCs/>
          <w:color w:val="000000" w:themeColor="text1"/>
          <w:lang w:val="es-ES"/>
        </w:rPr>
        <w:t>Teniendo en cuenta el mecanismo de cobertura que utilice el proponente, se dará aplicación, a lo solicitado en este Pliego de Condiciones y a las demás prescripciones o normas pertinentes, para la cobertura elegida.</w:t>
      </w:r>
    </w:p>
    <w:p w14:paraId="1E5BBAB4" w14:textId="6AF590BA" w:rsidR="00D42A5F" w:rsidRPr="00523578" w:rsidRDefault="00D42A5F" w:rsidP="0019659F">
      <w:pPr>
        <w:rPr>
          <w:rFonts w:ascii="Arial" w:hAnsi="Arial" w:cs="Arial"/>
          <w:b/>
          <w:color w:val="000000" w:themeColor="text1"/>
        </w:rPr>
      </w:pPr>
    </w:p>
    <w:p w14:paraId="372E159C" w14:textId="5FCB0EC7" w:rsidR="002865E9" w:rsidRPr="00523578" w:rsidRDefault="002865E9" w:rsidP="0019659F">
      <w:pPr>
        <w:rPr>
          <w:rFonts w:ascii="Arial" w:hAnsi="Arial" w:cs="Arial"/>
          <w:b/>
          <w:color w:val="000000" w:themeColor="text1"/>
        </w:rPr>
      </w:pPr>
    </w:p>
    <w:p w14:paraId="477932E7" w14:textId="4895962F" w:rsidR="001A2AE5" w:rsidRPr="00523578" w:rsidRDefault="001A2AE5" w:rsidP="0019659F">
      <w:pPr>
        <w:widowControl w:val="0"/>
        <w:autoSpaceDE w:val="0"/>
        <w:autoSpaceDN w:val="0"/>
        <w:adjustRightInd w:val="0"/>
        <w:ind w:right="49"/>
        <w:jc w:val="center"/>
        <w:rPr>
          <w:rFonts w:ascii="Arial" w:hAnsi="Arial" w:cs="Arial"/>
          <w:color w:val="000000" w:themeColor="text1"/>
          <w:spacing w:val="-1"/>
        </w:rPr>
      </w:pPr>
      <w:bookmarkStart w:id="55" w:name="_Hlk117614265"/>
      <w:bookmarkStart w:id="56" w:name="_Hlk103178078"/>
    </w:p>
    <w:p w14:paraId="5BE01A56" w14:textId="325E63B5" w:rsidR="00FA1319" w:rsidRPr="00523578" w:rsidRDefault="00FA1319" w:rsidP="0019659F">
      <w:pPr>
        <w:widowControl w:val="0"/>
        <w:autoSpaceDE w:val="0"/>
        <w:autoSpaceDN w:val="0"/>
        <w:adjustRightInd w:val="0"/>
        <w:ind w:right="49"/>
        <w:jc w:val="center"/>
        <w:rPr>
          <w:rFonts w:ascii="Arial" w:hAnsi="Arial" w:cs="Arial"/>
          <w:color w:val="000000" w:themeColor="text1"/>
          <w:spacing w:val="-1"/>
        </w:rPr>
      </w:pPr>
    </w:p>
    <w:p w14:paraId="6A23E414" w14:textId="77777777" w:rsidR="00450B46" w:rsidRPr="00523578" w:rsidRDefault="00450B46" w:rsidP="0019659F">
      <w:pPr>
        <w:widowControl w:val="0"/>
        <w:autoSpaceDE w:val="0"/>
        <w:autoSpaceDN w:val="0"/>
        <w:adjustRightInd w:val="0"/>
        <w:ind w:right="49"/>
        <w:jc w:val="center"/>
        <w:rPr>
          <w:rFonts w:ascii="Arial" w:hAnsi="Arial" w:cs="Arial"/>
          <w:color w:val="000000" w:themeColor="text1"/>
          <w:spacing w:val="-1"/>
        </w:rPr>
      </w:pPr>
    </w:p>
    <w:p w14:paraId="0FA2AF2C" w14:textId="77777777" w:rsidR="001A2AE5" w:rsidRPr="00523578" w:rsidRDefault="001A2AE5" w:rsidP="0019659F">
      <w:pPr>
        <w:widowControl w:val="0"/>
        <w:autoSpaceDE w:val="0"/>
        <w:autoSpaceDN w:val="0"/>
        <w:adjustRightInd w:val="0"/>
        <w:ind w:right="49"/>
        <w:jc w:val="center"/>
        <w:rPr>
          <w:rFonts w:ascii="Arial" w:hAnsi="Arial" w:cs="Arial"/>
          <w:color w:val="000000" w:themeColor="text1"/>
          <w:spacing w:val="-1"/>
        </w:rPr>
      </w:pPr>
      <w:r w:rsidRPr="00523578">
        <w:rPr>
          <w:rFonts w:ascii="Arial" w:hAnsi="Arial" w:cs="Arial"/>
          <w:color w:val="000000" w:themeColor="text1"/>
          <w:spacing w:val="-1"/>
        </w:rPr>
        <w:t>_______________________________________</w:t>
      </w:r>
    </w:p>
    <w:p w14:paraId="1095CF6F" w14:textId="333C2988" w:rsidR="000578F9" w:rsidRPr="00523578" w:rsidRDefault="00392069" w:rsidP="0019659F">
      <w:pPr>
        <w:widowControl w:val="0"/>
        <w:autoSpaceDE w:val="0"/>
        <w:autoSpaceDN w:val="0"/>
        <w:adjustRightInd w:val="0"/>
        <w:ind w:right="51"/>
        <w:jc w:val="center"/>
        <w:rPr>
          <w:rFonts w:ascii="Arial" w:eastAsiaTheme="minorHAnsi" w:hAnsi="Arial" w:cs="Arial"/>
          <w:b/>
          <w:color w:val="000000" w:themeColor="text1"/>
        </w:rPr>
      </w:pPr>
      <w:r w:rsidRPr="00523578">
        <w:rPr>
          <w:rFonts w:ascii="Arial" w:eastAsiaTheme="minorHAnsi" w:hAnsi="Arial" w:cs="Arial"/>
          <w:b/>
          <w:color w:val="000000" w:themeColor="text1"/>
        </w:rPr>
        <w:t>HERLINDA ECHEVERRIA PATIÑO</w:t>
      </w:r>
    </w:p>
    <w:p w14:paraId="42EBD29F" w14:textId="376D895D" w:rsidR="001A2AE5" w:rsidRPr="00523578" w:rsidRDefault="000578F9" w:rsidP="0019659F">
      <w:pPr>
        <w:widowControl w:val="0"/>
        <w:autoSpaceDE w:val="0"/>
        <w:autoSpaceDN w:val="0"/>
        <w:adjustRightInd w:val="0"/>
        <w:ind w:right="51"/>
        <w:jc w:val="center"/>
        <w:rPr>
          <w:rFonts w:ascii="Arial" w:hAnsi="Arial" w:cs="Arial"/>
          <w:bCs/>
          <w:color w:val="000000" w:themeColor="text1"/>
          <w:spacing w:val="-1"/>
        </w:rPr>
      </w:pPr>
      <w:r w:rsidRPr="00523578">
        <w:rPr>
          <w:rFonts w:ascii="Arial" w:eastAsiaTheme="minorHAnsi" w:hAnsi="Arial" w:cs="Arial"/>
          <w:bCs/>
          <w:color w:val="000000" w:themeColor="text1"/>
        </w:rPr>
        <w:t>Secretari</w:t>
      </w:r>
      <w:r w:rsidR="00392069" w:rsidRPr="00523578">
        <w:rPr>
          <w:rFonts w:ascii="Arial" w:eastAsiaTheme="minorHAnsi" w:hAnsi="Arial" w:cs="Arial"/>
          <w:bCs/>
          <w:color w:val="000000" w:themeColor="text1"/>
        </w:rPr>
        <w:t>a</w:t>
      </w:r>
      <w:r w:rsidRPr="00523578">
        <w:rPr>
          <w:rFonts w:ascii="Arial" w:eastAsiaTheme="minorHAnsi" w:hAnsi="Arial" w:cs="Arial"/>
          <w:bCs/>
          <w:color w:val="000000" w:themeColor="text1"/>
        </w:rPr>
        <w:t xml:space="preserve"> de Despacho de la Secretaría </w:t>
      </w:r>
      <w:r w:rsidR="00392069" w:rsidRPr="00523578">
        <w:rPr>
          <w:rFonts w:ascii="Arial" w:eastAsiaTheme="minorHAnsi" w:hAnsi="Arial" w:cs="Arial"/>
          <w:bCs/>
          <w:color w:val="000000" w:themeColor="text1"/>
        </w:rPr>
        <w:t>General</w:t>
      </w:r>
    </w:p>
    <w:bookmarkEnd w:id="55"/>
    <w:p w14:paraId="3CBD7A5F" w14:textId="7DF1BE7C" w:rsidR="00902EEC" w:rsidRPr="00523578" w:rsidRDefault="00902EEC" w:rsidP="0019659F">
      <w:pPr>
        <w:pStyle w:val="Sinespaciado"/>
        <w:jc w:val="center"/>
        <w:rPr>
          <w:rFonts w:ascii="Arial" w:hAnsi="Arial" w:cs="Arial"/>
          <w:color w:val="000000" w:themeColor="text1"/>
          <w:sz w:val="20"/>
          <w:szCs w:val="20"/>
          <w:lang w:val="es-ES_tradnl"/>
        </w:rPr>
      </w:pPr>
    </w:p>
    <w:p w14:paraId="3E25987A" w14:textId="77777777" w:rsidR="00450B46" w:rsidRPr="00523578" w:rsidRDefault="00450B46" w:rsidP="0019659F">
      <w:pPr>
        <w:pStyle w:val="Sinespaciado"/>
        <w:jc w:val="center"/>
        <w:rPr>
          <w:rFonts w:ascii="Arial" w:hAnsi="Arial" w:cs="Arial"/>
          <w:color w:val="000000" w:themeColor="text1"/>
          <w:sz w:val="20"/>
          <w:szCs w:val="20"/>
          <w:lang w:val="es-ES_tradnl"/>
        </w:rPr>
      </w:pPr>
    </w:p>
    <w:p w14:paraId="4C0C6115" w14:textId="77777777" w:rsidR="00902EEC" w:rsidRPr="00523578" w:rsidRDefault="00902EEC" w:rsidP="0019659F">
      <w:pPr>
        <w:pStyle w:val="Sinespaciado"/>
        <w:rPr>
          <w:rFonts w:ascii="Arial" w:hAnsi="Arial" w:cs="Arial"/>
          <w:color w:val="000000" w:themeColor="text1"/>
          <w:sz w:val="20"/>
          <w:szCs w:val="20"/>
          <w:lang w:val="es-ES_tradnl"/>
        </w:rPr>
      </w:pPr>
      <w:r w:rsidRPr="00523578">
        <w:rPr>
          <w:rFonts w:ascii="Arial" w:hAnsi="Arial" w:cs="Arial"/>
          <w:color w:val="000000" w:themeColor="text1"/>
          <w:sz w:val="20"/>
          <w:szCs w:val="20"/>
          <w:lang w:val="es-ES_tradnl"/>
        </w:rPr>
        <w:t>Los profesionales contratados de la Oficina Asesora Jurídica:</w:t>
      </w:r>
    </w:p>
    <w:p w14:paraId="11F542EA" w14:textId="77777777" w:rsidR="00902EEC" w:rsidRPr="00523578" w:rsidRDefault="00902EEC" w:rsidP="0019659F">
      <w:pPr>
        <w:pStyle w:val="Sinespaciado"/>
        <w:rPr>
          <w:rFonts w:ascii="Arial" w:hAnsi="Arial" w:cs="Arial"/>
          <w:color w:val="000000" w:themeColor="text1"/>
          <w:sz w:val="20"/>
          <w:szCs w:val="20"/>
          <w:lang w:val="es-ES_tradnl"/>
        </w:rPr>
      </w:pPr>
    </w:p>
    <w:p w14:paraId="79425B9D" w14:textId="01C187C8" w:rsidR="00932FF3" w:rsidRPr="00523578" w:rsidRDefault="00932FF3" w:rsidP="0019659F">
      <w:pPr>
        <w:pStyle w:val="Sinespaciado"/>
        <w:rPr>
          <w:rFonts w:ascii="Arial" w:hAnsi="Arial" w:cs="Arial"/>
          <w:color w:val="000000" w:themeColor="text1"/>
          <w:sz w:val="20"/>
          <w:szCs w:val="20"/>
          <w:lang w:val="es-ES_tradnl"/>
        </w:rPr>
      </w:pPr>
    </w:p>
    <w:p w14:paraId="2329F017" w14:textId="77777777" w:rsidR="002266F9" w:rsidRPr="00523578" w:rsidRDefault="002266F9" w:rsidP="0019659F">
      <w:pPr>
        <w:pStyle w:val="Default"/>
        <w:ind w:right="-234"/>
        <w:jc w:val="center"/>
        <w:rPr>
          <w:color w:val="000000" w:themeColor="text1"/>
          <w:sz w:val="20"/>
          <w:szCs w:val="20"/>
        </w:rPr>
      </w:pPr>
    </w:p>
    <w:p w14:paraId="50E152D6" w14:textId="6F33BBDF" w:rsidR="00932FF3" w:rsidRPr="00523578" w:rsidRDefault="00932FF3" w:rsidP="0019659F">
      <w:pPr>
        <w:pStyle w:val="Default"/>
        <w:ind w:right="-234"/>
        <w:rPr>
          <w:color w:val="000000" w:themeColor="text1"/>
          <w:sz w:val="20"/>
          <w:szCs w:val="20"/>
        </w:rPr>
      </w:pPr>
    </w:p>
    <w:bookmarkEnd w:id="56"/>
    <w:p w14:paraId="3532022A" w14:textId="77777777" w:rsidR="002266F9" w:rsidRPr="00523578" w:rsidRDefault="002266F9" w:rsidP="0019659F">
      <w:pPr>
        <w:pStyle w:val="Sinespaciado"/>
        <w:rPr>
          <w:rFonts w:ascii="Arial" w:hAnsi="Arial" w:cs="Arial"/>
          <w:color w:val="000000" w:themeColor="text1"/>
          <w:sz w:val="20"/>
          <w:szCs w:val="20"/>
          <w:lang w:val="es-ES_tradnl"/>
        </w:rPr>
      </w:pPr>
    </w:p>
    <w:p w14:paraId="5A89E551" w14:textId="6AE881C4" w:rsidR="002266F9" w:rsidRPr="00523578" w:rsidRDefault="00FA1319" w:rsidP="0019659F">
      <w:pPr>
        <w:ind w:right="-234"/>
        <w:rPr>
          <w:rFonts w:ascii="Arial" w:hAnsi="Arial" w:cs="Arial"/>
          <w:b/>
          <w:color w:val="000000" w:themeColor="text1"/>
        </w:rPr>
      </w:pPr>
      <w:r w:rsidRPr="00523578">
        <w:rPr>
          <w:rFonts w:ascii="Arial" w:hAnsi="Arial" w:cs="Arial"/>
          <w:b/>
          <w:color w:val="000000" w:themeColor="text1"/>
        </w:rPr>
        <w:t>YEINNER SMITH ZORRO CHAPARRO</w:t>
      </w:r>
      <w:r w:rsidR="002266F9" w:rsidRPr="00523578">
        <w:rPr>
          <w:rFonts w:ascii="Arial" w:hAnsi="Arial" w:cs="Arial"/>
          <w:b/>
          <w:color w:val="000000" w:themeColor="text1"/>
        </w:rPr>
        <w:tab/>
      </w:r>
      <w:r w:rsidRPr="00523578">
        <w:rPr>
          <w:rFonts w:ascii="Arial" w:hAnsi="Arial" w:cs="Arial"/>
          <w:b/>
          <w:color w:val="000000" w:themeColor="text1"/>
        </w:rPr>
        <w:tab/>
      </w:r>
      <w:r w:rsidR="00392069" w:rsidRPr="00523578">
        <w:rPr>
          <w:rFonts w:ascii="Arial" w:hAnsi="Arial" w:cs="Arial"/>
          <w:b/>
          <w:color w:val="000000" w:themeColor="text1"/>
        </w:rPr>
        <w:t>PEDRO ALEXANDER CORREDOR CAMARGO</w:t>
      </w:r>
      <w:r w:rsidR="002266F9" w:rsidRPr="00523578">
        <w:rPr>
          <w:rFonts w:ascii="Arial" w:hAnsi="Arial" w:cs="Arial"/>
          <w:b/>
          <w:color w:val="000000" w:themeColor="text1"/>
        </w:rPr>
        <w:t xml:space="preserve">     </w:t>
      </w:r>
    </w:p>
    <w:p w14:paraId="772F2904" w14:textId="20913816" w:rsidR="002266F9" w:rsidRPr="00523578" w:rsidRDefault="002266F9" w:rsidP="0019659F">
      <w:pPr>
        <w:pStyle w:val="Default"/>
        <w:ind w:right="-234"/>
        <w:rPr>
          <w:color w:val="000000" w:themeColor="text1"/>
          <w:sz w:val="20"/>
          <w:szCs w:val="20"/>
          <w:lang w:eastAsia="es-MX"/>
        </w:rPr>
      </w:pPr>
      <w:r w:rsidRPr="00523578">
        <w:rPr>
          <w:color w:val="000000" w:themeColor="text1"/>
          <w:sz w:val="20"/>
          <w:szCs w:val="20"/>
        </w:rPr>
        <w:t xml:space="preserve">Profesional contratado </w:t>
      </w:r>
      <w:r w:rsidR="00FA1319" w:rsidRPr="00523578">
        <w:rPr>
          <w:color w:val="000000" w:themeColor="text1"/>
          <w:sz w:val="20"/>
          <w:szCs w:val="20"/>
        </w:rPr>
        <w:t>OAJ</w:t>
      </w:r>
      <w:r w:rsidRPr="00523578">
        <w:rPr>
          <w:color w:val="000000" w:themeColor="text1"/>
          <w:sz w:val="20"/>
          <w:szCs w:val="20"/>
        </w:rPr>
        <w:tab/>
      </w:r>
      <w:r w:rsidRPr="00523578">
        <w:rPr>
          <w:color w:val="000000" w:themeColor="text1"/>
          <w:sz w:val="20"/>
          <w:szCs w:val="20"/>
        </w:rPr>
        <w:tab/>
      </w:r>
      <w:r w:rsidRPr="00523578">
        <w:rPr>
          <w:color w:val="000000" w:themeColor="text1"/>
          <w:sz w:val="20"/>
          <w:szCs w:val="20"/>
        </w:rPr>
        <w:tab/>
      </w:r>
      <w:r w:rsidR="00FA1319" w:rsidRPr="00523578">
        <w:rPr>
          <w:color w:val="000000" w:themeColor="text1"/>
          <w:sz w:val="20"/>
          <w:szCs w:val="20"/>
        </w:rPr>
        <w:tab/>
      </w:r>
      <w:r w:rsidR="00FA1319" w:rsidRPr="00523578">
        <w:rPr>
          <w:color w:val="000000" w:themeColor="text1"/>
          <w:sz w:val="20"/>
          <w:szCs w:val="20"/>
        </w:rPr>
        <w:tab/>
      </w:r>
      <w:r w:rsidR="00FA1319" w:rsidRPr="00523578">
        <w:rPr>
          <w:color w:val="000000" w:themeColor="text1"/>
          <w:sz w:val="20"/>
          <w:szCs w:val="20"/>
        </w:rPr>
        <w:tab/>
      </w:r>
      <w:r w:rsidRPr="00523578">
        <w:rPr>
          <w:color w:val="000000" w:themeColor="text1"/>
          <w:sz w:val="20"/>
          <w:szCs w:val="20"/>
        </w:rPr>
        <w:t>Profesional contratado</w:t>
      </w:r>
      <w:r w:rsidR="00FA1319" w:rsidRPr="00523578">
        <w:rPr>
          <w:color w:val="000000" w:themeColor="text1"/>
          <w:sz w:val="20"/>
          <w:szCs w:val="20"/>
        </w:rPr>
        <w:t xml:space="preserve"> OAJ</w:t>
      </w:r>
    </w:p>
    <w:p w14:paraId="6745816D" w14:textId="3B306886" w:rsidR="002266F9" w:rsidRPr="00523578" w:rsidRDefault="00654062" w:rsidP="0019659F">
      <w:pPr>
        <w:pStyle w:val="Default"/>
        <w:ind w:right="-234"/>
        <w:rPr>
          <w:color w:val="000000" w:themeColor="text1"/>
          <w:sz w:val="20"/>
          <w:szCs w:val="20"/>
        </w:rPr>
      </w:pPr>
      <w:r w:rsidRPr="00523578">
        <w:rPr>
          <w:color w:val="000000" w:themeColor="text1"/>
          <w:sz w:val="20"/>
          <w:szCs w:val="20"/>
        </w:rPr>
        <w:t>Vo.</w:t>
      </w:r>
      <w:r w:rsidR="00FA1319" w:rsidRPr="00523578">
        <w:rPr>
          <w:color w:val="000000" w:themeColor="text1"/>
          <w:sz w:val="20"/>
          <w:szCs w:val="20"/>
        </w:rPr>
        <w:t xml:space="preserve"> </w:t>
      </w:r>
      <w:r w:rsidRPr="00523578">
        <w:rPr>
          <w:color w:val="000000" w:themeColor="text1"/>
          <w:sz w:val="20"/>
          <w:szCs w:val="20"/>
        </w:rPr>
        <w:t>Bo.</w:t>
      </w:r>
      <w:r w:rsidR="002266F9" w:rsidRPr="00523578">
        <w:rPr>
          <w:color w:val="000000" w:themeColor="text1"/>
          <w:sz w:val="20"/>
          <w:szCs w:val="20"/>
        </w:rPr>
        <w:t xml:space="preserve"> Habilitantes Técnicos</w:t>
      </w:r>
      <w:r w:rsidR="002266F9" w:rsidRPr="00523578">
        <w:rPr>
          <w:color w:val="000000" w:themeColor="text1"/>
          <w:sz w:val="20"/>
          <w:szCs w:val="20"/>
        </w:rPr>
        <w:tab/>
      </w:r>
      <w:r w:rsidR="002266F9" w:rsidRPr="00523578">
        <w:rPr>
          <w:color w:val="000000" w:themeColor="text1"/>
          <w:sz w:val="20"/>
          <w:szCs w:val="20"/>
        </w:rPr>
        <w:tab/>
      </w:r>
      <w:r w:rsidR="00FA1319" w:rsidRPr="00523578">
        <w:rPr>
          <w:color w:val="000000" w:themeColor="text1"/>
          <w:sz w:val="20"/>
          <w:szCs w:val="20"/>
        </w:rPr>
        <w:tab/>
      </w:r>
      <w:r w:rsidR="00FA1319" w:rsidRPr="00523578">
        <w:rPr>
          <w:color w:val="000000" w:themeColor="text1"/>
          <w:sz w:val="20"/>
          <w:szCs w:val="20"/>
        </w:rPr>
        <w:tab/>
      </w:r>
      <w:r w:rsidR="00FA1319" w:rsidRPr="00523578">
        <w:rPr>
          <w:color w:val="000000" w:themeColor="text1"/>
          <w:sz w:val="20"/>
          <w:szCs w:val="20"/>
        </w:rPr>
        <w:tab/>
      </w:r>
      <w:r w:rsidR="00FA1319" w:rsidRPr="00523578">
        <w:rPr>
          <w:color w:val="000000" w:themeColor="text1"/>
          <w:sz w:val="20"/>
          <w:szCs w:val="20"/>
        </w:rPr>
        <w:tab/>
      </w:r>
      <w:r w:rsidR="002266F9" w:rsidRPr="00523578">
        <w:rPr>
          <w:color w:val="000000" w:themeColor="text1"/>
          <w:sz w:val="20"/>
          <w:szCs w:val="20"/>
        </w:rPr>
        <w:t>Proyectó Habilitantes Jurídicos</w:t>
      </w:r>
    </w:p>
    <w:p w14:paraId="70831FEA" w14:textId="77777777" w:rsidR="002266F9" w:rsidRPr="00523578" w:rsidRDefault="002266F9" w:rsidP="0019659F">
      <w:pPr>
        <w:pStyle w:val="Sinespaciado"/>
        <w:rPr>
          <w:rFonts w:ascii="Arial" w:hAnsi="Arial" w:cs="Arial"/>
          <w:color w:val="000000" w:themeColor="text1"/>
          <w:sz w:val="20"/>
          <w:szCs w:val="20"/>
          <w:lang w:val="es-ES_tradnl"/>
        </w:rPr>
      </w:pPr>
    </w:p>
    <w:p w14:paraId="63FB8C88" w14:textId="77777777" w:rsidR="002266F9" w:rsidRPr="00523578" w:rsidRDefault="002266F9" w:rsidP="0019659F">
      <w:pPr>
        <w:pStyle w:val="Sinespaciado"/>
        <w:rPr>
          <w:rFonts w:ascii="Arial" w:hAnsi="Arial" w:cs="Arial"/>
          <w:color w:val="000000" w:themeColor="text1"/>
          <w:sz w:val="20"/>
          <w:szCs w:val="20"/>
          <w:lang w:val="es-ES_tradnl"/>
        </w:rPr>
      </w:pPr>
    </w:p>
    <w:p w14:paraId="133CF5BB" w14:textId="77777777" w:rsidR="002266F9" w:rsidRPr="00523578" w:rsidRDefault="002266F9" w:rsidP="0019659F">
      <w:pPr>
        <w:pStyle w:val="Sinespaciado"/>
        <w:rPr>
          <w:rFonts w:ascii="Arial" w:hAnsi="Arial" w:cs="Arial"/>
          <w:color w:val="000000" w:themeColor="text1"/>
          <w:sz w:val="20"/>
          <w:szCs w:val="20"/>
          <w:lang w:val="es-ES_tradnl"/>
        </w:rPr>
      </w:pPr>
    </w:p>
    <w:p w14:paraId="57905452" w14:textId="77777777" w:rsidR="00CC4200" w:rsidRPr="00523578" w:rsidRDefault="00CC4200" w:rsidP="0019659F">
      <w:pPr>
        <w:pStyle w:val="Sinespaciado"/>
        <w:rPr>
          <w:rFonts w:ascii="Arial" w:hAnsi="Arial" w:cs="Arial"/>
          <w:color w:val="000000" w:themeColor="text1"/>
          <w:sz w:val="20"/>
          <w:szCs w:val="20"/>
          <w:lang w:val="es-ES_tradnl"/>
        </w:rPr>
      </w:pPr>
    </w:p>
    <w:p w14:paraId="2A558B93" w14:textId="77777777" w:rsidR="00CC4200" w:rsidRPr="00523578" w:rsidRDefault="00CC4200" w:rsidP="0019659F">
      <w:pPr>
        <w:pStyle w:val="Sinespaciado"/>
        <w:rPr>
          <w:rFonts w:ascii="Arial" w:hAnsi="Arial" w:cs="Arial"/>
          <w:color w:val="000000" w:themeColor="text1"/>
          <w:sz w:val="20"/>
          <w:szCs w:val="20"/>
          <w:lang w:val="es-ES_tradnl"/>
        </w:rPr>
      </w:pPr>
    </w:p>
    <w:p w14:paraId="3A5EE552" w14:textId="77777777" w:rsidR="00CC4200" w:rsidRPr="00523578" w:rsidRDefault="00CC4200" w:rsidP="0019659F">
      <w:pPr>
        <w:pStyle w:val="Sinespaciado"/>
        <w:rPr>
          <w:rFonts w:ascii="Arial" w:hAnsi="Arial" w:cs="Arial"/>
          <w:color w:val="000000" w:themeColor="text1"/>
          <w:sz w:val="20"/>
          <w:szCs w:val="20"/>
          <w:lang w:val="es-ES_tradnl"/>
        </w:rPr>
      </w:pPr>
    </w:p>
    <w:p w14:paraId="24ABB6AA" w14:textId="48BF2A67" w:rsidR="002266F9" w:rsidRPr="00523578" w:rsidRDefault="00392069" w:rsidP="0019659F">
      <w:pPr>
        <w:ind w:firstLine="3"/>
        <w:jc w:val="center"/>
        <w:rPr>
          <w:rFonts w:ascii="Arial" w:hAnsi="Arial" w:cs="Arial"/>
          <w:b/>
          <w:color w:val="000000" w:themeColor="text1"/>
        </w:rPr>
      </w:pPr>
      <w:r w:rsidRPr="00523578">
        <w:rPr>
          <w:rFonts w:ascii="Arial" w:hAnsi="Arial" w:cs="Arial"/>
          <w:b/>
          <w:color w:val="000000" w:themeColor="text1"/>
        </w:rPr>
        <w:t>SONIA CLARET MARTINEZ RODRIGUEZ</w:t>
      </w:r>
    </w:p>
    <w:p w14:paraId="6A8B6648" w14:textId="1FA3DA4D" w:rsidR="002266F9" w:rsidRPr="00523578" w:rsidRDefault="002266F9" w:rsidP="0019659F">
      <w:pPr>
        <w:ind w:right="-234"/>
        <w:jc w:val="center"/>
        <w:rPr>
          <w:rFonts w:ascii="Arial" w:hAnsi="Arial" w:cs="Arial"/>
          <w:color w:val="000000" w:themeColor="text1"/>
        </w:rPr>
      </w:pPr>
      <w:r w:rsidRPr="00523578">
        <w:rPr>
          <w:rFonts w:ascii="Arial" w:hAnsi="Arial" w:cs="Arial"/>
          <w:color w:val="000000" w:themeColor="text1"/>
        </w:rPr>
        <w:t>Profesional contratad</w:t>
      </w:r>
      <w:r w:rsidR="00662041" w:rsidRPr="00523578">
        <w:rPr>
          <w:rFonts w:ascii="Arial" w:hAnsi="Arial" w:cs="Arial"/>
          <w:color w:val="000000" w:themeColor="text1"/>
        </w:rPr>
        <w:t>o</w:t>
      </w:r>
      <w:r w:rsidR="00FA1319" w:rsidRPr="00523578">
        <w:rPr>
          <w:rFonts w:ascii="Arial" w:hAnsi="Arial" w:cs="Arial"/>
          <w:color w:val="000000" w:themeColor="text1"/>
        </w:rPr>
        <w:t xml:space="preserve"> OAJ</w:t>
      </w:r>
    </w:p>
    <w:p w14:paraId="64F236BA" w14:textId="54DD3DC6" w:rsidR="00FA1319" w:rsidRPr="00523578" w:rsidRDefault="002266F9" w:rsidP="0019659F">
      <w:pPr>
        <w:ind w:right="-234"/>
        <w:jc w:val="center"/>
        <w:rPr>
          <w:rFonts w:ascii="Arial" w:hAnsi="Arial" w:cs="Arial"/>
          <w:color w:val="000000" w:themeColor="text1"/>
        </w:rPr>
      </w:pPr>
      <w:r w:rsidRPr="00523578">
        <w:rPr>
          <w:rFonts w:ascii="Arial" w:hAnsi="Arial" w:cs="Arial"/>
          <w:color w:val="000000" w:themeColor="text1"/>
        </w:rPr>
        <w:t>Proyectó Habilitantes Financieros</w:t>
      </w:r>
      <w:r w:rsidR="00FA1319" w:rsidRPr="00523578">
        <w:rPr>
          <w:rFonts w:ascii="Arial" w:hAnsi="Arial" w:cs="Arial"/>
          <w:color w:val="000000" w:themeColor="text1"/>
        </w:rPr>
        <w:t xml:space="preserve"> y Organizacionales</w:t>
      </w:r>
    </w:p>
    <w:sectPr w:rsidR="00FA1319" w:rsidRPr="00523578" w:rsidSect="00C8531E">
      <w:headerReference w:type="default" r:id="rId63"/>
      <w:footerReference w:type="default" r:id="rId64"/>
      <w:pgSz w:w="12240" w:h="15840" w:code="1"/>
      <w:pgMar w:top="1758"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79892" w14:textId="77777777" w:rsidR="000430D1" w:rsidRDefault="000430D1">
      <w:r>
        <w:separator/>
      </w:r>
    </w:p>
  </w:endnote>
  <w:endnote w:type="continuationSeparator" w:id="0">
    <w:p w14:paraId="106BBCEE" w14:textId="77777777" w:rsidR="000430D1" w:rsidRDefault="0004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Arial Rounded MT Bold">
    <w:charset w:val="00"/>
    <w:family w:val="swiss"/>
    <w:pitch w:val="variable"/>
    <w:sig w:usb0="00000003" w:usb1="00000000" w:usb2="00000000" w:usb3="00000000" w:csb0="00000001" w:csb1="00000000"/>
  </w:font>
  <w:font w:name="Aveni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C519" w14:textId="4E2A0342" w:rsidR="00837757" w:rsidRDefault="00837757" w:rsidP="00FF7D2C">
    <w:pPr>
      <w:pStyle w:val="Piedepgina"/>
      <w:jc w:val="right"/>
      <w:rPr>
        <w:rFonts w:ascii="Arial" w:hAnsi="Arial" w:cs="Arial"/>
        <w:sz w:val="18"/>
        <w:szCs w:val="18"/>
        <w:lang w:val="es-ES"/>
      </w:rPr>
    </w:pPr>
    <w:r w:rsidRPr="00CE4C8D">
      <w:rPr>
        <w:rFonts w:ascii="Arial" w:hAnsi="Arial" w:cs="Arial"/>
        <w:noProof/>
        <w:sz w:val="18"/>
        <w:szCs w:val="18"/>
        <w:lang w:eastAsia="es-CO"/>
      </w:rPr>
      <w:drawing>
        <wp:anchor distT="0" distB="0" distL="114300" distR="114300" simplePos="0" relativeHeight="251658240" behindDoc="1" locked="0" layoutInCell="1" allowOverlap="1" wp14:anchorId="0C569B58" wp14:editId="09AE9382">
          <wp:simplePos x="0" y="0"/>
          <wp:positionH relativeFrom="margin">
            <wp:posOffset>5080</wp:posOffset>
          </wp:positionH>
          <wp:positionV relativeFrom="paragraph">
            <wp:posOffset>76606</wp:posOffset>
          </wp:positionV>
          <wp:extent cx="5519641" cy="615378"/>
          <wp:effectExtent l="0" t="0" r="508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9641" cy="615378"/>
                  </a:xfrm>
                  <a:prstGeom prst="rect">
                    <a:avLst/>
                  </a:prstGeom>
                </pic:spPr>
              </pic:pic>
            </a:graphicData>
          </a:graphic>
          <wp14:sizeRelH relativeFrom="page">
            <wp14:pctWidth>0</wp14:pctWidth>
          </wp14:sizeRelH>
          <wp14:sizeRelV relativeFrom="page">
            <wp14:pctHeight>0</wp14:pctHeight>
          </wp14:sizeRelV>
        </wp:anchor>
      </w:drawing>
    </w:r>
  </w:p>
  <w:p w14:paraId="499823ED" w14:textId="74692CDC" w:rsidR="00837757" w:rsidRDefault="00837757" w:rsidP="00FF7D2C">
    <w:pPr>
      <w:pStyle w:val="Piedepgina"/>
      <w:jc w:val="right"/>
      <w:rPr>
        <w:rFonts w:ascii="Arial" w:hAnsi="Arial" w:cs="Arial"/>
        <w:sz w:val="18"/>
        <w:szCs w:val="18"/>
        <w:lang w:val="es-ES"/>
      </w:rPr>
    </w:pPr>
  </w:p>
  <w:p w14:paraId="1E2AC358" w14:textId="4E394D8E" w:rsidR="00837757" w:rsidRPr="00CE4C8D" w:rsidRDefault="00837757" w:rsidP="00FF7D2C">
    <w:pPr>
      <w:pStyle w:val="Piedepgina"/>
      <w:jc w:val="right"/>
      <w:rPr>
        <w:rFonts w:ascii="Arial" w:hAnsi="Arial" w:cs="Arial"/>
        <w:sz w:val="18"/>
        <w:szCs w:val="18"/>
      </w:rPr>
    </w:pPr>
    <w:r w:rsidRPr="00CE4C8D">
      <w:rPr>
        <w:rFonts w:ascii="Arial" w:hAnsi="Arial" w:cs="Arial"/>
        <w:sz w:val="18"/>
        <w:szCs w:val="18"/>
        <w:lang w:val="es-ES"/>
      </w:rPr>
      <w:t xml:space="preserve">Página </w:t>
    </w:r>
    <w:r w:rsidRPr="00CE4C8D">
      <w:rPr>
        <w:rFonts w:ascii="Arial" w:hAnsi="Arial" w:cs="Arial"/>
        <w:b/>
        <w:bCs/>
        <w:sz w:val="18"/>
        <w:szCs w:val="18"/>
      </w:rPr>
      <w:fldChar w:fldCharType="begin"/>
    </w:r>
    <w:r w:rsidRPr="00CE4C8D">
      <w:rPr>
        <w:rFonts w:ascii="Arial" w:hAnsi="Arial" w:cs="Arial"/>
        <w:b/>
        <w:bCs/>
        <w:sz w:val="18"/>
        <w:szCs w:val="18"/>
      </w:rPr>
      <w:instrText>PAGE  \* Arabic  \* MERGEFORMAT</w:instrText>
    </w:r>
    <w:r w:rsidRPr="00CE4C8D">
      <w:rPr>
        <w:rFonts w:ascii="Arial" w:hAnsi="Arial" w:cs="Arial"/>
        <w:b/>
        <w:bCs/>
        <w:sz w:val="18"/>
        <w:szCs w:val="18"/>
      </w:rPr>
      <w:fldChar w:fldCharType="separate"/>
    </w:r>
    <w:r w:rsidR="0002410A">
      <w:rPr>
        <w:rFonts w:ascii="Arial" w:hAnsi="Arial" w:cs="Arial"/>
        <w:b/>
        <w:bCs/>
        <w:noProof/>
        <w:sz w:val="18"/>
        <w:szCs w:val="18"/>
      </w:rPr>
      <w:t>7</w:t>
    </w:r>
    <w:r w:rsidRPr="00CE4C8D">
      <w:rPr>
        <w:rFonts w:ascii="Arial" w:hAnsi="Arial" w:cs="Arial"/>
        <w:b/>
        <w:bCs/>
        <w:sz w:val="18"/>
        <w:szCs w:val="18"/>
      </w:rPr>
      <w:fldChar w:fldCharType="end"/>
    </w:r>
    <w:r w:rsidRPr="00CE4C8D">
      <w:rPr>
        <w:rFonts w:ascii="Arial" w:hAnsi="Arial" w:cs="Arial"/>
        <w:sz w:val="18"/>
        <w:szCs w:val="18"/>
        <w:lang w:val="es-ES"/>
      </w:rPr>
      <w:t xml:space="preserve"> de </w:t>
    </w:r>
    <w:r w:rsidRPr="00CE4C8D">
      <w:rPr>
        <w:rFonts w:ascii="Arial" w:hAnsi="Arial" w:cs="Arial"/>
        <w:b/>
        <w:bCs/>
        <w:sz w:val="18"/>
        <w:szCs w:val="18"/>
      </w:rPr>
      <w:fldChar w:fldCharType="begin"/>
    </w:r>
    <w:r w:rsidRPr="00CE4C8D">
      <w:rPr>
        <w:rFonts w:ascii="Arial" w:hAnsi="Arial" w:cs="Arial"/>
        <w:b/>
        <w:bCs/>
        <w:sz w:val="18"/>
        <w:szCs w:val="18"/>
      </w:rPr>
      <w:instrText>NUMPAGES  \* Arabic  \* MERGEFORMAT</w:instrText>
    </w:r>
    <w:r w:rsidRPr="00CE4C8D">
      <w:rPr>
        <w:rFonts w:ascii="Arial" w:hAnsi="Arial" w:cs="Arial"/>
        <w:b/>
        <w:bCs/>
        <w:sz w:val="18"/>
        <w:szCs w:val="18"/>
      </w:rPr>
      <w:fldChar w:fldCharType="separate"/>
    </w:r>
    <w:r w:rsidR="0002410A">
      <w:rPr>
        <w:rFonts w:ascii="Arial" w:hAnsi="Arial" w:cs="Arial"/>
        <w:b/>
        <w:bCs/>
        <w:noProof/>
        <w:sz w:val="18"/>
        <w:szCs w:val="18"/>
      </w:rPr>
      <w:t>60</w:t>
    </w:r>
    <w:r w:rsidRPr="00CE4C8D">
      <w:rPr>
        <w:rFonts w:ascii="Arial" w:hAnsi="Arial" w:cs="Arial"/>
        <w:b/>
        <w:bCs/>
        <w:sz w:val="18"/>
        <w:szCs w:val="18"/>
      </w:rPr>
      <w:fldChar w:fldCharType="end"/>
    </w:r>
  </w:p>
  <w:p w14:paraId="6994CBAD" w14:textId="15F2BA8B" w:rsidR="00837757" w:rsidRPr="00EC340F" w:rsidRDefault="00837757" w:rsidP="00805ECE">
    <w:pPr>
      <w:pStyle w:val="Piedepgina"/>
      <w:tabs>
        <w:tab w:val="clear" w:pos="4419"/>
        <w:tab w:val="clear" w:pos="8838"/>
        <w:tab w:val="left" w:pos="2070"/>
      </w:tabs>
    </w:pPr>
    <w:r>
      <w:tab/>
    </w:r>
  </w:p>
  <w:p w14:paraId="061E3470" w14:textId="4116E566" w:rsidR="00837757" w:rsidRPr="00FF7D2C" w:rsidRDefault="00837757" w:rsidP="00FF7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62C54" w14:textId="77777777" w:rsidR="000430D1" w:rsidRDefault="000430D1">
      <w:r>
        <w:separator/>
      </w:r>
    </w:p>
  </w:footnote>
  <w:footnote w:type="continuationSeparator" w:id="0">
    <w:p w14:paraId="6FDEE476" w14:textId="77777777" w:rsidR="000430D1" w:rsidRDefault="0004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3605"/>
      <w:gridCol w:w="2237"/>
      <w:gridCol w:w="1985"/>
    </w:tblGrid>
    <w:tr w:rsidR="00C8531E" w:rsidRPr="00D32E94" w14:paraId="43C2C0DB" w14:textId="77777777" w:rsidTr="00126735">
      <w:trPr>
        <w:trHeight w:val="273"/>
      </w:trPr>
      <w:tc>
        <w:tcPr>
          <w:tcW w:w="9356" w:type="dxa"/>
          <w:gridSpan w:val="4"/>
          <w:vAlign w:val="center"/>
        </w:tcPr>
        <w:p w14:paraId="6D146DBC" w14:textId="77777777" w:rsidR="00C8531E" w:rsidRPr="00C8531E" w:rsidRDefault="00C8531E" w:rsidP="00C8531E">
          <w:pPr>
            <w:tabs>
              <w:tab w:val="center" w:pos="4419"/>
              <w:tab w:val="right" w:pos="8838"/>
            </w:tabs>
            <w:jc w:val="center"/>
            <w:rPr>
              <w:rFonts w:ascii="Arial" w:hAnsi="Arial" w:cs="Arial"/>
              <w:b/>
              <w:sz w:val="22"/>
              <w:szCs w:val="22"/>
            </w:rPr>
          </w:pPr>
          <w:r w:rsidRPr="00C8531E">
            <w:rPr>
              <w:rFonts w:ascii="Arial" w:hAnsi="Arial" w:cs="Arial"/>
              <w:b/>
              <w:sz w:val="22"/>
              <w:szCs w:val="22"/>
            </w:rPr>
            <w:t>PROCESO ADQUISICION DE BIENES Y SERVICIOS</w:t>
          </w:r>
        </w:p>
      </w:tc>
    </w:tr>
    <w:tr w:rsidR="00C8531E" w:rsidRPr="00D32E94" w14:paraId="5C964F8B" w14:textId="77777777" w:rsidTr="00126735">
      <w:trPr>
        <w:trHeight w:val="844"/>
      </w:trPr>
      <w:tc>
        <w:tcPr>
          <w:tcW w:w="1529" w:type="dxa"/>
          <w:vMerge w:val="restart"/>
        </w:tcPr>
        <w:p w14:paraId="216D5944" w14:textId="77777777" w:rsidR="00C8531E" w:rsidRPr="00D32E94" w:rsidRDefault="00C8531E" w:rsidP="00C8531E">
          <w:pPr>
            <w:tabs>
              <w:tab w:val="center" w:pos="4419"/>
              <w:tab w:val="right" w:pos="8838"/>
            </w:tabs>
            <w:rPr>
              <w:rFonts w:ascii="Arial" w:hAnsi="Arial" w:cs="Arial"/>
            </w:rPr>
          </w:pPr>
          <w:r w:rsidRPr="00D32E94">
            <w:rPr>
              <w:rFonts w:ascii="Arial" w:hAnsi="Arial" w:cs="Arial"/>
              <w:noProof/>
              <w:lang w:eastAsia="es-CO"/>
            </w:rPr>
            <w:drawing>
              <wp:anchor distT="0" distB="0" distL="114300" distR="114300" simplePos="0" relativeHeight="251662336" behindDoc="0" locked="0" layoutInCell="1" allowOverlap="1" wp14:anchorId="46590D76" wp14:editId="61663D0F">
                <wp:simplePos x="0" y="0"/>
                <wp:positionH relativeFrom="margin">
                  <wp:posOffset>-17145</wp:posOffset>
                </wp:positionH>
                <wp:positionV relativeFrom="paragraph">
                  <wp:posOffset>65405</wp:posOffset>
                </wp:positionV>
                <wp:extent cx="847725" cy="4762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84772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42" w:type="dxa"/>
          <w:gridSpan w:val="2"/>
          <w:vAlign w:val="center"/>
        </w:tcPr>
        <w:p w14:paraId="5437D937" w14:textId="77777777" w:rsidR="00C8531E" w:rsidRPr="00C8531E" w:rsidRDefault="00C8531E" w:rsidP="00C8531E">
          <w:pPr>
            <w:autoSpaceDE w:val="0"/>
            <w:autoSpaceDN w:val="0"/>
            <w:adjustRightInd w:val="0"/>
            <w:jc w:val="center"/>
            <w:rPr>
              <w:rFonts w:ascii="Arial" w:hAnsi="Arial" w:cs="Arial"/>
              <w:b/>
              <w:sz w:val="22"/>
              <w:szCs w:val="22"/>
            </w:rPr>
          </w:pPr>
          <w:r w:rsidRPr="00C8531E">
            <w:rPr>
              <w:rFonts w:ascii="Arial" w:hAnsi="Arial" w:cs="Arial"/>
              <w:b/>
              <w:sz w:val="22"/>
              <w:szCs w:val="22"/>
            </w:rPr>
            <w:t xml:space="preserve">PROYECTO DE PLIEGOS DE CONDICIONES </w:t>
          </w:r>
        </w:p>
        <w:p w14:paraId="019E93F7" w14:textId="77777777" w:rsidR="00C8531E" w:rsidRPr="00C8531E" w:rsidRDefault="00C8531E" w:rsidP="00C8531E">
          <w:pPr>
            <w:autoSpaceDE w:val="0"/>
            <w:autoSpaceDN w:val="0"/>
            <w:adjustRightInd w:val="0"/>
            <w:jc w:val="center"/>
            <w:rPr>
              <w:rFonts w:ascii="Arial" w:hAnsi="Arial" w:cs="Arial"/>
              <w:b/>
              <w:sz w:val="22"/>
              <w:szCs w:val="22"/>
            </w:rPr>
          </w:pPr>
          <w:r w:rsidRPr="00C8531E">
            <w:rPr>
              <w:rFonts w:ascii="Arial" w:hAnsi="Arial" w:cs="Arial"/>
              <w:b/>
              <w:sz w:val="22"/>
              <w:szCs w:val="22"/>
            </w:rPr>
            <w:t xml:space="preserve">SELECCIÓN ABREVIADA </w:t>
          </w:r>
        </w:p>
        <w:p w14:paraId="3D92146B" w14:textId="3B9F0EFF" w:rsidR="00C8531E" w:rsidRPr="00D32E94" w:rsidRDefault="00C8531E" w:rsidP="00C8531E">
          <w:pPr>
            <w:autoSpaceDE w:val="0"/>
            <w:autoSpaceDN w:val="0"/>
            <w:adjustRightInd w:val="0"/>
            <w:jc w:val="center"/>
            <w:rPr>
              <w:rFonts w:ascii="Arial" w:hAnsi="Arial" w:cs="Arial"/>
              <w:b/>
              <w:lang w:val="es-ES_tradnl"/>
            </w:rPr>
          </w:pPr>
          <w:r w:rsidRPr="00C8531E">
            <w:rPr>
              <w:rFonts w:ascii="Arial" w:hAnsi="Arial" w:cs="Arial"/>
              <w:b/>
              <w:sz w:val="22"/>
              <w:szCs w:val="22"/>
            </w:rPr>
            <w:t>SUBASTA INVERSA PRESENCIAL</w:t>
          </w:r>
        </w:p>
      </w:tc>
      <w:tc>
        <w:tcPr>
          <w:tcW w:w="1985" w:type="dxa"/>
          <w:vMerge w:val="restart"/>
        </w:tcPr>
        <w:p w14:paraId="28263399" w14:textId="77777777" w:rsidR="00C8531E" w:rsidRPr="00D32E94" w:rsidRDefault="00C8531E" w:rsidP="00C8531E">
          <w:pPr>
            <w:tabs>
              <w:tab w:val="center" w:pos="4419"/>
              <w:tab w:val="right" w:pos="8838"/>
            </w:tabs>
            <w:rPr>
              <w:rFonts w:ascii="Arial" w:hAnsi="Arial" w:cs="Arial"/>
            </w:rPr>
          </w:pPr>
          <w:r w:rsidRPr="00D32E94">
            <w:rPr>
              <w:rFonts w:ascii="Arial" w:hAnsi="Arial" w:cs="Arial"/>
              <w:noProof/>
              <w:lang w:eastAsia="es-CO"/>
            </w:rPr>
            <w:drawing>
              <wp:anchor distT="0" distB="0" distL="114300" distR="114300" simplePos="0" relativeHeight="251661312" behindDoc="1" locked="0" layoutInCell="1" allowOverlap="1" wp14:anchorId="2A415672" wp14:editId="279E1FC5">
                <wp:simplePos x="0" y="0"/>
                <wp:positionH relativeFrom="column">
                  <wp:posOffset>560705</wp:posOffset>
                </wp:positionH>
                <wp:positionV relativeFrom="paragraph">
                  <wp:posOffset>36195</wp:posOffset>
                </wp:positionV>
                <wp:extent cx="586740" cy="581025"/>
                <wp:effectExtent l="0" t="0" r="381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6740" cy="581025"/>
                        </a:xfrm>
                        <a:prstGeom prst="rect">
                          <a:avLst/>
                        </a:prstGeom>
                      </pic:spPr>
                    </pic:pic>
                  </a:graphicData>
                </a:graphic>
                <wp14:sizeRelH relativeFrom="margin">
                  <wp14:pctWidth>0</wp14:pctWidth>
                </wp14:sizeRelH>
                <wp14:sizeRelV relativeFrom="margin">
                  <wp14:pctHeight>0</wp14:pctHeight>
                </wp14:sizeRelV>
              </wp:anchor>
            </w:drawing>
          </w:r>
          <w:r w:rsidRPr="00D32E94">
            <w:rPr>
              <w:rFonts w:ascii="Arial" w:hAnsi="Arial" w:cs="Arial"/>
              <w:noProof/>
              <w:lang w:eastAsia="es-CO"/>
            </w:rPr>
            <w:drawing>
              <wp:anchor distT="0" distB="0" distL="114300" distR="114300" simplePos="0" relativeHeight="251660288" behindDoc="1" locked="0" layoutInCell="1" allowOverlap="1" wp14:anchorId="78357F90" wp14:editId="376B9D97">
                <wp:simplePos x="0" y="0"/>
                <wp:positionH relativeFrom="column">
                  <wp:posOffset>24765</wp:posOffset>
                </wp:positionH>
                <wp:positionV relativeFrom="paragraph">
                  <wp:posOffset>59690</wp:posOffset>
                </wp:positionV>
                <wp:extent cx="622570" cy="583112"/>
                <wp:effectExtent l="0" t="0" r="6350" b="762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2570" cy="583112"/>
                        </a:xfrm>
                        <a:prstGeom prst="rect">
                          <a:avLst/>
                        </a:prstGeom>
                      </pic:spPr>
                    </pic:pic>
                  </a:graphicData>
                </a:graphic>
                <wp14:sizeRelH relativeFrom="margin">
                  <wp14:pctWidth>0</wp14:pctWidth>
                </wp14:sizeRelH>
                <wp14:sizeRelV relativeFrom="margin">
                  <wp14:pctHeight>0</wp14:pctHeight>
                </wp14:sizeRelV>
              </wp:anchor>
            </w:drawing>
          </w:r>
        </w:p>
      </w:tc>
    </w:tr>
    <w:tr w:rsidR="00C8531E" w:rsidRPr="00D32E94" w14:paraId="6D7FCABC" w14:textId="77777777" w:rsidTr="00126735">
      <w:trPr>
        <w:trHeight w:val="292"/>
      </w:trPr>
      <w:tc>
        <w:tcPr>
          <w:tcW w:w="1529" w:type="dxa"/>
          <w:vMerge/>
        </w:tcPr>
        <w:p w14:paraId="0D7674F8" w14:textId="7D94F4E9" w:rsidR="00C8531E" w:rsidRPr="00D32E94" w:rsidRDefault="00C8531E" w:rsidP="00C8531E">
          <w:pPr>
            <w:tabs>
              <w:tab w:val="center" w:pos="4419"/>
              <w:tab w:val="right" w:pos="8838"/>
            </w:tabs>
            <w:rPr>
              <w:rFonts w:ascii="Arial" w:hAnsi="Arial" w:cs="Arial"/>
              <w:noProof/>
            </w:rPr>
          </w:pPr>
        </w:p>
      </w:tc>
      <w:tc>
        <w:tcPr>
          <w:tcW w:w="3605" w:type="dxa"/>
          <w:vAlign w:val="center"/>
        </w:tcPr>
        <w:p w14:paraId="14721009" w14:textId="7E4FB835" w:rsidR="00C8531E" w:rsidRPr="006C707D" w:rsidRDefault="00C8531E" w:rsidP="00C8531E">
          <w:pPr>
            <w:tabs>
              <w:tab w:val="center" w:pos="4419"/>
              <w:tab w:val="right" w:pos="8838"/>
            </w:tabs>
            <w:jc w:val="center"/>
            <w:rPr>
              <w:rFonts w:ascii="Arial" w:hAnsi="Arial" w:cs="Arial"/>
            </w:rPr>
          </w:pPr>
          <w:r w:rsidRPr="006C707D">
            <w:rPr>
              <w:rFonts w:ascii="Arial" w:hAnsi="Arial" w:cs="Arial"/>
            </w:rPr>
            <w:t xml:space="preserve">Código: </w:t>
          </w:r>
          <w:r w:rsidR="0002410A">
            <w:rPr>
              <w:rFonts w:ascii="Arial" w:hAnsi="Arial" w:cs="Arial"/>
              <w:lang w:val="es-ES_tradnl"/>
            </w:rPr>
            <w:t>A-ABS-F-72</w:t>
          </w:r>
        </w:p>
      </w:tc>
      <w:tc>
        <w:tcPr>
          <w:tcW w:w="2237" w:type="dxa"/>
          <w:vAlign w:val="center"/>
        </w:tcPr>
        <w:p w14:paraId="76DDD6BF" w14:textId="77777777" w:rsidR="00C8531E" w:rsidRPr="006C707D" w:rsidRDefault="00C8531E" w:rsidP="00C8531E">
          <w:pPr>
            <w:tabs>
              <w:tab w:val="center" w:pos="4419"/>
              <w:tab w:val="right" w:pos="8838"/>
            </w:tabs>
            <w:jc w:val="center"/>
            <w:rPr>
              <w:rFonts w:ascii="Arial" w:hAnsi="Arial" w:cs="Arial"/>
            </w:rPr>
          </w:pPr>
          <w:r w:rsidRPr="006C707D">
            <w:rPr>
              <w:rFonts w:ascii="Arial" w:hAnsi="Arial" w:cs="Arial"/>
            </w:rPr>
            <w:t>Versión: 01</w:t>
          </w:r>
        </w:p>
      </w:tc>
      <w:tc>
        <w:tcPr>
          <w:tcW w:w="1985" w:type="dxa"/>
          <w:vMerge/>
        </w:tcPr>
        <w:p w14:paraId="37846768" w14:textId="77777777" w:rsidR="00C8531E" w:rsidRPr="00D32E94" w:rsidRDefault="00C8531E" w:rsidP="00C8531E">
          <w:pPr>
            <w:tabs>
              <w:tab w:val="center" w:pos="4419"/>
              <w:tab w:val="right" w:pos="8838"/>
            </w:tabs>
            <w:rPr>
              <w:rFonts w:ascii="Arial" w:hAnsi="Arial" w:cs="Arial"/>
              <w:noProof/>
            </w:rPr>
          </w:pPr>
        </w:p>
      </w:tc>
    </w:tr>
    <w:tr w:rsidR="00C8531E" w:rsidRPr="00D32E94" w14:paraId="18EFE60C" w14:textId="77777777" w:rsidTr="00126735">
      <w:trPr>
        <w:trHeight w:val="269"/>
      </w:trPr>
      <w:tc>
        <w:tcPr>
          <w:tcW w:w="9356" w:type="dxa"/>
          <w:gridSpan w:val="4"/>
        </w:tcPr>
        <w:p w14:paraId="5A9172D9" w14:textId="19ACF2F6" w:rsidR="00C8531E" w:rsidRPr="006C707D" w:rsidRDefault="00C8531E" w:rsidP="00C8531E">
          <w:pPr>
            <w:tabs>
              <w:tab w:val="center" w:pos="4419"/>
              <w:tab w:val="right" w:pos="8838"/>
            </w:tabs>
            <w:jc w:val="center"/>
            <w:rPr>
              <w:rFonts w:ascii="Arial" w:hAnsi="Arial" w:cs="Arial"/>
              <w:noProof/>
            </w:rPr>
          </w:pPr>
          <w:r w:rsidRPr="006C707D">
            <w:rPr>
              <w:rFonts w:ascii="Arial" w:hAnsi="Arial" w:cs="Arial"/>
              <w:noProof/>
            </w:rPr>
            <w:t xml:space="preserve">Vigente: Resolución No. </w:t>
          </w:r>
          <w:r w:rsidR="0002410A">
            <w:rPr>
              <w:rFonts w:ascii="Arial" w:hAnsi="Arial" w:cs="Arial"/>
              <w:noProof/>
            </w:rPr>
            <w:t>272 del 27 de Julio del 2023</w:t>
          </w:r>
        </w:p>
      </w:tc>
    </w:tr>
  </w:tbl>
  <w:p w14:paraId="5AC50D80" w14:textId="230EDD4C" w:rsidR="00837757" w:rsidRDefault="00837757" w:rsidP="00C853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2B5"/>
    <w:multiLevelType w:val="multilevel"/>
    <w:tmpl w:val="F6A236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 w15:restartNumberingAfterBreak="0">
    <w:nsid w:val="019C7750"/>
    <w:multiLevelType w:val="multilevel"/>
    <w:tmpl w:val="FC76BF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40C6907"/>
    <w:multiLevelType w:val="multilevel"/>
    <w:tmpl w:val="1182E4F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44866E9"/>
    <w:multiLevelType w:val="multilevel"/>
    <w:tmpl w:val="FAA08C2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E7619"/>
    <w:multiLevelType w:val="multilevel"/>
    <w:tmpl w:val="EB8290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5" w15:restartNumberingAfterBreak="0">
    <w:nsid w:val="065A4962"/>
    <w:multiLevelType w:val="multilevel"/>
    <w:tmpl w:val="0F5A6D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7B2793B"/>
    <w:multiLevelType w:val="multilevel"/>
    <w:tmpl w:val="505E839C"/>
    <w:lvl w:ilvl="0">
      <w:start w:val="1"/>
      <w:numFmt w:val="bullet"/>
      <w:lvlText w:val="🗹"/>
      <w:lvlJc w:val="left"/>
      <w:pPr>
        <w:ind w:left="1068" w:hanging="360"/>
      </w:pPr>
      <w:rPr>
        <w:rFonts w:ascii="Noto Sans Symbols" w:eastAsia="Noto Sans Symbols" w:hAnsi="Noto Sans Symbols" w:cs="Noto Sans Symbols"/>
        <w:b/>
        <w:i w:val="0"/>
        <w:color w:val="0070C0"/>
        <w:u w:val="none"/>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092D39B7"/>
    <w:multiLevelType w:val="multilevel"/>
    <w:tmpl w:val="D2F0C09C"/>
    <w:lvl w:ilvl="0">
      <w:start w:val="1"/>
      <w:numFmt w:val="bullet"/>
      <w:lvlText w:val="🗹"/>
      <w:lvlJc w:val="left"/>
      <w:pPr>
        <w:ind w:left="720" w:hanging="360"/>
      </w:pPr>
      <w:rPr>
        <w:rFonts w:ascii="Noto Sans Symbols" w:eastAsia="Noto Sans Symbols" w:hAnsi="Noto Sans Symbols" w:cs="Noto Sans Symbols"/>
        <w:b/>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243CCB"/>
    <w:multiLevelType w:val="multilevel"/>
    <w:tmpl w:val="DF2C3DB4"/>
    <w:lvl w:ilvl="0">
      <w:start w:val="1"/>
      <w:numFmt w:val="bullet"/>
      <w:lvlText w:val="🗹"/>
      <w:lvlJc w:val="left"/>
      <w:pPr>
        <w:ind w:left="720" w:hanging="360"/>
      </w:pPr>
      <w:rPr>
        <w:rFonts w:ascii="Noto Sans Symbols" w:eastAsia="Noto Sans Symbols" w:hAnsi="Noto Sans Symbols" w:cs="Noto Sans Symbols"/>
        <w:b/>
        <w:i w:val="0"/>
        <w:color w:val="0070C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D85336"/>
    <w:multiLevelType w:val="hybridMultilevel"/>
    <w:tmpl w:val="249CD0C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217241B"/>
    <w:multiLevelType w:val="hybridMultilevel"/>
    <w:tmpl w:val="CBC87166"/>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145357B6"/>
    <w:multiLevelType w:val="hybridMultilevel"/>
    <w:tmpl w:val="6DB8A5CE"/>
    <w:lvl w:ilvl="0" w:tplc="9D6CB1DA">
      <w:start w:val="1"/>
      <w:numFmt w:val="decimal"/>
      <w:pStyle w:val="CuadroPDA"/>
      <w:lvlText w:val="Cuadro %1."/>
      <w:lvlJc w:val="left"/>
      <w:pPr>
        <w:ind w:left="0" w:firstLine="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2" w15:restartNumberingAfterBreak="0">
    <w:nsid w:val="15493940"/>
    <w:multiLevelType w:val="multilevel"/>
    <w:tmpl w:val="D700A9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577218F"/>
    <w:multiLevelType w:val="multilevel"/>
    <w:tmpl w:val="5EF8E7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3D1A69"/>
    <w:multiLevelType w:val="hybridMultilevel"/>
    <w:tmpl w:val="CC4C0B5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1C0E7D14"/>
    <w:multiLevelType w:val="multilevel"/>
    <w:tmpl w:val="75A6C4C0"/>
    <w:lvl w:ilvl="0">
      <w:start w:val="1"/>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67513A"/>
    <w:multiLevelType w:val="multilevel"/>
    <w:tmpl w:val="624675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23374062"/>
    <w:multiLevelType w:val="multilevel"/>
    <w:tmpl w:val="5A4C9D78"/>
    <w:lvl w:ilvl="0">
      <w:start w:val="1"/>
      <w:numFmt w:val="bullet"/>
      <w:lvlText w:val=""/>
      <w:lvlJc w:val="left"/>
      <w:pPr>
        <w:ind w:left="1776" w:hanging="360"/>
      </w:pPr>
      <w:rPr>
        <w:rFonts w:ascii="Arimo" w:eastAsia="Arimo" w:hAnsi="Arimo" w:cs="Arimo"/>
        <w:color w:val="0070C0"/>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15:restartNumberingAfterBreak="0">
    <w:nsid w:val="237B5321"/>
    <w:multiLevelType w:val="hybridMultilevel"/>
    <w:tmpl w:val="E17CEB7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25113184"/>
    <w:multiLevelType w:val="hybridMultilevel"/>
    <w:tmpl w:val="C62876B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267C25F6"/>
    <w:multiLevelType w:val="multilevel"/>
    <w:tmpl w:val="2DFA29D0"/>
    <w:lvl w:ilvl="0">
      <w:start w:val="1"/>
      <w:numFmt w:val="bullet"/>
      <w:lvlText w:val="🗹"/>
      <w:lvlJc w:val="left"/>
      <w:pPr>
        <w:ind w:left="1440" w:hanging="360"/>
      </w:pPr>
      <w:rPr>
        <w:rFonts w:ascii="Noto Sans Symbols" w:eastAsia="Noto Sans Symbols" w:hAnsi="Noto Sans Symbols" w:cs="Noto Sans Symbols"/>
        <w:b/>
        <w:i w:val="0"/>
        <w:color w:val="000000"/>
        <w:u w:val="no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2C1D1E59"/>
    <w:multiLevelType w:val="hybridMultilevel"/>
    <w:tmpl w:val="041880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2C8B1A33"/>
    <w:multiLevelType w:val="hybridMultilevel"/>
    <w:tmpl w:val="7AD6D4C2"/>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15:restartNumberingAfterBreak="0">
    <w:nsid w:val="30850956"/>
    <w:multiLevelType w:val="multilevel"/>
    <w:tmpl w:val="A322BD34"/>
    <w:lvl w:ilvl="0">
      <w:start w:val="1"/>
      <w:numFmt w:val="bullet"/>
      <w:lvlText w:val="🗹"/>
      <w:lvlJc w:val="left"/>
      <w:pPr>
        <w:ind w:left="720" w:hanging="360"/>
      </w:pPr>
      <w:rPr>
        <w:rFonts w:ascii="Noto Sans Symbols" w:eastAsia="Noto Sans Symbols" w:hAnsi="Noto Sans Symbols" w:cs="Noto Sans Symbols"/>
        <w:b/>
        <w:i w:val="0"/>
        <w:color w:val="0070C0"/>
        <w:u w:val="none"/>
      </w:rPr>
    </w:lvl>
    <w:lvl w:ilvl="1">
      <w:start w:val="1"/>
      <w:numFmt w:val="bullet"/>
      <w:lvlText w:val="🗹"/>
      <w:lvlJc w:val="left"/>
      <w:pPr>
        <w:ind w:left="1440" w:hanging="360"/>
      </w:pPr>
      <w:rPr>
        <w:rFonts w:ascii="Noto Sans Symbols" w:eastAsia="Noto Sans Symbols" w:hAnsi="Noto Sans Symbols" w:cs="Noto Sans Symbols"/>
        <w:b/>
        <w:i w:val="0"/>
        <w:color w:val="00000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106754"/>
    <w:multiLevelType w:val="hybridMultilevel"/>
    <w:tmpl w:val="ABB28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7F15606"/>
    <w:multiLevelType w:val="multilevel"/>
    <w:tmpl w:val="EC58724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360" w:hanging="360"/>
      </w:pPr>
      <w:rPr>
        <w:b/>
      </w:r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720" w:hanging="720"/>
      </w:pPr>
    </w:lvl>
    <w:lvl w:ilvl="5">
      <w:start w:val="1"/>
      <w:numFmt w:val="decimal"/>
      <w:lvlText w:val="●.%2.%3.%4.%5.%6"/>
      <w:lvlJc w:val="left"/>
      <w:pPr>
        <w:ind w:left="1080" w:hanging="1080"/>
      </w:pPr>
    </w:lvl>
    <w:lvl w:ilvl="6">
      <w:start w:val="1"/>
      <w:numFmt w:val="decimal"/>
      <w:lvlText w:val="●.%2.%3.%4.%5.%6.%7"/>
      <w:lvlJc w:val="left"/>
      <w:pPr>
        <w:ind w:left="1080" w:hanging="1080"/>
      </w:pPr>
    </w:lvl>
    <w:lvl w:ilvl="7">
      <w:start w:val="1"/>
      <w:numFmt w:val="decimal"/>
      <w:lvlText w:val="●.%2.%3.%4.%5.%6.%7.%8"/>
      <w:lvlJc w:val="left"/>
      <w:pPr>
        <w:ind w:left="1080" w:hanging="1080"/>
      </w:pPr>
    </w:lvl>
    <w:lvl w:ilvl="8">
      <w:start w:val="1"/>
      <w:numFmt w:val="decimal"/>
      <w:lvlText w:val="●.%2.%3.%4.%5.%6.%7.%8.%9"/>
      <w:lvlJc w:val="left"/>
      <w:pPr>
        <w:ind w:left="1440" w:hanging="1440"/>
      </w:pPr>
    </w:lvl>
  </w:abstractNum>
  <w:abstractNum w:abstractNumId="27" w15:restartNumberingAfterBreak="0">
    <w:nsid w:val="38666196"/>
    <w:multiLevelType w:val="multilevel"/>
    <w:tmpl w:val="18A621E2"/>
    <w:lvl w:ilvl="0">
      <w:start w:val="1"/>
      <w:numFmt w:val="decimal"/>
      <w:lvlText w:val="%1."/>
      <w:lvlJc w:val="left"/>
      <w:pPr>
        <w:ind w:left="360" w:hanging="360"/>
      </w:pPr>
      <w:rPr>
        <w:b/>
        <w:i w:val="0"/>
        <w:color w:val="000000"/>
        <w:u w:val="none"/>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8" w15:restartNumberingAfterBreak="0">
    <w:nsid w:val="3A9B7AE7"/>
    <w:multiLevelType w:val="multilevel"/>
    <w:tmpl w:val="E8D260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BBE29B8"/>
    <w:multiLevelType w:val="hybridMultilevel"/>
    <w:tmpl w:val="73FC1D40"/>
    <w:lvl w:ilvl="0" w:tplc="FFFFFFFF">
      <w:start w:val="1"/>
      <w:numFmt w:val="lowerLetter"/>
      <w:lvlText w:val="%1."/>
      <w:lvlJc w:val="left"/>
      <w:pPr>
        <w:ind w:left="360" w:hanging="360"/>
      </w:pPr>
      <w:rPr>
        <w:rFonts w:cs="Times New Roman"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3C3C1814"/>
    <w:multiLevelType w:val="multilevel"/>
    <w:tmpl w:val="F6082ED0"/>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b/>
        <w:i w:val="0"/>
        <w:color w:val="0070C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6C4AD8"/>
    <w:multiLevelType w:val="multilevel"/>
    <w:tmpl w:val="84261D04"/>
    <w:lvl w:ilvl="0">
      <w:start w:val="1"/>
      <w:numFmt w:val="decimal"/>
      <w:lvlText w:val="%1."/>
      <w:lvlJc w:val="left"/>
      <w:pPr>
        <w:ind w:left="360" w:hanging="360"/>
      </w:pPr>
      <w:rPr>
        <w:rFonts w:hint="default"/>
        <w:b/>
      </w:rPr>
    </w:lvl>
    <w:lvl w:ilvl="1">
      <w:start w:val="1"/>
      <w:numFmt w:val="decimal"/>
      <w:lvlText w:val="%1.%2."/>
      <w:lvlJc w:val="left"/>
      <w:pPr>
        <w:ind w:left="560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D6E77A4"/>
    <w:multiLevelType w:val="hybridMultilevel"/>
    <w:tmpl w:val="434AF922"/>
    <w:lvl w:ilvl="0" w:tplc="0C0A000D">
      <w:start w:val="1"/>
      <w:numFmt w:val="bullet"/>
      <w:lvlText w:val=""/>
      <w:lvlJc w:val="left"/>
      <w:pPr>
        <w:ind w:left="720" w:hanging="360"/>
      </w:pPr>
      <w:rPr>
        <w:rFonts w:ascii="Wingdings" w:hAnsi="Wingdings" w:hint="default"/>
      </w:rPr>
    </w:lvl>
    <w:lvl w:ilvl="1" w:tplc="CCF20D22">
      <w:start w:val="4"/>
      <w:numFmt w:val="bullet"/>
      <w:lvlText w:val="-"/>
      <w:lvlJc w:val="left"/>
      <w:pPr>
        <w:ind w:left="1785" w:hanging="705"/>
      </w:pPr>
      <w:rPr>
        <w:rFonts w:ascii="Arial Narrow" w:eastAsia="Calibri" w:hAnsi="Arial Narro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3ED82578"/>
    <w:multiLevelType w:val="hybridMultilevel"/>
    <w:tmpl w:val="40382246"/>
    <w:lvl w:ilvl="0" w:tplc="2812B11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3F1C4CFA"/>
    <w:multiLevelType w:val="multilevel"/>
    <w:tmpl w:val="412A5266"/>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F334B15"/>
    <w:multiLevelType w:val="hybridMultilevel"/>
    <w:tmpl w:val="7754765C"/>
    <w:lvl w:ilvl="0" w:tplc="18FAB570">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6" w15:restartNumberingAfterBreak="0">
    <w:nsid w:val="3F4F018A"/>
    <w:multiLevelType w:val="multilevel"/>
    <w:tmpl w:val="56325280"/>
    <w:lvl w:ilvl="0">
      <w:start w:val="1"/>
      <w:numFmt w:val="bullet"/>
      <w:lvlText w:val="🗹"/>
      <w:lvlJc w:val="left"/>
      <w:pPr>
        <w:ind w:left="1440" w:hanging="360"/>
      </w:pPr>
      <w:rPr>
        <w:rFonts w:ascii="Noto Sans Symbols" w:eastAsia="Noto Sans Symbols" w:hAnsi="Noto Sans Symbols" w:cs="Noto Sans Symbols"/>
        <w:b/>
        <w:i w:val="0"/>
        <w:color w:val="000000"/>
        <w:u w:val="no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440C533F"/>
    <w:multiLevelType w:val="multilevel"/>
    <w:tmpl w:val="AC12DA24"/>
    <w:lvl w:ilvl="0">
      <w:start w:val="1"/>
      <w:numFmt w:val="bullet"/>
      <w:lvlText w:val="🗹"/>
      <w:lvlJc w:val="left"/>
      <w:pPr>
        <w:ind w:left="1440" w:hanging="360"/>
      </w:pPr>
      <w:rPr>
        <w:rFonts w:ascii="Noto Sans Symbols" w:eastAsia="Noto Sans Symbols" w:hAnsi="Noto Sans Symbols" w:cs="Noto Sans Symbols"/>
        <w:b/>
        <w:i w:val="0"/>
        <w:color w:val="0070C0"/>
        <w:u w:val="no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46335F05"/>
    <w:multiLevelType w:val="hybridMultilevel"/>
    <w:tmpl w:val="3D320F58"/>
    <w:lvl w:ilvl="0" w:tplc="18FAB570">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9" w15:restartNumberingAfterBreak="0">
    <w:nsid w:val="46C37A71"/>
    <w:multiLevelType w:val="hybridMultilevel"/>
    <w:tmpl w:val="12FA8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8081E30"/>
    <w:multiLevelType w:val="hybridMultilevel"/>
    <w:tmpl w:val="BC8A8A9C"/>
    <w:lvl w:ilvl="0" w:tplc="240A0019">
      <w:start w:val="1"/>
      <w:numFmt w:val="lowerLetter"/>
      <w:lvlText w:val="%1."/>
      <w:lvlJc w:val="left"/>
      <w:pPr>
        <w:ind w:left="360" w:hanging="360"/>
      </w:pPr>
    </w:lvl>
    <w:lvl w:ilvl="1" w:tplc="29F88884">
      <w:start w:val="1"/>
      <w:numFmt w:val="decimal"/>
      <w:lvlText w:val="%2."/>
      <w:lvlJc w:val="left"/>
      <w:pPr>
        <w:ind w:left="36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1" w15:restartNumberingAfterBreak="0">
    <w:nsid w:val="4BD85B10"/>
    <w:multiLevelType w:val="multilevel"/>
    <w:tmpl w:val="673E1DAE"/>
    <w:lvl w:ilvl="0">
      <w:start w:val="3"/>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D2B2B61"/>
    <w:multiLevelType w:val="hybridMultilevel"/>
    <w:tmpl w:val="A798F224"/>
    <w:lvl w:ilvl="0" w:tplc="240A000F">
      <w:start w:val="1"/>
      <w:numFmt w:val="decimal"/>
      <w:lvlText w:val="%1."/>
      <w:lvlJc w:val="left"/>
      <w:pPr>
        <w:ind w:left="360" w:hanging="360"/>
      </w:pPr>
    </w:lvl>
    <w:lvl w:ilvl="1" w:tplc="29F88884">
      <w:start w:val="1"/>
      <w:numFmt w:val="decimal"/>
      <w:lvlText w:val="%2."/>
      <w:lvlJc w:val="left"/>
      <w:pPr>
        <w:ind w:left="1080" w:hanging="360"/>
      </w:pPr>
    </w:lvl>
    <w:lvl w:ilvl="2" w:tplc="DB504408">
      <w:start w:val="1"/>
      <w:numFmt w:val="upperLetter"/>
      <w:lvlText w:val="%3."/>
      <w:lvlJc w:val="left"/>
      <w:pPr>
        <w:ind w:left="2325" w:hanging="705"/>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3" w15:restartNumberingAfterBreak="0">
    <w:nsid w:val="4D5921A6"/>
    <w:multiLevelType w:val="multilevel"/>
    <w:tmpl w:val="0888B4D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FAD5FE3"/>
    <w:multiLevelType w:val="multilevel"/>
    <w:tmpl w:val="B4A23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2FB290A"/>
    <w:multiLevelType w:val="multilevel"/>
    <w:tmpl w:val="2BFA9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4B601A6"/>
    <w:multiLevelType w:val="multilevel"/>
    <w:tmpl w:val="2D906A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5540461C"/>
    <w:multiLevelType w:val="multilevel"/>
    <w:tmpl w:val="E930806A"/>
    <w:lvl w:ilvl="0">
      <w:start w:val="1"/>
      <w:numFmt w:val="decimal"/>
      <w:lvlText w:val="%1"/>
      <w:lvlJc w:val="left"/>
      <w:pPr>
        <w:ind w:left="375" w:hanging="375"/>
      </w:pPr>
      <w:rPr>
        <w:rFonts w:hint="default"/>
      </w:rPr>
    </w:lvl>
    <w:lvl w:ilvl="1">
      <w:start w:val="1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B976BA1"/>
    <w:multiLevelType w:val="multilevel"/>
    <w:tmpl w:val="7C1EEF2E"/>
    <w:lvl w:ilvl="0">
      <w:start w:val="1"/>
      <w:numFmt w:val="bullet"/>
      <w:lvlText w:val="✔"/>
      <w:lvlJc w:val="left"/>
      <w:pPr>
        <w:ind w:left="2136" w:hanging="360"/>
      </w:pPr>
      <w:rPr>
        <w:rFonts w:ascii="Noto Sans Symbols" w:eastAsia="Noto Sans Symbols" w:hAnsi="Noto Sans Symbols" w:cs="Noto Sans Symbols"/>
        <w:b w:val="0"/>
        <w:i w:val="0"/>
        <w:color w:val="0070C0"/>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49" w15:restartNumberingAfterBreak="0">
    <w:nsid w:val="622F638D"/>
    <w:multiLevelType w:val="hybridMultilevel"/>
    <w:tmpl w:val="3C8647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F1A7E83"/>
    <w:multiLevelType w:val="multilevel"/>
    <w:tmpl w:val="84261D0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51" w15:restartNumberingAfterBreak="0">
    <w:nsid w:val="6FC05F03"/>
    <w:multiLevelType w:val="multilevel"/>
    <w:tmpl w:val="3E42F244"/>
    <w:lvl w:ilvl="0">
      <w:start w:val="1"/>
      <w:numFmt w:val="decimal"/>
      <w:lvlText w:val="%1."/>
      <w:lvlJc w:val="left"/>
      <w:pPr>
        <w:ind w:left="360" w:hanging="360"/>
      </w:pPr>
      <w:rPr>
        <w:rFonts w:hint="default"/>
        <w:b/>
        <w:u w:val="none"/>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70960378"/>
    <w:multiLevelType w:val="hybridMultilevel"/>
    <w:tmpl w:val="8388851A"/>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3" w15:restartNumberingAfterBreak="0">
    <w:nsid w:val="7AF727A2"/>
    <w:multiLevelType w:val="hybridMultilevel"/>
    <w:tmpl w:val="654819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7DC830F8"/>
    <w:multiLevelType w:val="multilevel"/>
    <w:tmpl w:val="A14A3622"/>
    <w:lvl w:ilvl="0">
      <w:start w:val="1"/>
      <w:numFmt w:val="bullet"/>
      <w:lvlText w:val="🗹"/>
      <w:lvlJc w:val="left"/>
      <w:pPr>
        <w:ind w:left="1440" w:hanging="360"/>
      </w:pPr>
      <w:rPr>
        <w:rFonts w:ascii="Noto Sans Symbols" w:eastAsia="Noto Sans Symbols" w:hAnsi="Noto Sans Symbols" w:cs="Noto Sans Symbols"/>
        <w:b/>
        <w:i w:val="0"/>
        <w:color w:val="0070C0"/>
        <w:u w:val="no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9"/>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9"/>
  </w:num>
  <w:num w:numId="15">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8"/>
  </w:num>
  <w:num w:numId="25">
    <w:abstractNumId w:val="33"/>
  </w:num>
  <w:num w:numId="26">
    <w:abstractNumId w:val="49"/>
  </w:num>
  <w:num w:numId="27">
    <w:abstractNumId w:val="15"/>
  </w:num>
  <w:num w:numId="28">
    <w:abstractNumId w:val="47"/>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5"/>
  </w:num>
  <w:num w:numId="32">
    <w:abstractNumId w:val="48"/>
  </w:num>
  <w:num w:numId="33">
    <w:abstractNumId w:val="54"/>
  </w:num>
  <w:num w:numId="34">
    <w:abstractNumId w:val="17"/>
  </w:num>
  <w:num w:numId="35">
    <w:abstractNumId w:val="37"/>
  </w:num>
  <w:num w:numId="36">
    <w:abstractNumId w:val="7"/>
  </w:num>
  <w:num w:numId="37">
    <w:abstractNumId w:val="30"/>
  </w:num>
  <w:num w:numId="38">
    <w:abstractNumId w:val="26"/>
  </w:num>
  <w:num w:numId="39">
    <w:abstractNumId w:val="1"/>
  </w:num>
  <w:num w:numId="40">
    <w:abstractNumId w:val="36"/>
  </w:num>
  <w:num w:numId="41">
    <w:abstractNumId w:val="20"/>
  </w:num>
  <w:num w:numId="42">
    <w:abstractNumId w:val="44"/>
  </w:num>
  <w:num w:numId="43">
    <w:abstractNumId w:val="45"/>
  </w:num>
  <w:num w:numId="44">
    <w:abstractNumId w:val="27"/>
  </w:num>
  <w:num w:numId="45">
    <w:abstractNumId w:val="8"/>
  </w:num>
  <w:num w:numId="46">
    <w:abstractNumId w:val="24"/>
  </w:num>
  <w:num w:numId="47">
    <w:abstractNumId w:val="6"/>
  </w:num>
  <w:num w:numId="48">
    <w:abstractNumId w:val="4"/>
  </w:num>
  <w:num w:numId="49">
    <w:abstractNumId w:val="2"/>
  </w:num>
  <w:num w:numId="50">
    <w:abstractNumId w:val="21"/>
  </w:num>
  <w:num w:numId="51">
    <w:abstractNumId w:val="51"/>
  </w:num>
  <w:num w:numId="52">
    <w:abstractNumId w:val="35"/>
  </w:num>
  <w:num w:numId="53">
    <w:abstractNumId w:val="38"/>
  </w:num>
  <w:num w:numId="54">
    <w:abstractNumId w:val="43"/>
  </w:num>
  <w:num w:numId="55">
    <w:abstractNumId w:val="13"/>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CE"/>
    <w:rsid w:val="00004D68"/>
    <w:rsid w:val="000145D6"/>
    <w:rsid w:val="0002386D"/>
    <w:rsid w:val="0002410A"/>
    <w:rsid w:val="00024F73"/>
    <w:rsid w:val="000271A4"/>
    <w:rsid w:val="00030FBF"/>
    <w:rsid w:val="00032AB9"/>
    <w:rsid w:val="00033A74"/>
    <w:rsid w:val="00037C7A"/>
    <w:rsid w:val="00042DCB"/>
    <w:rsid w:val="000430D1"/>
    <w:rsid w:val="000438FD"/>
    <w:rsid w:val="0004651A"/>
    <w:rsid w:val="00050C20"/>
    <w:rsid w:val="00052D3F"/>
    <w:rsid w:val="000578F9"/>
    <w:rsid w:val="00060AC8"/>
    <w:rsid w:val="00065D5B"/>
    <w:rsid w:val="0006619B"/>
    <w:rsid w:val="00070BDC"/>
    <w:rsid w:val="00073BAB"/>
    <w:rsid w:val="00076A9D"/>
    <w:rsid w:val="00080B21"/>
    <w:rsid w:val="000814CA"/>
    <w:rsid w:val="0009068A"/>
    <w:rsid w:val="000907B0"/>
    <w:rsid w:val="00092E8A"/>
    <w:rsid w:val="000945E0"/>
    <w:rsid w:val="000946B1"/>
    <w:rsid w:val="00095CE2"/>
    <w:rsid w:val="000A023D"/>
    <w:rsid w:val="000A2052"/>
    <w:rsid w:val="000A33BC"/>
    <w:rsid w:val="000B3AF1"/>
    <w:rsid w:val="000B4B19"/>
    <w:rsid w:val="000B50D0"/>
    <w:rsid w:val="000B7C16"/>
    <w:rsid w:val="000C0860"/>
    <w:rsid w:val="000D1018"/>
    <w:rsid w:val="000D57A1"/>
    <w:rsid w:val="000F03F5"/>
    <w:rsid w:val="000F0F65"/>
    <w:rsid w:val="000F5B4A"/>
    <w:rsid w:val="000F7624"/>
    <w:rsid w:val="001113D6"/>
    <w:rsid w:val="00116354"/>
    <w:rsid w:val="00124085"/>
    <w:rsid w:val="00124283"/>
    <w:rsid w:val="00126B46"/>
    <w:rsid w:val="001323E7"/>
    <w:rsid w:val="00134B0E"/>
    <w:rsid w:val="00136E32"/>
    <w:rsid w:val="00137390"/>
    <w:rsid w:val="001377A5"/>
    <w:rsid w:val="00142A95"/>
    <w:rsid w:val="00150EB6"/>
    <w:rsid w:val="001521B4"/>
    <w:rsid w:val="00153AA9"/>
    <w:rsid w:val="00154180"/>
    <w:rsid w:val="0015621D"/>
    <w:rsid w:val="00157031"/>
    <w:rsid w:val="00160112"/>
    <w:rsid w:val="00160ABD"/>
    <w:rsid w:val="00167090"/>
    <w:rsid w:val="001679FF"/>
    <w:rsid w:val="001707A1"/>
    <w:rsid w:val="00172908"/>
    <w:rsid w:val="001776B2"/>
    <w:rsid w:val="001932A0"/>
    <w:rsid w:val="00195228"/>
    <w:rsid w:val="00195A04"/>
    <w:rsid w:val="00195CFA"/>
    <w:rsid w:val="0019659F"/>
    <w:rsid w:val="0019775B"/>
    <w:rsid w:val="00197B20"/>
    <w:rsid w:val="00197BFD"/>
    <w:rsid w:val="001A05C7"/>
    <w:rsid w:val="001A0A67"/>
    <w:rsid w:val="001A0C06"/>
    <w:rsid w:val="001A0F7B"/>
    <w:rsid w:val="001A1E55"/>
    <w:rsid w:val="001A29CE"/>
    <w:rsid w:val="001A2AE5"/>
    <w:rsid w:val="001A3335"/>
    <w:rsid w:val="001A5C66"/>
    <w:rsid w:val="001B3D07"/>
    <w:rsid w:val="001B59E9"/>
    <w:rsid w:val="001C0C8E"/>
    <w:rsid w:val="001C3713"/>
    <w:rsid w:val="001C6EFF"/>
    <w:rsid w:val="001D5FF5"/>
    <w:rsid w:val="001D6B24"/>
    <w:rsid w:val="001E13C3"/>
    <w:rsid w:val="001E4EEC"/>
    <w:rsid w:val="001F113A"/>
    <w:rsid w:val="002008B5"/>
    <w:rsid w:val="00200CDF"/>
    <w:rsid w:val="002118B6"/>
    <w:rsid w:val="00211FCA"/>
    <w:rsid w:val="00212FBD"/>
    <w:rsid w:val="0022018C"/>
    <w:rsid w:val="00220FBD"/>
    <w:rsid w:val="00222891"/>
    <w:rsid w:val="002264F2"/>
    <w:rsid w:val="002266F9"/>
    <w:rsid w:val="002312B9"/>
    <w:rsid w:val="00231B40"/>
    <w:rsid w:val="0023551A"/>
    <w:rsid w:val="002457C9"/>
    <w:rsid w:val="00245AAB"/>
    <w:rsid w:val="00251B7F"/>
    <w:rsid w:val="00252F1C"/>
    <w:rsid w:val="00255BAF"/>
    <w:rsid w:val="002568B0"/>
    <w:rsid w:val="00260A4A"/>
    <w:rsid w:val="002619A5"/>
    <w:rsid w:val="002736D3"/>
    <w:rsid w:val="00274DBC"/>
    <w:rsid w:val="00274E24"/>
    <w:rsid w:val="0028312F"/>
    <w:rsid w:val="002865E9"/>
    <w:rsid w:val="00297A02"/>
    <w:rsid w:val="002A39AF"/>
    <w:rsid w:val="002A3AD2"/>
    <w:rsid w:val="002B23E0"/>
    <w:rsid w:val="002B5081"/>
    <w:rsid w:val="002B6EFC"/>
    <w:rsid w:val="002B7A1F"/>
    <w:rsid w:val="002B7BDC"/>
    <w:rsid w:val="002C4D8F"/>
    <w:rsid w:val="002C6817"/>
    <w:rsid w:val="002C6CB6"/>
    <w:rsid w:val="002C7A13"/>
    <w:rsid w:val="002D505E"/>
    <w:rsid w:val="002E6069"/>
    <w:rsid w:val="002E7BE8"/>
    <w:rsid w:val="0030415C"/>
    <w:rsid w:val="003223B1"/>
    <w:rsid w:val="00330F64"/>
    <w:rsid w:val="0033196D"/>
    <w:rsid w:val="00332F8D"/>
    <w:rsid w:val="00334BD6"/>
    <w:rsid w:val="00334D80"/>
    <w:rsid w:val="00337F14"/>
    <w:rsid w:val="0034254D"/>
    <w:rsid w:val="00354D36"/>
    <w:rsid w:val="00354F3A"/>
    <w:rsid w:val="00361339"/>
    <w:rsid w:val="00362716"/>
    <w:rsid w:val="003633EF"/>
    <w:rsid w:val="00364990"/>
    <w:rsid w:val="00376447"/>
    <w:rsid w:val="003765FF"/>
    <w:rsid w:val="00392069"/>
    <w:rsid w:val="003924B0"/>
    <w:rsid w:val="00396F38"/>
    <w:rsid w:val="00397198"/>
    <w:rsid w:val="003B0B23"/>
    <w:rsid w:val="003B13D9"/>
    <w:rsid w:val="003B5804"/>
    <w:rsid w:val="003B784D"/>
    <w:rsid w:val="003C244D"/>
    <w:rsid w:val="003C7D0D"/>
    <w:rsid w:val="003D71D7"/>
    <w:rsid w:val="003D729C"/>
    <w:rsid w:val="003E0F0D"/>
    <w:rsid w:val="003E5980"/>
    <w:rsid w:val="003E684B"/>
    <w:rsid w:val="003F335E"/>
    <w:rsid w:val="00400601"/>
    <w:rsid w:val="00403FC6"/>
    <w:rsid w:val="00407303"/>
    <w:rsid w:val="0041208D"/>
    <w:rsid w:val="00416E10"/>
    <w:rsid w:val="00416F5A"/>
    <w:rsid w:val="0042079F"/>
    <w:rsid w:val="00423801"/>
    <w:rsid w:val="004246A9"/>
    <w:rsid w:val="00445329"/>
    <w:rsid w:val="00450B46"/>
    <w:rsid w:val="00461405"/>
    <w:rsid w:val="00463FE6"/>
    <w:rsid w:val="004640F3"/>
    <w:rsid w:val="00473345"/>
    <w:rsid w:val="00473BC3"/>
    <w:rsid w:val="0047675F"/>
    <w:rsid w:val="00480729"/>
    <w:rsid w:val="00481BB7"/>
    <w:rsid w:val="0048358A"/>
    <w:rsid w:val="0049278E"/>
    <w:rsid w:val="00493766"/>
    <w:rsid w:val="004A41FD"/>
    <w:rsid w:val="004B6A73"/>
    <w:rsid w:val="004C0138"/>
    <w:rsid w:val="004D062B"/>
    <w:rsid w:val="004D086F"/>
    <w:rsid w:val="004F4ED2"/>
    <w:rsid w:val="005059B0"/>
    <w:rsid w:val="00512E5B"/>
    <w:rsid w:val="00520FD9"/>
    <w:rsid w:val="00523578"/>
    <w:rsid w:val="00523998"/>
    <w:rsid w:val="005242BD"/>
    <w:rsid w:val="00524AB0"/>
    <w:rsid w:val="00525849"/>
    <w:rsid w:val="00526698"/>
    <w:rsid w:val="00531E46"/>
    <w:rsid w:val="005369F5"/>
    <w:rsid w:val="00536B98"/>
    <w:rsid w:val="005509F6"/>
    <w:rsid w:val="00555541"/>
    <w:rsid w:val="00563302"/>
    <w:rsid w:val="00566585"/>
    <w:rsid w:val="00574458"/>
    <w:rsid w:val="00574E91"/>
    <w:rsid w:val="0057654A"/>
    <w:rsid w:val="0058179F"/>
    <w:rsid w:val="005819E2"/>
    <w:rsid w:val="0058220D"/>
    <w:rsid w:val="00586DAB"/>
    <w:rsid w:val="00590628"/>
    <w:rsid w:val="005A023F"/>
    <w:rsid w:val="005A255D"/>
    <w:rsid w:val="005A39B8"/>
    <w:rsid w:val="005A76D7"/>
    <w:rsid w:val="005B008D"/>
    <w:rsid w:val="005B4C6C"/>
    <w:rsid w:val="005B4F8F"/>
    <w:rsid w:val="005B7106"/>
    <w:rsid w:val="005C6923"/>
    <w:rsid w:val="005D243C"/>
    <w:rsid w:val="005D26BA"/>
    <w:rsid w:val="005E1343"/>
    <w:rsid w:val="005E3DEC"/>
    <w:rsid w:val="005F17B4"/>
    <w:rsid w:val="005F6A89"/>
    <w:rsid w:val="005F6B4F"/>
    <w:rsid w:val="006010AB"/>
    <w:rsid w:val="006017E1"/>
    <w:rsid w:val="006023BE"/>
    <w:rsid w:val="00604D83"/>
    <w:rsid w:val="006108A7"/>
    <w:rsid w:val="0061236F"/>
    <w:rsid w:val="00615826"/>
    <w:rsid w:val="00617059"/>
    <w:rsid w:val="00620308"/>
    <w:rsid w:val="006206AC"/>
    <w:rsid w:val="00620C92"/>
    <w:rsid w:val="00622AD6"/>
    <w:rsid w:val="00630969"/>
    <w:rsid w:val="00633D47"/>
    <w:rsid w:val="00645BD4"/>
    <w:rsid w:val="00647563"/>
    <w:rsid w:val="00654062"/>
    <w:rsid w:val="006559A6"/>
    <w:rsid w:val="00655CD2"/>
    <w:rsid w:val="00662041"/>
    <w:rsid w:val="00662F5C"/>
    <w:rsid w:val="00663A68"/>
    <w:rsid w:val="00665835"/>
    <w:rsid w:val="00666744"/>
    <w:rsid w:val="0066741F"/>
    <w:rsid w:val="006675C5"/>
    <w:rsid w:val="00675D3F"/>
    <w:rsid w:val="00686FDF"/>
    <w:rsid w:val="006944A3"/>
    <w:rsid w:val="006A0827"/>
    <w:rsid w:val="006B50F7"/>
    <w:rsid w:val="006B5B86"/>
    <w:rsid w:val="006B694A"/>
    <w:rsid w:val="006B7757"/>
    <w:rsid w:val="006C1C3E"/>
    <w:rsid w:val="006D3289"/>
    <w:rsid w:val="006D5B30"/>
    <w:rsid w:val="006D6F3E"/>
    <w:rsid w:val="006E182D"/>
    <w:rsid w:val="006E3FD0"/>
    <w:rsid w:val="006F089E"/>
    <w:rsid w:val="006F12F0"/>
    <w:rsid w:val="006F7639"/>
    <w:rsid w:val="00702E45"/>
    <w:rsid w:val="00704C96"/>
    <w:rsid w:val="007065A5"/>
    <w:rsid w:val="00716CA7"/>
    <w:rsid w:val="007271C6"/>
    <w:rsid w:val="00727493"/>
    <w:rsid w:val="00727E84"/>
    <w:rsid w:val="00732207"/>
    <w:rsid w:val="007338AB"/>
    <w:rsid w:val="007514A4"/>
    <w:rsid w:val="007528CA"/>
    <w:rsid w:val="00752D79"/>
    <w:rsid w:val="0076317E"/>
    <w:rsid w:val="0076576F"/>
    <w:rsid w:val="00766270"/>
    <w:rsid w:val="00773207"/>
    <w:rsid w:val="00780D68"/>
    <w:rsid w:val="00781136"/>
    <w:rsid w:val="00783F80"/>
    <w:rsid w:val="0078456E"/>
    <w:rsid w:val="007943FB"/>
    <w:rsid w:val="007A3629"/>
    <w:rsid w:val="007A4A93"/>
    <w:rsid w:val="007C3777"/>
    <w:rsid w:val="007C53F1"/>
    <w:rsid w:val="007C57D9"/>
    <w:rsid w:val="007D0F74"/>
    <w:rsid w:val="007D1D08"/>
    <w:rsid w:val="007D1F8E"/>
    <w:rsid w:val="007D40E0"/>
    <w:rsid w:val="007D5A33"/>
    <w:rsid w:val="007E3FAA"/>
    <w:rsid w:val="007F0441"/>
    <w:rsid w:val="00805ECE"/>
    <w:rsid w:val="00813863"/>
    <w:rsid w:val="00813A58"/>
    <w:rsid w:val="00815C5B"/>
    <w:rsid w:val="00816A70"/>
    <w:rsid w:val="0082010D"/>
    <w:rsid w:val="00821386"/>
    <w:rsid w:val="00827593"/>
    <w:rsid w:val="0083534A"/>
    <w:rsid w:val="00837757"/>
    <w:rsid w:val="00853C37"/>
    <w:rsid w:val="00855171"/>
    <w:rsid w:val="00863746"/>
    <w:rsid w:val="00871A57"/>
    <w:rsid w:val="00874442"/>
    <w:rsid w:val="008816B3"/>
    <w:rsid w:val="00886A49"/>
    <w:rsid w:val="008873A7"/>
    <w:rsid w:val="0089662C"/>
    <w:rsid w:val="008B3A55"/>
    <w:rsid w:val="008B475E"/>
    <w:rsid w:val="008C0839"/>
    <w:rsid w:val="008C5BC1"/>
    <w:rsid w:val="008D0259"/>
    <w:rsid w:val="008D16E0"/>
    <w:rsid w:val="008D56A5"/>
    <w:rsid w:val="008E0A1C"/>
    <w:rsid w:val="008F2724"/>
    <w:rsid w:val="008F6CA6"/>
    <w:rsid w:val="00902EEC"/>
    <w:rsid w:val="0090365D"/>
    <w:rsid w:val="009049D6"/>
    <w:rsid w:val="00916B23"/>
    <w:rsid w:val="00920429"/>
    <w:rsid w:val="009234EE"/>
    <w:rsid w:val="00930DEB"/>
    <w:rsid w:val="009323BE"/>
    <w:rsid w:val="00932FF3"/>
    <w:rsid w:val="00936AB1"/>
    <w:rsid w:val="00944314"/>
    <w:rsid w:val="00956637"/>
    <w:rsid w:val="00962558"/>
    <w:rsid w:val="00972B16"/>
    <w:rsid w:val="00986C2C"/>
    <w:rsid w:val="0098728F"/>
    <w:rsid w:val="00987CE5"/>
    <w:rsid w:val="00990C09"/>
    <w:rsid w:val="00990FAE"/>
    <w:rsid w:val="00994923"/>
    <w:rsid w:val="009A4CA6"/>
    <w:rsid w:val="009A6041"/>
    <w:rsid w:val="009B50EE"/>
    <w:rsid w:val="009B5A99"/>
    <w:rsid w:val="009B5FDE"/>
    <w:rsid w:val="009B78A0"/>
    <w:rsid w:val="009C2953"/>
    <w:rsid w:val="009C6A6C"/>
    <w:rsid w:val="009D6333"/>
    <w:rsid w:val="009E2E41"/>
    <w:rsid w:val="009E5800"/>
    <w:rsid w:val="009F1C72"/>
    <w:rsid w:val="009F25D5"/>
    <w:rsid w:val="00A00191"/>
    <w:rsid w:val="00A01347"/>
    <w:rsid w:val="00A0562D"/>
    <w:rsid w:val="00A23F14"/>
    <w:rsid w:val="00A34628"/>
    <w:rsid w:val="00A41009"/>
    <w:rsid w:val="00A52911"/>
    <w:rsid w:val="00A53C9A"/>
    <w:rsid w:val="00A54DEE"/>
    <w:rsid w:val="00A5623E"/>
    <w:rsid w:val="00A5673A"/>
    <w:rsid w:val="00A56C9F"/>
    <w:rsid w:val="00A634AD"/>
    <w:rsid w:val="00A65446"/>
    <w:rsid w:val="00A71A4E"/>
    <w:rsid w:val="00A76927"/>
    <w:rsid w:val="00A772F3"/>
    <w:rsid w:val="00A81E29"/>
    <w:rsid w:val="00A86A14"/>
    <w:rsid w:val="00A92EC1"/>
    <w:rsid w:val="00A96679"/>
    <w:rsid w:val="00A97103"/>
    <w:rsid w:val="00AA0DCC"/>
    <w:rsid w:val="00AA4707"/>
    <w:rsid w:val="00AA5417"/>
    <w:rsid w:val="00AA6911"/>
    <w:rsid w:val="00AA7D7B"/>
    <w:rsid w:val="00AB38FA"/>
    <w:rsid w:val="00AB6388"/>
    <w:rsid w:val="00AC3EED"/>
    <w:rsid w:val="00AD016F"/>
    <w:rsid w:val="00AD5177"/>
    <w:rsid w:val="00AD5C5B"/>
    <w:rsid w:val="00AE11B7"/>
    <w:rsid w:val="00AE5949"/>
    <w:rsid w:val="00AF2AF2"/>
    <w:rsid w:val="00B00146"/>
    <w:rsid w:val="00B00CEB"/>
    <w:rsid w:val="00B10A40"/>
    <w:rsid w:val="00B11998"/>
    <w:rsid w:val="00B11B3D"/>
    <w:rsid w:val="00B11E4A"/>
    <w:rsid w:val="00B13ABE"/>
    <w:rsid w:val="00B15C62"/>
    <w:rsid w:val="00B22A8D"/>
    <w:rsid w:val="00B23343"/>
    <w:rsid w:val="00B31B4E"/>
    <w:rsid w:val="00B64FB9"/>
    <w:rsid w:val="00B72E3F"/>
    <w:rsid w:val="00B73CF3"/>
    <w:rsid w:val="00B7740C"/>
    <w:rsid w:val="00B85EC6"/>
    <w:rsid w:val="00B862CC"/>
    <w:rsid w:val="00B863AC"/>
    <w:rsid w:val="00B90694"/>
    <w:rsid w:val="00B96E3B"/>
    <w:rsid w:val="00BA18E5"/>
    <w:rsid w:val="00BB2986"/>
    <w:rsid w:val="00BB6165"/>
    <w:rsid w:val="00BC0026"/>
    <w:rsid w:val="00BC4A45"/>
    <w:rsid w:val="00BC79FF"/>
    <w:rsid w:val="00BD50B6"/>
    <w:rsid w:val="00BD51BD"/>
    <w:rsid w:val="00BE102F"/>
    <w:rsid w:val="00BE6A8E"/>
    <w:rsid w:val="00BF1AC9"/>
    <w:rsid w:val="00BF478D"/>
    <w:rsid w:val="00C00B82"/>
    <w:rsid w:val="00C00F64"/>
    <w:rsid w:val="00C0213C"/>
    <w:rsid w:val="00C03F09"/>
    <w:rsid w:val="00C044F6"/>
    <w:rsid w:val="00C04898"/>
    <w:rsid w:val="00C13FC1"/>
    <w:rsid w:val="00C142CA"/>
    <w:rsid w:val="00C14C49"/>
    <w:rsid w:val="00C15B22"/>
    <w:rsid w:val="00C31150"/>
    <w:rsid w:val="00C34CD9"/>
    <w:rsid w:val="00C4261F"/>
    <w:rsid w:val="00C45A34"/>
    <w:rsid w:val="00C47D39"/>
    <w:rsid w:val="00C50CAA"/>
    <w:rsid w:val="00C66169"/>
    <w:rsid w:val="00C73BCE"/>
    <w:rsid w:val="00C73CEB"/>
    <w:rsid w:val="00C73EF0"/>
    <w:rsid w:val="00C8531E"/>
    <w:rsid w:val="00C96DD5"/>
    <w:rsid w:val="00C97376"/>
    <w:rsid w:val="00CA04DD"/>
    <w:rsid w:val="00CA192B"/>
    <w:rsid w:val="00CB01CF"/>
    <w:rsid w:val="00CB5441"/>
    <w:rsid w:val="00CB6D18"/>
    <w:rsid w:val="00CB731F"/>
    <w:rsid w:val="00CC4200"/>
    <w:rsid w:val="00CC5361"/>
    <w:rsid w:val="00CC75AE"/>
    <w:rsid w:val="00CD0EBC"/>
    <w:rsid w:val="00CD10D2"/>
    <w:rsid w:val="00CE22ED"/>
    <w:rsid w:val="00CF058A"/>
    <w:rsid w:val="00CF67C8"/>
    <w:rsid w:val="00D04A0A"/>
    <w:rsid w:val="00D04C88"/>
    <w:rsid w:val="00D0634F"/>
    <w:rsid w:val="00D20411"/>
    <w:rsid w:val="00D4077E"/>
    <w:rsid w:val="00D422D9"/>
    <w:rsid w:val="00D42A5F"/>
    <w:rsid w:val="00D4696C"/>
    <w:rsid w:val="00D473D0"/>
    <w:rsid w:val="00D6235E"/>
    <w:rsid w:val="00D710D8"/>
    <w:rsid w:val="00D7343E"/>
    <w:rsid w:val="00D7436E"/>
    <w:rsid w:val="00D76A6D"/>
    <w:rsid w:val="00D77EB1"/>
    <w:rsid w:val="00D9026A"/>
    <w:rsid w:val="00DA093B"/>
    <w:rsid w:val="00DA1A54"/>
    <w:rsid w:val="00DA6B79"/>
    <w:rsid w:val="00DB00D3"/>
    <w:rsid w:val="00DB3631"/>
    <w:rsid w:val="00DB546E"/>
    <w:rsid w:val="00DC1FE8"/>
    <w:rsid w:val="00DC4CDD"/>
    <w:rsid w:val="00DD1607"/>
    <w:rsid w:val="00DD2996"/>
    <w:rsid w:val="00DE34B1"/>
    <w:rsid w:val="00DE5771"/>
    <w:rsid w:val="00DF799A"/>
    <w:rsid w:val="00E21A17"/>
    <w:rsid w:val="00E23A59"/>
    <w:rsid w:val="00E26881"/>
    <w:rsid w:val="00E31E99"/>
    <w:rsid w:val="00E359F5"/>
    <w:rsid w:val="00E36217"/>
    <w:rsid w:val="00E466C5"/>
    <w:rsid w:val="00E5041E"/>
    <w:rsid w:val="00E54C30"/>
    <w:rsid w:val="00E6244E"/>
    <w:rsid w:val="00E64266"/>
    <w:rsid w:val="00E671D2"/>
    <w:rsid w:val="00E726E3"/>
    <w:rsid w:val="00E92858"/>
    <w:rsid w:val="00E957CC"/>
    <w:rsid w:val="00EA2199"/>
    <w:rsid w:val="00EA503F"/>
    <w:rsid w:val="00EB26C6"/>
    <w:rsid w:val="00EC3A47"/>
    <w:rsid w:val="00EC4CDE"/>
    <w:rsid w:val="00EC5768"/>
    <w:rsid w:val="00ED0768"/>
    <w:rsid w:val="00ED1948"/>
    <w:rsid w:val="00ED2C43"/>
    <w:rsid w:val="00EE6407"/>
    <w:rsid w:val="00EF1374"/>
    <w:rsid w:val="00F01B86"/>
    <w:rsid w:val="00F029B0"/>
    <w:rsid w:val="00F06479"/>
    <w:rsid w:val="00F1386F"/>
    <w:rsid w:val="00F15194"/>
    <w:rsid w:val="00F2527A"/>
    <w:rsid w:val="00F26F23"/>
    <w:rsid w:val="00F31A7A"/>
    <w:rsid w:val="00F44DC8"/>
    <w:rsid w:val="00F45370"/>
    <w:rsid w:val="00F461EF"/>
    <w:rsid w:val="00F46C79"/>
    <w:rsid w:val="00F56D80"/>
    <w:rsid w:val="00F62FA6"/>
    <w:rsid w:val="00F63A06"/>
    <w:rsid w:val="00F70575"/>
    <w:rsid w:val="00F7507B"/>
    <w:rsid w:val="00F80C11"/>
    <w:rsid w:val="00F8534D"/>
    <w:rsid w:val="00F8586F"/>
    <w:rsid w:val="00F86999"/>
    <w:rsid w:val="00F92291"/>
    <w:rsid w:val="00FA1319"/>
    <w:rsid w:val="00FA4866"/>
    <w:rsid w:val="00FB17BD"/>
    <w:rsid w:val="00FB55ED"/>
    <w:rsid w:val="00FC7E11"/>
    <w:rsid w:val="00FE2D1C"/>
    <w:rsid w:val="00FF5C80"/>
    <w:rsid w:val="00FF7D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DF702"/>
  <w15:docId w15:val="{DE12AAAF-F8F6-4923-AC81-E1B98C7B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rPr>
      <w:lang w:val="es-CO"/>
    </w:rPr>
  </w:style>
  <w:style w:type="paragraph" w:styleId="Ttulo1">
    <w:name w:val="heading 1"/>
    <w:basedOn w:val="Normal"/>
    <w:next w:val="Normal"/>
    <w:link w:val="Ttulo1Car"/>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aliases w:val="h,h8,h9,h10,h18,Título11"/>
    <w:basedOn w:val="Normal"/>
    <w:link w:val="EncabezadoCar"/>
    <w:uiPriority w:val="99"/>
    <w:unhideWhenUsed/>
    <w:qFormat/>
    <w:rsid w:val="00962558"/>
    <w:pPr>
      <w:tabs>
        <w:tab w:val="center" w:pos="4419"/>
        <w:tab w:val="right" w:pos="8838"/>
      </w:tabs>
    </w:pPr>
  </w:style>
  <w:style w:type="character" w:customStyle="1" w:styleId="EncabezadoCar">
    <w:name w:val="Encabezado Car"/>
    <w:aliases w:val="h Car,h8 Car,h9 Car,h10 Car,h18 Car,Título11 Car"/>
    <w:basedOn w:val="Fuentedeprrafopredeter"/>
    <w:link w:val="Encabezado"/>
    <w:uiPriority w:val="99"/>
    <w:rsid w:val="00962558"/>
  </w:style>
  <w:style w:type="paragraph" w:styleId="Piedepgina">
    <w:name w:val="footer"/>
    <w:basedOn w:val="Normal"/>
    <w:link w:val="PiedepginaCar"/>
    <w:uiPriority w:val="99"/>
    <w:unhideWhenUsed/>
    <w:rsid w:val="00962558"/>
    <w:pPr>
      <w:tabs>
        <w:tab w:val="center" w:pos="4419"/>
        <w:tab w:val="right" w:pos="8838"/>
      </w:tabs>
    </w:pPr>
  </w:style>
  <w:style w:type="character" w:customStyle="1" w:styleId="PiedepginaCar">
    <w:name w:val="Pie de página Car"/>
    <w:basedOn w:val="Fuentedeprrafopredeter"/>
    <w:link w:val="Piedepgina"/>
    <w:uiPriority w:val="99"/>
    <w:rsid w:val="00962558"/>
  </w:style>
  <w:style w:type="character" w:styleId="Hipervnculo">
    <w:name w:val="Hyperlink"/>
    <w:basedOn w:val="Fuentedeprrafopredeter"/>
    <w:uiPriority w:val="99"/>
    <w:unhideWhenUsed/>
    <w:rsid w:val="00480729"/>
    <w:rPr>
      <w:color w:val="0000FF" w:themeColor="hyperlink"/>
      <w:u w:val="single"/>
    </w:rPr>
  </w:style>
  <w:style w:type="paragraph" w:styleId="Prrafodelista">
    <w:name w:val="List Paragraph"/>
    <w:aliases w:val="Figura,VIÑETAS,Título1,Bolita,Guión,Viñeta 2,Lista vistosa - Énfasis 11,titulo 3,Titlu 3,VIÑETA,HOJA,BOLA,Párrafo de lista21,Titulo 8,BOLADEF,List Paragraph,VIÑETA 01,Cuadrícula media 1 - Énfasis 21,Bullet List,FooterText,numbered,lp1"/>
    <w:basedOn w:val="Normal"/>
    <w:link w:val="PrrafodelistaCar"/>
    <w:uiPriority w:val="34"/>
    <w:qFormat/>
    <w:rsid w:val="00F63A06"/>
    <w:pPr>
      <w:ind w:left="720"/>
      <w:contextualSpacing/>
    </w:pPr>
  </w:style>
  <w:style w:type="character" w:customStyle="1" w:styleId="PrrafodelistaCar">
    <w:name w:val="Párrafo de lista Car"/>
    <w:aliases w:val="Figura Car,VIÑETAS Car,Título1 Car,Bolita Car,Guión Car,Viñeta 2 Car,Lista vistosa - Énfasis 11 Car,titulo 3 Car,Titlu 3 Car,VIÑETA Car,HOJA Car,BOLA Car,Párrafo de lista21 Car,Titulo 8 Car,BOLADEF Car,List Paragraph Car,lp1 Car"/>
    <w:link w:val="Prrafodelista"/>
    <w:uiPriority w:val="34"/>
    <w:qFormat/>
    <w:rsid w:val="00E671D2"/>
  </w:style>
  <w:style w:type="paragraph" w:customStyle="1" w:styleId="Default">
    <w:name w:val="Default"/>
    <w:link w:val="DefaultCar"/>
    <w:qFormat/>
    <w:rsid w:val="001679FF"/>
    <w:pPr>
      <w:autoSpaceDE w:val="0"/>
      <w:autoSpaceDN w:val="0"/>
      <w:adjustRightInd w:val="0"/>
    </w:pPr>
    <w:rPr>
      <w:rFonts w:ascii="Arial" w:eastAsia="Calibri" w:hAnsi="Arial" w:cs="Arial"/>
      <w:color w:val="000000"/>
      <w:sz w:val="24"/>
      <w:szCs w:val="24"/>
      <w:lang w:val="es-CO" w:eastAsia="es-CO"/>
    </w:rPr>
  </w:style>
  <w:style w:type="character" w:customStyle="1" w:styleId="TtuloCar">
    <w:name w:val="Título Car"/>
    <w:aliases w:val="Puesto11 Car1,Título2 Car1, Car Car1, Car Car Car Car1, Car Car Car Car Car Car1, Car4 Car1"/>
    <w:link w:val="Ttulo"/>
    <w:uiPriority w:val="99"/>
    <w:rsid w:val="001679FF"/>
    <w:rPr>
      <w:rFonts w:ascii="Century Gothic" w:hAnsi="Century Gothic"/>
      <w:b/>
      <w:sz w:val="22"/>
      <w:szCs w:val="24"/>
      <w:lang w:val="es-ES" w:eastAsia="es-ES"/>
    </w:rPr>
  </w:style>
  <w:style w:type="character" w:customStyle="1" w:styleId="DefaultCar">
    <w:name w:val="Default Car"/>
    <w:link w:val="Default"/>
    <w:locked/>
    <w:rsid w:val="001679FF"/>
    <w:rPr>
      <w:rFonts w:ascii="Arial" w:eastAsia="Calibri" w:hAnsi="Arial" w:cs="Arial"/>
      <w:color w:val="000000"/>
      <w:sz w:val="24"/>
      <w:szCs w:val="24"/>
      <w:lang w:val="es-CO" w:eastAsia="es-CO"/>
    </w:rPr>
  </w:style>
  <w:style w:type="paragraph" w:styleId="Ttulo">
    <w:name w:val="Title"/>
    <w:aliases w:val="Puesto11,Título2, Car, Car Car Car, Car Car Car Car Car, Car4"/>
    <w:basedOn w:val="Normal"/>
    <w:next w:val="Normal"/>
    <w:link w:val="TtuloCar"/>
    <w:uiPriority w:val="99"/>
    <w:qFormat/>
    <w:rsid w:val="001679FF"/>
    <w:pPr>
      <w:spacing w:before="240" w:after="60"/>
      <w:jc w:val="center"/>
      <w:outlineLvl w:val="0"/>
    </w:pPr>
    <w:rPr>
      <w:rFonts w:ascii="Century Gothic" w:hAnsi="Century Gothic"/>
      <w:b/>
      <w:sz w:val="22"/>
      <w:szCs w:val="24"/>
      <w:lang w:val="es-ES" w:eastAsia="es-ES"/>
    </w:rPr>
  </w:style>
  <w:style w:type="character" w:customStyle="1" w:styleId="PuestoCar1">
    <w:name w:val="Puesto Car1"/>
    <w:basedOn w:val="Fuentedeprrafopredeter"/>
    <w:uiPriority w:val="10"/>
    <w:rsid w:val="001679FF"/>
    <w:rPr>
      <w:rFonts w:asciiTheme="majorHAnsi" w:eastAsiaTheme="majorEastAsia" w:hAnsiTheme="majorHAnsi" w:cstheme="majorBidi"/>
      <w:spacing w:val="-10"/>
      <w:kern w:val="28"/>
      <w:sz w:val="56"/>
      <w:szCs w:val="56"/>
    </w:rPr>
  </w:style>
  <w:style w:type="paragraph" w:styleId="Sinespaciado">
    <w:name w:val="No Spacing"/>
    <w:aliases w:val="Aries,k,Sin espaciado1"/>
    <w:link w:val="SinespaciadoCar"/>
    <w:uiPriority w:val="99"/>
    <w:qFormat/>
    <w:rsid w:val="006675C5"/>
    <w:rPr>
      <w:rFonts w:asciiTheme="minorHAnsi" w:eastAsiaTheme="minorHAnsi" w:hAnsiTheme="minorHAnsi" w:cstheme="minorBidi"/>
      <w:sz w:val="22"/>
      <w:szCs w:val="22"/>
      <w:lang w:val="es-ES"/>
    </w:rPr>
  </w:style>
  <w:style w:type="character" w:customStyle="1" w:styleId="SinespaciadoCar">
    <w:name w:val="Sin espaciado Car"/>
    <w:aliases w:val="Aries Car,k Car,Sin espaciado1 Car"/>
    <w:link w:val="Sinespaciado"/>
    <w:uiPriority w:val="99"/>
    <w:locked/>
    <w:rsid w:val="006675C5"/>
    <w:rPr>
      <w:rFonts w:asciiTheme="minorHAnsi" w:eastAsiaTheme="minorHAnsi" w:hAnsiTheme="minorHAnsi" w:cstheme="minorBidi"/>
      <w:sz w:val="22"/>
      <w:szCs w:val="22"/>
      <w:lang w:val="es-ES"/>
    </w:rPr>
  </w:style>
  <w:style w:type="paragraph" w:styleId="Textoindependiente2">
    <w:name w:val="Body Text 2"/>
    <w:basedOn w:val="Normal"/>
    <w:link w:val="Textoindependiente2Car"/>
    <w:uiPriority w:val="99"/>
    <w:rsid w:val="00526698"/>
    <w:pPr>
      <w:spacing w:after="120" w:line="480" w:lineRule="auto"/>
    </w:pPr>
    <w:rPr>
      <w:rFonts w:ascii="Calibri" w:eastAsia="Calibri" w:hAnsi="Calibri" w:cs="Calibri"/>
      <w:sz w:val="22"/>
      <w:szCs w:val="22"/>
    </w:rPr>
  </w:style>
  <w:style w:type="character" w:customStyle="1" w:styleId="Textoindependiente2Car">
    <w:name w:val="Texto independiente 2 Car"/>
    <w:basedOn w:val="Fuentedeprrafopredeter"/>
    <w:link w:val="Textoindependiente2"/>
    <w:uiPriority w:val="99"/>
    <w:rsid w:val="00526698"/>
    <w:rPr>
      <w:rFonts w:ascii="Calibri" w:eastAsia="Calibri" w:hAnsi="Calibri" w:cs="Calibri"/>
      <w:sz w:val="22"/>
      <w:szCs w:val="22"/>
      <w:lang w:val="es-CO"/>
    </w:rPr>
  </w:style>
  <w:style w:type="paragraph" w:customStyle="1" w:styleId="TableParagraph">
    <w:name w:val="Table Paragraph"/>
    <w:basedOn w:val="Normal"/>
    <w:uiPriority w:val="1"/>
    <w:qFormat/>
    <w:rsid w:val="000271A4"/>
    <w:pPr>
      <w:widowControl w:val="0"/>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A01347"/>
    <w:rPr>
      <w:rFonts w:ascii="Tahoma" w:hAnsi="Tahoma" w:cs="Tahoma"/>
      <w:sz w:val="16"/>
      <w:szCs w:val="16"/>
    </w:rPr>
  </w:style>
  <w:style w:type="character" w:customStyle="1" w:styleId="TextodegloboCar">
    <w:name w:val="Texto de globo Car"/>
    <w:basedOn w:val="Fuentedeprrafopredeter"/>
    <w:link w:val="Textodeglobo"/>
    <w:uiPriority w:val="99"/>
    <w:semiHidden/>
    <w:rsid w:val="00A01347"/>
    <w:rPr>
      <w:rFonts w:ascii="Tahoma" w:hAnsi="Tahoma" w:cs="Tahoma"/>
      <w:sz w:val="16"/>
      <w:szCs w:val="16"/>
    </w:rPr>
  </w:style>
  <w:style w:type="table" w:styleId="Tablaconcuadrcula">
    <w:name w:val="Table Grid"/>
    <w:basedOn w:val="Tablanormal"/>
    <w:uiPriority w:val="59"/>
    <w:rsid w:val="00FB55ED"/>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aliases w:val="Puesto11 Car,Título2 Car,Puesto Car, Car Car, Car Car Car Car, Car Car Car Car Car Car, Car4 Car,Car Car Car Car,Car Car,Car5 Car,Car Car Car Car Car Car,Car4 Car"/>
    <w:link w:val="Puesto1"/>
    <w:rsid w:val="0076317E"/>
    <w:rPr>
      <w:rFonts w:ascii="Century Gothic" w:eastAsia="Times New Roman" w:hAnsi="Century Gothic"/>
      <w:b/>
      <w:sz w:val="22"/>
      <w:szCs w:val="24"/>
      <w:lang w:val="es-ES" w:eastAsia="es-ES"/>
    </w:rPr>
  </w:style>
  <w:style w:type="character" w:styleId="Hipervnculovisitado">
    <w:name w:val="FollowedHyperlink"/>
    <w:uiPriority w:val="99"/>
    <w:semiHidden/>
    <w:unhideWhenUsed/>
    <w:rsid w:val="007C53F1"/>
    <w:rPr>
      <w:color w:val="954F72"/>
      <w:u w:val="single"/>
    </w:rPr>
  </w:style>
  <w:style w:type="paragraph" w:customStyle="1" w:styleId="msonormal0">
    <w:name w:val="msonormal"/>
    <w:basedOn w:val="Normal"/>
    <w:uiPriority w:val="99"/>
    <w:rsid w:val="007C53F1"/>
    <w:pPr>
      <w:spacing w:before="100" w:beforeAutospacing="1" w:after="100" w:afterAutospacing="1"/>
    </w:pPr>
    <w:rPr>
      <w:sz w:val="24"/>
      <w:szCs w:val="24"/>
      <w:lang w:eastAsia="es-CO"/>
    </w:rPr>
  </w:style>
  <w:style w:type="paragraph" w:styleId="NormalWeb">
    <w:name w:val="Normal (Web)"/>
    <w:basedOn w:val="Normal"/>
    <w:uiPriority w:val="99"/>
    <w:unhideWhenUsed/>
    <w:qFormat/>
    <w:rsid w:val="007C53F1"/>
    <w:pPr>
      <w:spacing w:before="100" w:beforeAutospacing="1" w:after="100" w:afterAutospacing="1"/>
    </w:pPr>
    <w:rPr>
      <w:sz w:val="24"/>
      <w:szCs w:val="24"/>
      <w:lang w:eastAsia="es-CO"/>
    </w:rPr>
  </w:style>
  <w:style w:type="paragraph" w:styleId="Textonotapie">
    <w:name w:val="footnote text"/>
    <w:basedOn w:val="Normal"/>
    <w:link w:val="TextonotapieCar"/>
    <w:uiPriority w:val="99"/>
    <w:semiHidden/>
    <w:unhideWhenUsed/>
    <w:rsid w:val="007C53F1"/>
    <w:rPr>
      <w:rFonts w:ascii="Calibri" w:eastAsia="Calibri" w:hAnsi="Calibri"/>
      <w:lang w:val="x-none"/>
    </w:rPr>
  </w:style>
  <w:style w:type="character" w:customStyle="1" w:styleId="TextonotapieCar">
    <w:name w:val="Texto nota pie Car"/>
    <w:basedOn w:val="Fuentedeprrafopredeter"/>
    <w:link w:val="Textonotapie"/>
    <w:uiPriority w:val="99"/>
    <w:semiHidden/>
    <w:rsid w:val="007C53F1"/>
    <w:rPr>
      <w:rFonts w:ascii="Calibri" w:eastAsia="Calibri" w:hAnsi="Calibri"/>
      <w:lang w:val="x-none"/>
    </w:rPr>
  </w:style>
  <w:style w:type="paragraph" w:styleId="Textocomentario">
    <w:name w:val="annotation text"/>
    <w:basedOn w:val="Normal"/>
    <w:link w:val="TextocomentarioCar"/>
    <w:uiPriority w:val="99"/>
    <w:semiHidden/>
    <w:unhideWhenUsed/>
    <w:qFormat/>
    <w:rsid w:val="007C53F1"/>
    <w:pPr>
      <w:spacing w:after="200"/>
    </w:pPr>
    <w:rPr>
      <w:rFonts w:ascii="Calibri" w:eastAsia="Calibri" w:hAnsi="Calibri"/>
      <w:sz w:val="24"/>
      <w:szCs w:val="24"/>
      <w:lang w:val="es-ES_tradnl"/>
    </w:rPr>
  </w:style>
  <w:style w:type="character" w:customStyle="1" w:styleId="TextocomentarioCar">
    <w:name w:val="Texto comentario Car"/>
    <w:basedOn w:val="Fuentedeprrafopredeter"/>
    <w:link w:val="Textocomentario"/>
    <w:uiPriority w:val="99"/>
    <w:semiHidden/>
    <w:qFormat/>
    <w:rsid w:val="007C53F1"/>
    <w:rPr>
      <w:rFonts w:ascii="Calibri" w:eastAsia="Calibri" w:hAnsi="Calibri"/>
      <w:sz w:val="24"/>
      <w:szCs w:val="24"/>
      <w:lang w:val="es-ES_tradnl"/>
    </w:rPr>
  </w:style>
  <w:style w:type="paragraph" w:styleId="Textoindependiente">
    <w:name w:val="Body Text"/>
    <w:basedOn w:val="Normal"/>
    <w:link w:val="TextoindependienteCar"/>
    <w:uiPriority w:val="99"/>
    <w:semiHidden/>
    <w:unhideWhenUsed/>
    <w:rsid w:val="007C53F1"/>
    <w:pPr>
      <w:jc w:val="both"/>
    </w:pPr>
    <w:rPr>
      <w:rFonts w:ascii="Calibri" w:eastAsia="Calibri" w:hAnsi="Calibri"/>
      <w:lang w:eastAsia="x-none"/>
    </w:rPr>
  </w:style>
  <w:style w:type="character" w:customStyle="1" w:styleId="TextoindependienteCar">
    <w:name w:val="Texto independiente Car"/>
    <w:basedOn w:val="Fuentedeprrafopredeter"/>
    <w:link w:val="Textoindependiente"/>
    <w:uiPriority w:val="99"/>
    <w:semiHidden/>
    <w:rsid w:val="007C53F1"/>
    <w:rPr>
      <w:rFonts w:ascii="Calibri" w:eastAsia="Calibri" w:hAnsi="Calibri"/>
      <w:lang w:val="es-CO" w:eastAsia="x-none"/>
    </w:rPr>
  </w:style>
  <w:style w:type="paragraph" w:styleId="Subttulo">
    <w:name w:val="Subtitle"/>
    <w:basedOn w:val="Normal"/>
    <w:next w:val="Normal"/>
    <w:link w:val="SubttuloCar"/>
    <w:uiPriority w:val="11"/>
    <w:qFormat/>
    <w:rsid w:val="007C53F1"/>
    <w:pPr>
      <w:spacing w:after="200" w:line="276" w:lineRule="auto"/>
    </w:pPr>
    <w:rPr>
      <w:rFonts w:ascii="Cambria" w:hAnsi="Cambria"/>
      <w:i/>
      <w:iCs/>
      <w:color w:val="4F81BD"/>
      <w:spacing w:val="15"/>
      <w:sz w:val="24"/>
      <w:szCs w:val="24"/>
      <w:lang w:val="x-none"/>
    </w:rPr>
  </w:style>
  <w:style w:type="character" w:customStyle="1" w:styleId="SubttuloCar">
    <w:name w:val="Subtítulo Car"/>
    <w:basedOn w:val="Fuentedeprrafopredeter"/>
    <w:link w:val="Subttulo"/>
    <w:uiPriority w:val="11"/>
    <w:rsid w:val="007C53F1"/>
    <w:rPr>
      <w:rFonts w:ascii="Cambria" w:hAnsi="Cambria"/>
      <w:i/>
      <w:iCs/>
      <w:color w:val="4F81BD"/>
      <w:spacing w:val="15"/>
      <w:sz w:val="24"/>
      <w:szCs w:val="24"/>
      <w:lang w:val="x-none"/>
    </w:rPr>
  </w:style>
  <w:style w:type="paragraph" w:styleId="Textoindependiente3">
    <w:name w:val="Body Text 3"/>
    <w:basedOn w:val="Normal"/>
    <w:link w:val="Textoindependiente3Car"/>
    <w:uiPriority w:val="99"/>
    <w:semiHidden/>
    <w:unhideWhenUsed/>
    <w:rsid w:val="007C53F1"/>
    <w:pPr>
      <w:spacing w:after="120" w:line="276" w:lineRule="auto"/>
    </w:pPr>
    <w:rPr>
      <w:rFonts w:ascii="Calibri" w:eastAsia="Calibri" w:hAnsi="Calibri"/>
      <w:sz w:val="16"/>
      <w:szCs w:val="16"/>
      <w:lang w:eastAsia="x-none"/>
    </w:rPr>
  </w:style>
  <w:style w:type="character" w:customStyle="1" w:styleId="Textoindependiente3Car">
    <w:name w:val="Texto independiente 3 Car"/>
    <w:basedOn w:val="Fuentedeprrafopredeter"/>
    <w:link w:val="Textoindependiente3"/>
    <w:uiPriority w:val="99"/>
    <w:semiHidden/>
    <w:rsid w:val="007C53F1"/>
    <w:rPr>
      <w:rFonts w:ascii="Calibri" w:eastAsia="Calibri" w:hAnsi="Calibri"/>
      <w:sz w:val="16"/>
      <w:szCs w:val="16"/>
      <w:lang w:val="es-CO" w:eastAsia="x-none"/>
    </w:rPr>
  </w:style>
  <w:style w:type="paragraph" w:styleId="Asuntodelcomentario">
    <w:name w:val="annotation subject"/>
    <w:basedOn w:val="Textocomentario"/>
    <w:next w:val="Textocomentario"/>
    <w:link w:val="AsuntodelcomentarioCar"/>
    <w:uiPriority w:val="99"/>
    <w:semiHidden/>
    <w:unhideWhenUsed/>
    <w:rsid w:val="007C53F1"/>
    <w:rPr>
      <w:b/>
      <w:bCs/>
    </w:rPr>
  </w:style>
  <w:style w:type="character" w:customStyle="1" w:styleId="AsuntodelcomentarioCar">
    <w:name w:val="Asunto del comentario Car"/>
    <w:basedOn w:val="TextocomentarioCar"/>
    <w:link w:val="Asuntodelcomentario"/>
    <w:uiPriority w:val="99"/>
    <w:semiHidden/>
    <w:rsid w:val="007C53F1"/>
    <w:rPr>
      <w:rFonts w:ascii="Calibri" w:eastAsia="Calibri" w:hAnsi="Calibri"/>
      <w:b/>
      <w:bCs/>
      <w:sz w:val="24"/>
      <w:szCs w:val="24"/>
      <w:lang w:val="es-ES_tradnl"/>
    </w:rPr>
  </w:style>
  <w:style w:type="paragraph" w:styleId="Revisin">
    <w:name w:val="Revision"/>
    <w:uiPriority w:val="99"/>
    <w:semiHidden/>
    <w:rsid w:val="007C53F1"/>
    <w:rPr>
      <w:rFonts w:ascii="Calibri" w:eastAsia="Calibri" w:hAnsi="Calibri" w:cs="Calibri"/>
      <w:sz w:val="22"/>
      <w:szCs w:val="22"/>
      <w:lang w:val="es-CO"/>
    </w:rPr>
  </w:style>
  <w:style w:type="paragraph" w:customStyle="1" w:styleId="Pa39">
    <w:name w:val="Pa39"/>
    <w:basedOn w:val="Normal"/>
    <w:next w:val="Normal"/>
    <w:uiPriority w:val="99"/>
    <w:rsid w:val="007C53F1"/>
    <w:pPr>
      <w:autoSpaceDE w:val="0"/>
      <w:autoSpaceDN w:val="0"/>
      <w:adjustRightInd w:val="0"/>
      <w:spacing w:line="181" w:lineRule="atLeast"/>
    </w:pPr>
    <w:rPr>
      <w:sz w:val="24"/>
      <w:szCs w:val="24"/>
      <w:lang w:val="es-ES" w:eastAsia="es-ES"/>
    </w:rPr>
  </w:style>
  <w:style w:type="paragraph" w:customStyle="1" w:styleId="CarCar1Car">
    <w:name w:val="Car Car1 Car"/>
    <w:basedOn w:val="Normal"/>
    <w:uiPriority w:val="99"/>
    <w:rsid w:val="007C53F1"/>
    <w:pPr>
      <w:spacing w:after="160" w:line="240" w:lineRule="exact"/>
    </w:pPr>
    <w:rPr>
      <w:rFonts w:ascii="Verdana" w:hAnsi="Verdana" w:cs="Verdana"/>
      <w:lang w:val="en-US"/>
    </w:rPr>
  </w:style>
  <w:style w:type="paragraph" w:customStyle="1" w:styleId="CM46">
    <w:name w:val="CM46"/>
    <w:basedOn w:val="Default"/>
    <w:next w:val="Default"/>
    <w:uiPriority w:val="99"/>
    <w:rsid w:val="007C53F1"/>
    <w:rPr>
      <w:color w:val="auto"/>
    </w:rPr>
  </w:style>
  <w:style w:type="character" w:customStyle="1" w:styleId="Cuadrculamedia2Car">
    <w:name w:val="Cuadrícula media 2 Car"/>
    <w:link w:val="Cuadrculamedia21"/>
    <w:uiPriority w:val="99"/>
    <w:locked/>
    <w:rsid w:val="007C53F1"/>
    <w:rPr>
      <w:sz w:val="22"/>
      <w:szCs w:val="22"/>
    </w:rPr>
  </w:style>
  <w:style w:type="paragraph" w:customStyle="1" w:styleId="Cuadrculamedia21">
    <w:name w:val="Cuadrícula media 21"/>
    <w:link w:val="Cuadrculamedia2Car"/>
    <w:uiPriority w:val="99"/>
    <w:qFormat/>
    <w:rsid w:val="007C53F1"/>
    <w:rPr>
      <w:sz w:val="22"/>
      <w:szCs w:val="22"/>
    </w:rPr>
  </w:style>
  <w:style w:type="paragraph" w:customStyle="1" w:styleId="CUERPOTEXTO">
    <w:name w:val="CUERPO TEXTO"/>
    <w:uiPriority w:val="99"/>
    <w:rsid w:val="007C53F1"/>
    <w:pPr>
      <w:widowControl w:val="0"/>
      <w:tabs>
        <w:tab w:val="center" w:pos="510"/>
        <w:tab w:val="left" w:pos="1134"/>
      </w:tabs>
      <w:autoSpaceDE w:val="0"/>
      <w:autoSpaceDN w:val="0"/>
      <w:adjustRightInd w:val="0"/>
      <w:spacing w:before="34" w:after="34" w:line="210" w:lineRule="atLeast"/>
      <w:ind w:firstLine="283"/>
      <w:jc w:val="both"/>
    </w:pPr>
    <w:rPr>
      <w:rFonts w:eastAsia="Arial Unicode MS"/>
      <w:color w:val="000000"/>
      <w:sz w:val="19"/>
      <w:szCs w:val="19"/>
      <w:lang w:val="es-ES" w:eastAsia="es-ES"/>
    </w:rPr>
  </w:style>
  <w:style w:type="paragraph" w:customStyle="1" w:styleId="Puesto1">
    <w:name w:val="Puesto1"/>
    <w:aliases w:val="Car,Car Car Car,Car Car Car Car Car,Car4,Car5,Title"/>
    <w:basedOn w:val="Normal"/>
    <w:next w:val="Normal"/>
    <w:link w:val="TtuloCar1"/>
    <w:uiPriority w:val="99"/>
    <w:qFormat/>
    <w:rsid w:val="007C53F1"/>
    <w:pPr>
      <w:spacing w:before="240" w:after="60"/>
      <w:jc w:val="center"/>
      <w:outlineLvl w:val="0"/>
    </w:pPr>
    <w:rPr>
      <w:rFonts w:ascii="Century Gothic" w:hAnsi="Century Gothic"/>
      <w:b/>
      <w:sz w:val="22"/>
      <w:szCs w:val="24"/>
      <w:lang w:val="es-ES" w:eastAsia="es-ES"/>
    </w:rPr>
  </w:style>
  <w:style w:type="paragraph" w:customStyle="1" w:styleId="Prrafodelista1">
    <w:name w:val="Párrafo de lista1"/>
    <w:basedOn w:val="Normal"/>
    <w:uiPriority w:val="34"/>
    <w:qFormat/>
    <w:rsid w:val="007C53F1"/>
    <w:pPr>
      <w:spacing w:after="200" w:line="276" w:lineRule="auto"/>
      <w:ind w:left="720"/>
      <w:contextualSpacing/>
    </w:pPr>
    <w:rPr>
      <w:rFonts w:ascii="Calibri" w:eastAsia="Calibri" w:hAnsi="Calibri"/>
      <w:sz w:val="22"/>
      <w:szCs w:val="22"/>
    </w:rPr>
  </w:style>
  <w:style w:type="paragraph" w:customStyle="1" w:styleId="western">
    <w:name w:val="western"/>
    <w:basedOn w:val="Normal"/>
    <w:uiPriority w:val="99"/>
    <w:rsid w:val="007C53F1"/>
    <w:pPr>
      <w:spacing w:before="100" w:beforeAutospacing="1" w:after="100" w:afterAutospacing="1"/>
    </w:pPr>
    <w:rPr>
      <w:sz w:val="24"/>
      <w:szCs w:val="24"/>
      <w:lang w:eastAsia="es-CO"/>
    </w:rPr>
  </w:style>
  <w:style w:type="paragraph" w:customStyle="1" w:styleId="ecxmsonormal">
    <w:name w:val="ecxmsonormal"/>
    <w:basedOn w:val="Normal"/>
    <w:uiPriority w:val="99"/>
    <w:rsid w:val="007C53F1"/>
    <w:pPr>
      <w:spacing w:before="100" w:beforeAutospacing="1" w:after="100" w:afterAutospacing="1"/>
    </w:pPr>
    <w:rPr>
      <w:sz w:val="24"/>
      <w:szCs w:val="24"/>
      <w:lang w:eastAsia="es-CO"/>
    </w:rPr>
  </w:style>
  <w:style w:type="paragraph" w:customStyle="1" w:styleId="xl63">
    <w:name w:val="xl63"/>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64">
    <w:name w:val="xl6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65">
    <w:name w:val="xl6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66">
    <w:name w:val="xl66"/>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67">
    <w:name w:val="xl67"/>
    <w:basedOn w:val="Normal"/>
    <w:uiPriority w:val="99"/>
    <w:rsid w:val="007C53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lang w:eastAsia="es-CO"/>
    </w:rPr>
  </w:style>
  <w:style w:type="paragraph" w:customStyle="1" w:styleId="xl68">
    <w:name w:val="xl68"/>
    <w:basedOn w:val="Normal"/>
    <w:uiPriority w:val="99"/>
    <w:rsid w:val="007C53F1"/>
    <w:pPr>
      <w:shd w:val="clear" w:color="auto" w:fill="FFFF00"/>
      <w:spacing w:before="100" w:beforeAutospacing="1" w:after="100" w:afterAutospacing="1"/>
    </w:pPr>
    <w:rPr>
      <w:sz w:val="24"/>
      <w:szCs w:val="24"/>
      <w:lang w:eastAsia="es-CO"/>
    </w:rPr>
  </w:style>
  <w:style w:type="paragraph" w:customStyle="1" w:styleId="xl69">
    <w:name w:val="xl6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es-CO"/>
    </w:rPr>
  </w:style>
  <w:style w:type="paragraph" w:customStyle="1" w:styleId="xl70">
    <w:name w:val="xl70"/>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es-CO"/>
    </w:rPr>
  </w:style>
  <w:style w:type="paragraph" w:customStyle="1" w:styleId="xl71">
    <w:name w:val="xl71"/>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es-CO"/>
    </w:rPr>
  </w:style>
  <w:style w:type="paragraph" w:customStyle="1" w:styleId="xl72">
    <w:name w:val="xl72"/>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lang w:eastAsia="es-CO"/>
    </w:rPr>
  </w:style>
  <w:style w:type="paragraph" w:customStyle="1" w:styleId="xl73">
    <w:name w:val="xl73"/>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74">
    <w:name w:val="xl7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es-CO"/>
    </w:rPr>
  </w:style>
  <w:style w:type="paragraph" w:customStyle="1" w:styleId="xl75">
    <w:name w:val="xl75"/>
    <w:basedOn w:val="Normal"/>
    <w:uiPriority w:val="99"/>
    <w:rsid w:val="007C53F1"/>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jc w:val="center"/>
    </w:pPr>
    <w:rPr>
      <w:color w:val="000000"/>
      <w:lang w:eastAsia="es-CO"/>
    </w:rPr>
  </w:style>
  <w:style w:type="paragraph" w:customStyle="1" w:styleId="xl76">
    <w:name w:val="xl76"/>
    <w:basedOn w:val="Normal"/>
    <w:uiPriority w:val="99"/>
    <w:rsid w:val="007C53F1"/>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color w:val="000000"/>
      <w:lang w:eastAsia="es-CO"/>
    </w:rPr>
  </w:style>
  <w:style w:type="paragraph" w:customStyle="1" w:styleId="xl77">
    <w:name w:val="xl7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78">
    <w:name w:val="xl78"/>
    <w:basedOn w:val="Normal"/>
    <w:uiPriority w:val="99"/>
    <w:rsid w:val="007C53F1"/>
    <w:pPr>
      <w:pBdr>
        <w:top w:val="single" w:sz="4" w:space="0" w:color="auto"/>
        <w:left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79">
    <w:name w:val="xl79"/>
    <w:basedOn w:val="Normal"/>
    <w:uiPriority w:val="99"/>
    <w:rsid w:val="007C53F1"/>
    <w:pPr>
      <w:pBdr>
        <w:top w:val="single" w:sz="4" w:space="0" w:color="auto"/>
        <w:left w:val="single" w:sz="4" w:space="0" w:color="auto"/>
        <w:right w:val="single" w:sz="4" w:space="0" w:color="auto"/>
      </w:pBdr>
      <w:spacing w:before="100" w:beforeAutospacing="1" w:after="100" w:afterAutospacing="1"/>
    </w:pPr>
    <w:rPr>
      <w:sz w:val="24"/>
      <w:szCs w:val="24"/>
      <w:lang w:eastAsia="es-CO"/>
    </w:rPr>
  </w:style>
  <w:style w:type="paragraph" w:customStyle="1" w:styleId="xl80">
    <w:name w:val="xl80"/>
    <w:basedOn w:val="Normal"/>
    <w:uiPriority w:val="99"/>
    <w:rsid w:val="007C53F1"/>
    <w:pPr>
      <w:pBdr>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81">
    <w:name w:val="xl81"/>
    <w:basedOn w:val="Normal"/>
    <w:uiPriority w:val="99"/>
    <w:rsid w:val="007C53F1"/>
    <w:pPr>
      <w:pBdr>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82">
    <w:name w:val="xl82"/>
    <w:basedOn w:val="Normal"/>
    <w:uiPriority w:val="99"/>
    <w:rsid w:val="007C53F1"/>
    <w:pPr>
      <w:pBdr>
        <w:bottom w:val="single" w:sz="4" w:space="0" w:color="auto"/>
      </w:pBdr>
      <w:spacing w:before="100" w:beforeAutospacing="1" w:after="100" w:afterAutospacing="1"/>
    </w:pPr>
    <w:rPr>
      <w:sz w:val="24"/>
      <w:szCs w:val="24"/>
      <w:lang w:eastAsia="es-CO"/>
    </w:rPr>
  </w:style>
  <w:style w:type="paragraph" w:customStyle="1" w:styleId="xl83">
    <w:name w:val="xl83"/>
    <w:basedOn w:val="Normal"/>
    <w:uiPriority w:val="99"/>
    <w:rsid w:val="007C53F1"/>
    <w:pPr>
      <w:pBdr>
        <w:top w:val="single" w:sz="4" w:space="0" w:color="auto"/>
        <w:left w:val="single" w:sz="4" w:space="0" w:color="auto"/>
        <w:bottom w:val="single" w:sz="4" w:space="0" w:color="auto"/>
      </w:pBdr>
      <w:shd w:val="clear" w:color="auto" w:fill="FFE699"/>
      <w:spacing w:before="100" w:beforeAutospacing="1" w:after="100" w:afterAutospacing="1"/>
    </w:pPr>
    <w:rPr>
      <w:b/>
      <w:bCs/>
      <w:sz w:val="24"/>
      <w:szCs w:val="24"/>
      <w:lang w:eastAsia="es-CO"/>
    </w:rPr>
  </w:style>
  <w:style w:type="paragraph" w:customStyle="1" w:styleId="xl84">
    <w:name w:val="xl84"/>
    <w:basedOn w:val="Normal"/>
    <w:uiPriority w:val="99"/>
    <w:rsid w:val="007C53F1"/>
    <w:pPr>
      <w:pBdr>
        <w:top w:val="single" w:sz="4" w:space="0" w:color="auto"/>
        <w:bottom w:val="single" w:sz="4" w:space="0" w:color="auto"/>
      </w:pBdr>
      <w:shd w:val="clear" w:color="auto" w:fill="FFE699"/>
      <w:spacing w:before="100" w:beforeAutospacing="1" w:after="100" w:afterAutospacing="1"/>
    </w:pPr>
    <w:rPr>
      <w:b/>
      <w:bCs/>
      <w:sz w:val="24"/>
      <w:szCs w:val="24"/>
      <w:lang w:eastAsia="es-CO"/>
    </w:rPr>
  </w:style>
  <w:style w:type="paragraph" w:customStyle="1" w:styleId="xl85">
    <w:name w:val="xl85"/>
    <w:basedOn w:val="Normal"/>
    <w:uiPriority w:val="99"/>
    <w:rsid w:val="007C53F1"/>
    <w:pPr>
      <w:pBdr>
        <w:top w:val="single" w:sz="4" w:space="0" w:color="auto"/>
        <w:bottom w:val="single" w:sz="4" w:space="0" w:color="auto"/>
        <w:right w:val="single" w:sz="4" w:space="0" w:color="auto"/>
      </w:pBdr>
      <w:shd w:val="clear" w:color="auto" w:fill="FFE699"/>
      <w:spacing w:before="100" w:beforeAutospacing="1" w:after="100" w:afterAutospacing="1"/>
    </w:pPr>
    <w:rPr>
      <w:b/>
      <w:bCs/>
      <w:sz w:val="24"/>
      <w:szCs w:val="24"/>
      <w:lang w:eastAsia="es-CO"/>
    </w:rPr>
  </w:style>
  <w:style w:type="paragraph" w:customStyle="1" w:styleId="xl86">
    <w:name w:val="xl86"/>
    <w:basedOn w:val="Normal"/>
    <w:uiPriority w:val="99"/>
    <w:rsid w:val="007C53F1"/>
    <w:pPr>
      <w:pBdr>
        <w:top w:val="single" w:sz="4" w:space="0" w:color="auto"/>
        <w:left w:val="single" w:sz="4" w:space="0" w:color="auto"/>
        <w:bottom w:val="single" w:sz="4" w:space="0" w:color="auto"/>
      </w:pBdr>
      <w:shd w:val="clear" w:color="auto" w:fill="FFCCFF"/>
      <w:spacing w:before="100" w:beforeAutospacing="1" w:after="100" w:afterAutospacing="1"/>
    </w:pPr>
    <w:rPr>
      <w:b/>
      <w:bCs/>
      <w:sz w:val="24"/>
      <w:szCs w:val="24"/>
      <w:lang w:eastAsia="es-CO"/>
    </w:rPr>
  </w:style>
  <w:style w:type="paragraph" w:customStyle="1" w:styleId="xl87">
    <w:name w:val="xl87"/>
    <w:basedOn w:val="Normal"/>
    <w:uiPriority w:val="99"/>
    <w:rsid w:val="007C53F1"/>
    <w:pPr>
      <w:pBdr>
        <w:top w:val="single" w:sz="4" w:space="0" w:color="auto"/>
        <w:bottom w:val="single" w:sz="4" w:space="0" w:color="auto"/>
      </w:pBdr>
      <w:shd w:val="clear" w:color="auto" w:fill="FFCCFF"/>
      <w:spacing w:before="100" w:beforeAutospacing="1" w:after="100" w:afterAutospacing="1"/>
    </w:pPr>
    <w:rPr>
      <w:b/>
      <w:bCs/>
      <w:sz w:val="24"/>
      <w:szCs w:val="24"/>
      <w:lang w:eastAsia="es-CO"/>
    </w:rPr>
  </w:style>
  <w:style w:type="paragraph" w:customStyle="1" w:styleId="xl88">
    <w:name w:val="xl88"/>
    <w:basedOn w:val="Normal"/>
    <w:uiPriority w:val="99"/>
    <w:rsid w:val="007C53F1"/>
    <w:pPr>
      <w:pBdr>
        <w:top w:val="single" w:sz="4" w:space="0" w:color="auto"/>
        <w:bottom w:val="single" w:sz="4" w:space="0" w:color="auto"/>
        <w:right w:val="single" w:sz="4" w:space="0" w:color="auto"/>
      </w:pBdr>
      <w:shd w:val="clear" w:color="auto" w:fill="FFCCFF"/>
      <w:spacing w:before="100" w:beforeAutospacing="1" w:after="100" w:afterAutospacing="1"/>
    </w:pPr>
    <w:rPr>
      <w:b/>
      <w:bCs/>
      <w:sz w:val="24"/>
      <w:szCs w:val="24"/>
      <w:lang w:eastAsia="es-CO"/>
    </w:rPr>
  </w:style>
  <w:style w:type="paragraph" w:customStyle="1" w:styleId="xl89">
    <w:name w:val="xl89"/>
    <w:basedOn w:val="Normal"/>
    <w:uiPriority w:val="99"/>
    <w:rsid w:val="007C53F1"/>
    <w:pPr>
      <w:pBdr>
        <w:top w:val="single" w:sz="4" w:space="0" w:color="auto"/>
        <w:left w:val="single" w:sz="4" w:space="0" w:color="auto"/>
        <w:bottom w:val="single" w:sz="4" w:space="0" w:color="auto"/>
      </w:pBdr>
      <w:shd w:val="clear" w:color="auto" w:fill="FFF2CC"/>
      <w:spacing w:before="100" w:beforeAutospacing="1" w:after="100" w:afterAutospacing="1"/>
    </w:pPr>
    <w:rPr>
      <w:b/>
      <w:bCs/>
      <w:sz w:val="24"/>
      <w:szCs w:val="24"/>
      <w:lang w:eastAsia="es-CO"/>
    </w:rPr>
  </w:style>
  <w:style w:type="paragraph" w:customStyle="1" w:styleId="xl90">
    <w:name w:val="xl90"/>
    <w:basedOn w:val="Normal"/>
    <w:uiPriority w:val="99"/>
    <w:rsid w:val="007C53F1"/>
    <w:pPr>
      <w:pBdr>
        <w:top w:val="single" w:sz="4" w:space="0" w:color="auto"/>
        <w:bottom w:val="single" w:sz="4" w:space="0" w:color="auto"/>
      </w:pBdr>
      <w:shd w:val="clear" w:color="auto" w:fill="FFF2CC"/>
      <w:spacing w:before="100" w:beforeAutospacing="1" w:after="100" w:afterAutospacing="1"/>
    </w:pPr>
    <w:rPr>
      <w:b/>
      <w:bCs/>
      <w:sz w:val="24"/>
      <w:szCs w:val="24"/>
      <w:lang w:eastAsia="es-CO"/>
    </w:rPr>
  </w:style>
  <w:style w:type="paragraph" w:customStyle="1" w:styleId="xl91">
    <w:name w:val="xl91"/>
    <w:basedOn w:val="Normal"/>
    <w:uiPriority w:val="99"/>
    <w:rsid w:val="007C53F1"/>
    <w:pPr>
      <w:pBdr>
        <w:top w:val="single" w:sz="4" w:space="0" w:color="auto"/>
        <w:bottom w:val="single" w:sz="4" w:space="0" w:color="auto"/>
        <w:right w:val="single" w:sz="4" w:space="0" w:color="auto"/>
      </w:pBdr>
      <w:shd w:val="clear" w:color="auto" w:fill="FFF2CC"/>
      <w:spacing w:before="100" w:beforeAutospacing="1" w:after="100" w:afterAutospacing="1"/>
    </w:pPr>
    <w:rPr>
      <w:b/>
      <w:bCs/>
      <w:sz w:val="24"/>
      <w:szCs w:val="24"/>
      <w:lang w:eastAsia="es-CO"/>
    </w:rPr>
  </w:style>
  <w:style w:type="paragraph" w:customStyle="1" w:styleId="xl92">
    <w:name w:val="xl92"/>
    <w:basedOn w:val="Normal"/>
    <w:uiPriority w:val="99"/>
    <w:rsid w:val="007C53F1"/>
    <w:pPr>
      <w:pBdr>
        <w:top w:val="single" w:sz="4" w:space="0" w:color="auto"/>
        <w:left w:val="single" w:sz="4" w:space="0" w:color="auto"/>
        <w:bottom w:val="single" w:sz="4" w:space="0" w:color="auto"/>
      </w:pBdr>
      <w:shd w:val="clear" w:color="auto" w:fill="DDEBF7"/>
      <w:spacing w:before="100" w:beforeAutospacing="1" w:after="100" w:afterAutospacing="1"/>
    </w:pPr>
    <w:rPr>
      <w:b/>
      <w:bCs/>
      <w:sz w:val="24"/>
      <w:szCs w:val="24"/>
      <w:lang w:eastAsia="es-CO"/>
    </w:rPr>
  </w:style>
  <w:style w:type="paragraph" w:customStyle="1" w:styleId="xl93">
    <w:name w:val="xl93"/>
    <w:basedOn w:val="Normal"/>
    <w:uiPriority w:val="99"/>
    <w:rsid w:val="007C53F1"/>
    <w:pPr>
      <w:pBdr>
        <w:top w:val="single" w:sz="4" w:space="0" w:color="auto"/>
        <w:bottom w:val="single" w:sz="4" w:space="0" w:color="auto"/>
      </w:pBdr>
      <w:shd w:val="clear" w:color="auto" w:fill="DDEBF7"/>
      <w:spacing w:before="100" w:beforeAutospacing="1" w:after="100" w:afterAutospacing="1"/>
    </w:pPr>
    <w:rPr>
      <w:b/>
      <w:bCs/>
      <w:sz w:val="24"/>
      <w:szCs w:val="24"/>
      <w:lang w:eastAsia="es-CO"/>
    </w:rPr>
  </w:style>
  <w:style w:type="paragraph" w:customStyle="1" w:styleId="xl94">
    <w:name w:val="xl94"/>
    <w:basedOn w:val="Normal"/>
    <w:uiPriority w:val="99"/>
    <w:rsid w:val="007C53F1"/>
    <w:pPr>
      <w:pBdr>
        <w:top w:val="single" w:sz="4" w:space="0" w:color="auto"/>
        <w:bottom w:val="single" w:sz="4" w:space="0" w:color="auto"/>
        <w:right w:val="single" w:sz="4" w:space="0" w:color="auto"/>
      </w:pBdr>
      <w:shd w:val="clear" w:color="auto" w:fill="DDEBF7"/>
      <w:spacing w:before="100" w:beforeAutospacing="1" w:after="100" w:afterAutospacing="1"/>
    </w:pPr>
    <w:rPr>
      <w:b/>
      <w:bCs/>
      <w:sz w:val="24"/>
      <w:szCs w:val="24"/>
      <w:lang w:eastAsia="es-CO"/>
    </w:rPr>
  </w:style>
  <w:style w:type="paragraph" w:customStyle="1" w:styleId="xl95">
    <w:name w:val="xl95"/>
    <w:basedOn w:val="Normal"/>
    <w:uiPriority w:val="99"/>
    <w:rsid w:val="007C53F1"/>
    <w:pPr>
      <w:pBdr>
        <w:top w:val="single" w:sz="4" w:space="0" w:color="auto"/>
        <w:left w:val="single" w:sz="4" w:space="0" w:color="auto"/>
        <w:bottom w:val="single" w:sz="4" w:space="0" w:color="auto"/>
      </w:pBdr>
      <w:shd w:val="clear" w:color="auto" w:fill="F8CBAD"/>
      <w:spacing w:before="100" w:beforeAutospacing="1" w:after="100" w:afterAutospacing="1"/>
    </w:pPr>
    <w:rPr>
      <w:b/>
      <w:bCs/>
      <w:sz w:val="24"/>
      <w:szCs w:val="24"/>
      <w:lang w:eastAsia="es-CO"/>
    </w:rPr>
  </w:style>
  <w:style w:type="paragraph" w:customStyle="1" w:styleId="xl96">
    <w:name w:val="xl96"/>
    <w:basedOn w:val="Normal"/>
    <w:uiPriority w:val="99"/>
    <w:rsid w:val="007C53F1"/>
    <w:pPr>
      <w:pBdr>
        <w:top w:val="single" w:sz="4" w:space="0" w:color="auto"/>
        <w:bottom w:val="single" w:sz="4" w:space="0" w:color="auto"/>
      </w:pBdr>
      <w:shd w:val="clear" w:color="auto" w:fill="F8CBAD"/>
      <w:spacing w:before="100" w:beforeAutospacing="1" w:after="100" w:afterAutospacing="1"/>
    </w:pPr>
    <w:rPr>
      <w:b/>
      <w:bCs/>
      <w:sz w:val="24"/>
      <w:szCs w:val="24"/>
      <w:lang w:eastAsia="es-CO"/>
    </w:rPr>
  </w:style>
  <w:style w:type="paragraph" w:customStyle="1" w:styleId="xl97">
    <w:name w:val="xl97"/>
    <w:basedOn w:val="Normal"/>
    <w:uiPriority w:val="99"/>
    <w:rsid w:val="007C53F1"/>
    <w:pPr>
      <w:pBdr>
        <w:top w:val="single" w:sz="4" w:space="0" w:color="auto"/>
        <w:bottom w:val="single" w:sz="4" w:space="0" w:color="auto"/>
        <w:right w:val="single" w:sz="4" w:space="0" w:color="auto"/>
      </w:pBdr>
      <w:shd w:val="clear" w:color="auto" w:fill="F8CBAD"/>
      <w:spacing w:before="100" w:beforeAutospacing="1" w:after="100" w:afterAutospacing="1"/>
    </w:pPr>
    <w:rPr>
      <w:b/>
      <w:bCs/>
      <w:sz w:val="24"/>
      <w:szCs w:val="24"/>
      <w:lang w:eastAsia="es-CO"/>
    </w:rPr>
  </w:style>
  <w:style w:type="paragraph" w:customStyle="1" w:styleId="xl98">
    <w:name w:val="xl98"/>
    <w:basedOn w:val="Normal"/>
    <w:uiPriority w:val="99"/>
    <w:rsid w:val="007C53F1"/>
    <w:pPr>
      <w:pBdr>
        <w:top w:val="single" w:sz="4" w:space="0" w:color="auto"/>
        <w:left w:val="single" w:sz="4" w:space="0" w:color="auto"/>
        <w:bottom w:val="single" w:sz="4" w:space="0" w:color="auto"/>
      </w:pBdr>
      <w:shd w:val="clear" w:color="auto" w:fill="D1B2E8"/>
      <w:spacing w:before="100" w:beforeAutospacing="1" w:after="100" w:afterAutospacing="1"/>
    </w:pPr>
    <w:rPr>
      <w:b/>
      <w:bCs/>
      <w:sz w:val="24"/>
      <w:szCs w:val="24"/>
      <w:lang w:eastAsia="es-CO"/>
    </w:rPr>
  </w:style>
  <w:style w:type="paragraph" w:customStyle="1" w:styleId="xl99">
    <w:name w:val="xl99"/>
    <w:basedOn w:val="Normal"/>
    <w:uiPriority w:val="99"/>
    <w:rsid w:val="007C53F1"/>
    <w:pPr>
      <w:pBdr>
        <w:top w:val="single" w:sz="4" w:space="0" w:color="auto"/>
        <w:bottom w:val="single" w:sz="4" w:space="0" w:color="auto"/>
      </w:pBdr>
      <w:shd w:val="clear" w:color="auto" w:fill="D1B2E8"/>
      <w:spacing w:before="100" w:beforeAutospacing="1" w:after="100" w:afterAutospacing="1"/>
    </w:pPr>
    <w:rPr>
      <w:b/>
      <w:bCs/>
      <w:sz w:val="24"/>
      <w:szCs w:val="24"/>
      <w:lang w:eastAsia="es-CO"/>
    </w:rPr>
  </w:style>
  <w:style w:type="paragraph" w:customStyle="1" w:styleId="xl100">
    <w:name w:val="xl100"/>
    <w:basedOn w:val="Normal"/>
    <w:uiPriority w:val="99"/>
    <w:rsid w:val="007C53F1"/>
    <w:pPr>
      <w:pBdr>
        <w:top w:val="single" w:sz="4" w:space="0" w:color="auto"/>
        <w:bottom w:val="single" w:sz="4" w:space="0" w:color="auto"/>
        <w:right w:val="single" w:sz="4" w:space="0" w:color="auto"/>
      </w:pBdr>
      <w:shd w:val="clear" w:color="auto" w:fill="D1B2E8"/>
      <w:spacing w:before="100" w:beforeAutospacing="1" w:after="100" w:afterAutospacing="1"/>
    </w:pPr>
    <w:rPr>
      <w:b/>
      <w:bCs/>
      <w:sz w:val="24"/>
      <w:szCs w:val="24"/>
      <w:lang w:eastAsia="es-CO"/>
    </w:rPr>
  </w:style>
  <w:style w:type="paragraph" w:customStyle="1" w:styleId="xl101">
    <w:name w:val="xl101"/>
    <w:basedOn w:val="Normal"/>
    <w:uiPriority w:val="99"/>
    <w:rsid w:val="007C53F1"/>
    <w:pPr>
      <w:pBdr>
        <w:top w:val="single" w:sz="4" w:space="0" w:color="auto"/>
        <w:left w:val="single" w:sz="4" w:space="0" w:color="auto"/>
        <w:bottom w:val="single" w:sz="4" w:space="0" w:color="auto"/>
      </w:pBdr>
      <w:shd w:val="clear" w:color="auto" w:fill="FFC000"/>
      <w:spacing w:before="100" w:beforeAutospacing="1" w:after="100" w:afterAutospacing="1"/>
    </w:pPr>
    <w:rPr>
      <w:b/>
      <w:bCs/>
      <w:sz w:val="24"/>
      <w:szCs w:val="24"/>
      <w:lang w:eastAsia="es-CO"/>
    </w:rPr>
  </w:style>
  <w:style w:type="paragraph" w:customStyle="1" w:styleId="xl102">
    <w:name w:val="xl102"/>
    <w:basedOn w:val="Normal"/>
    <w:uiPriority w:val="99"/>
    <w:rsid w:val="007C53F1"/>
    <w:pPr>
      <w:pBdr>
        <w:top w:val="single" w:sz="4" w:space="0" w:color="auto"/>
        <w:bottom w:val="single" w:sz="4" w:space="0" w:color="auto"/>
      </w:pBdr>
      <w:shd w:val="clear" w:color="auto" w:fill="FFC000"/>
      <w:spacing w:before="100" w:beforeAutospacing="1" w:after="100" w:afterAutospacing="1"/>
    </w:pPr>
    <w:rPr>
      <w:b/>
      <w:bCs/>
      <w:sz w:val="24"/>
      <w:szCs w:val="24"/>
      <w:lang w:eastAsia="es-CO"/>
    </w:rPr>
  </w:style>
  <w:style w:type="paragraph" w:customStyle="1" w:styleId="xl103">
    <w:name w:val="xl103"/>
    <w:basedOn w:val="Normal"/>
    <w:uiPriority w:val="99"/>
    <w:rsid w:val="007C53F1"/>
    <w:pPr>
      <w:pBdr>
        <w:top w:val="single" w:sz="4" w:space="0" w:color="auto"/>
        <w:bottom w:val="single" w:sz="4" w:space="0" w:color="auto"/>
        <w:right w:val="single" w:sz="4" w:space="0" w:color="auto"/>
      </w:pBdr>
      <w:shd w:val="clear" w:color="auto" w:fill="FFC000"/>
      <w:spacing w:before="100" w:beforeAutospacing="1" w:after="100" w:afterAutospacing="1"/>
    </w:pPr>
    <w:rPr>
      <w:b/>
      <w:bCs/>
      <w:sz w:val="24"/>
      <w:szCs w:val="24"/>
      <w:lang w:eastAsia="es-CO"/>
    </w:rPr>
  </w:style>
  <w:style w:type="paragraph" w:customStyle="1" w:styleId="xl104">
    <w:name w:val="xl10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105">
    <w:name w:val="xl10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CO"/>
    </w:rPr>
  </w:style>
  <w:style w:type="paragraph" w:customStyle="1" w:styleId="xl106">
    <w:name w:val="xl106"/>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eastAsia="es-CO"/>
    </w:rPr>
  </w:style>
  <w:style w:type="paragraph" w:customStyle="1" w:styleId="xl107">
    <w:name w:val="xl10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es-CO"/>
    </w:rPr>
  </w:style>
  <w:style w:type="paragraph" w:customStyle="1" w:styleId="xl108">
    <w:name w:val="xl10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109">
    <w:name w:val="xl10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110">
    <w:name w:val="xl110"/>
    <w:basedOn w:val="Normal"/>
    <w:uiPriority w:val="99"/>
    <w:rsid w:val="007C53F1"/>
    <w:pPr>
      <w:pBdr>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111">
    <w:name w:val="xl111"/>
    <w:basedOn w:val="Normal"/>
    <w:uiPriority w:val="99"/>
    <w:rsid w:val="007C53F1"/>
    <w:pPr>
      <w:pBdr>
        <w:top w:val="single" w:sz="4" w:space="0" w:color="auto"/>
        <w:left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112">
    <w:name w:val="xl112"/>
    <w:basedOn w:val="Normal"/>
    <w:uiPriority w:val="99"/>
    <w:rsid w:val="007C53F1"/>
    <w:pPr>
      <w:pBdr>
        <w:top w:val="single" w:sz="4" w:space="0" w:color="auto"/>
        <w:left w:val="single" w:sz="4" w:space="0" w:color="auto"/>
        <w:bottom w:val="single" w:sz="4" w:space="0" w:color="auto"/>
      </w:pBdr>
      <w:shd w:val="clear" w:color="auto" w:fill="C6E0B4"/>
      <w:spacing w:before="100" w:beforeAutospacing="1" w:after="100" w:afterAutospacing="1"/>
    </w:pPr>
    <w:rPr>
      <w:b/>
      <w:bCs/>
      <w:sz w:val="24"/>
      <w:szCs w:val="24"/>
      <w:lang w:eastAsia="es-CO"/>
    </w:rPr>
  </w:style>
  <w:style w:type="paragraph" w:customStyle="1" w:styleId="xl113">
    <w:name w:val="xl113"/>
    <w:basedOn w:val="Normal"/>
    <w:uiPriority w:val="99"/>
    <w:rsid w:val="007C53F1"/>
    <w:pPr>
      <w:pBdr>
        <w:top w:val="single" w:sz="4" w:space="0" w:color="auto"/>
        <w:bottom w:val="single" w:sz="4" w:space="0" w:color="auto"/>
      </w:pBdr>
      <w:shd w:val="clear" w:color="auto" w:fill="C6E0B4"/>
      <w:spacing w:before="100" w:beforeAutospacing="1" w:after="100" w:afterAutospacing="1"/>
    </w:pPr>
    <w:rPr>
      <w:b/>
      <w:bCs/>
      <w:sz w:val="24"/>
      <w:szCs w:val="24"/>
      <w:lang w:eastAsia="es-CO"/>
    </w:rPr>
  </w:style>
  <w:style w:type="paragraph" w:customStyle="1" w:styleId="xl114">
    <w:name w:val="xl114"/>
    <w:basedOn w:val="Normal"/>
    <w:uiPriority w:val="99"/>
    <w:rsid w:val="007C53F1"/>
    <w:pPr>
      <w:pBdr>
        <w:top w:val="single" w:sz="4" w:space="0" w:color="auto"/>
        <w:bottom w:val="single" w:sz="4" w:space="0" w:color="auto"/>
        <w:right w:val="single" w:sz="4" w:space="0" w:color="auto"/>
      </w:pBdr>
      <w:shd w:val="clear" w:color="auto" w:fill="C6E0B4"/>
      <w:spacing w:before="100" w:beforeAutospacing="1" w:after="100" w:afterAutospacing="1"/>
    </w:pPr>
    <w:rPr>
      <w:b/>
      <w:bCs/>
      <w:sz w:val="24"/>
      <w:szCs w:val="24"/>
      <w:lang w:eastAsia="es-CO"/>
    </w:rPr>
  </w:style>
  <w:style w:type="paragraph" w:customStyle="1" w:styleId="xl115">
    <w:name w:val="xl115"/>
    <w:basedOn w:val="Normal"/>
    <w:uiPriority w:val="99"/>
    <w:rsid w:val="007C53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lang w:eastAsia="es-CO"/>
    </w:rPr>
  </w:style>
  <w:style w:type="paragraph" w:customStyle="1" w:styleId="xl116">
    <w:name w:val="xl116"/>
    <w:basedOn w:val="Normal"/>
    <w:uiPriority w:val="99"/>
    <w:rsid w:val="007C53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lang w:eastAsia="es-CO"/>
    </w:rPr>
  </w:style>
  <w:style w:type="paragraph" w:customStyle="1" w:styleId="xl117">
    <w:name w:val="xl117"/>
    <w:basedOn w:val="Normal"/>
    <w:uiPriority w:val="99"/>
    <w:rsid w:val="007C53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24"/>
      <w:szCs w:val="24"/>
      <w:lang w:eastAsia="es-CO"/>
    </w:rPr>
  </w:style>
  <w:style w:type="paragraph" w:customStyle="1" w:styleId="xl118">
    <w:name w:val="xl11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CO"/>
    </w:rPr>
  </w:style>
  <w:style w:type="paragraph" w:customStyle="1" w:styleId="xl119">
    <w:name w:val="xl11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es-CO"/>
    </w:rPr>
  </w:style>
  <w:style w:type="paragraph" w:customStyle="1" w:styleId="xl120">
    <w:name w:val="xl120"/>
    <w:basedOn w:val="Normal"/>
    <w:uiPriority w:val="99"/>
    <w:rsid w:val="007C53F1"/>
    <w:pPr>
      <w:pBdr>
        <w:top w:val="single" w:sz="4" w:space="0" w:color="auto"/>
        <w:left w:val="single" w:sz="4" w:space="0" w:color="auto"/>
        <w:bottom w:val="single" w:sz="4" w:space="0" w:color="auto"/>
      </w:pBdr>
      <w:spacing w:before="100" w:beforeAutospacing="1" w:after="100" w:afterAutospacing="1"/>
      <w:jc w:val="center"/>
    </w:pPr>
    <w:rPr>
      <w:b/>
      <w:bCs/>
      <w:sz w:val="24"/>
      <w:szCs w:val="24"/>
      <w:lang w:eastAsia="es-CO"/>
    </w:rPr>
  </w:style>
  <w:style w:type="paragraph" w:customStyle="1" w:styleId="xl121">
    <w:name w:val="xl121"/>
    <w:basedOn w:val="Normal"/>
    <w:uiPriority w:val="99"/>
    <w:rsid w:val="007C53F1"/>
    <w:pPr>
      <w:pBdr>
        <w:top w:val="single" w:sz="4" w:space="0" w:color="auto"/>
        <w:bottom w:val="single" w:sz="4" w:space="0" w:color="auto"/>
      </w:pBdr>
      <w:spacing w:before="100" w:beforeAutospacing="1" w:after="100" w:afterAutospacing="1"/>
      <w:jc w:val="center"/>
    </w:pPr>
    <w:rPr>
      <w:b/>
      <w:bCs/>
      <w:sz w:val="24"/>
      <w:szCs w:val="24"/>
      <w:lang w:eastAsia="es-CO"/>
    </w:rPr>
  </w:style>
  <w:style w:type="paragraph" w:customStyle="1" w:styleId="xl122">
    <w:name w:val="xl122"/>
    <w:basedOn w:val="Normal"/>
    <w:uiPriority w:val="99"/>
    <w:rsid w:val="007C53F1"/>
    <w:pPr>
      <w:pBdr>
        <w:top w:val="single" w:sz="4" w:space="0" w:color="auto"/>
        <w:bottom w:val="single" w:sz="4" w:space="0" w:color="auto"/>
        <w:right w:val="single" w:sz="4" w:space="0" w:color="auto"/>
      </w:pBdr>
      <w:spacing w:before="100" w:beforeAutospacing="1" w:after="100" w:afterAutospacing="1"/>
      <w:jc w:val="center"/>
    </w:pPr>
    <w:rPr>
      <w:b/>
      <w:bCs/>
      <w:sz w:val="24"/>
      <w:szCs w:val="24"/>
      <w:lang w:eastAsia="es-CO"/>
    </w:rPr>
  </w:style>
  <w:style w:type="character" w:customStyle="1" w:styleId="Cuerpodeltexto">
    <w:name w:val="Cuerpo del texto_"/>
    <w:link w:val="Cuerpodeltexto0"/>
    <w:locked/>
    <w:rsid w:val="007C53F1"/>
    <w:rPr>
      <w:rFonts w:ascii="Arial" w:eastAsia="Arial" w:hAnsi="Arial" w:cs="Arial"/>
      <w:shd w:val="clear" w:color="auto" w:fill="FFFFFF"/>
    </w:rPr>
  </w:style>
  <w:style w:type="paragraph" w:customStyle="1" w:styleId="Cuerpodeltexto0">
    <w:name w:val="Cuerpo del texto"/>
    <w:basedOn w:val="Normal"/>
    <w:link w:val="Cuerpodeltexto"/>
    <w:rsid w:val="007C53F1"/>
    <w:pPr>
      <w:widowControl w:val="0"/>
      <w:shd w:val="clear" w:color="auto" w:fill="FFFFFF"/>
      <w:spacing w:before="180" w:line="238" w:lineRule="exact"/>
      <w:ind w:hanging="380"/>
      <w:jc w:val="both"/>
    </w:pPr>
    <w:rPr>
      <w:rFonts w:ascii="Arial" w:eastAsia="Arial" w:hAnsi="Arial" w:cs="Arial"/>
      <w:lang w:val="en-US"/>
    </w:rPr>
  </w:style>
  <w:style w:type="paragraph" w:customStyle="1" w:styleId="font5">
    <w:name w:val="font5"/>
    <w:basedOn w:val="Normal"/>
    <w:uiPriority w:val="99"/>
    <w:rsid w:val="007C53F1"/>
    <w:pPr>
      <w:spacing w:before="100" w:beforeAutospacing="1" w:after="100" w:afterAutospacing="1"/>
    </w:pPr>
    <w:rPr>
      <w:rFonts w:ascii="AvenirNext LT Pro Regular" w:hAnsi="AvenirNext LT Pro Regular"/>
      <w:color w:val="000000"/>
      <w:sz w:val="18"/>
      <w:szCs w:val="18"/>
      <w:lang w:val="es-MX" w:eastAsia="es-MX"/>
    </w:rPr>
  </w:style>
  <w:style w:type="paragraph" w:customStyle="1" w:styleId="font6">
    <w:name w:val="font6"/>
    <w:basedOn w:val="Normal"/>
    <w:uiPriority w:val="99"/>
    <w:rsid w:val="007C53F1"/>
    <w:pPr>
      <w:spacing w:before="100" w:beforeAutospacing="1" w:after="100" w:afterAutospacing="1"/>
    </w:pPr>
    <w:rPr>
      <w:rFonts w:ascii="AvenirNext LT Pro Regular" w:hAnsi="AvenirNext LT Pro Regular"/>
      <w:sz w:val="18"/>
      <w:szCs w:val="18"/>
      <w:lang w:val="es-MX" w:eastAsia="es-MX"/>
    </w:rPr>
  </w:style>
  <w:style w:type="paragraph" w:customStyle="1" w:styleId="font7">
    <w:name w:val="font7"/>
    <w:basedOn w:val="Normal"/>
    <w:uiPriority w:val="99"/>
    <w:rsid w:val="007C53F1"/>
    <w:pPr>
      <w:spacing w:before="100" w:beforeAutospacing="1" w:after="100" w:afterAutospacing="1"/>
    </w:pPr>
    <w:rPr>
      <w:rFonts w:ascii="AvenirNext LT Pro Regular" w:hAnsi="AvenirNext LT Pro Regular"/>
      <w:b/>
      <w:bCs/>
      <w:sz w:val="18"/>
      <w:szCs w:val="18"/>
      <w:lang w:val="es-MX" w:eastAsia="es-MX"/>
    </w:rPr>
  </w:style>
  <w:style w:type="paragraph" w:customStyle="1" w:styleId="xl123">
    <w:name w:val="xl123"/>
    <w:basedOn w:val="Normal"/>
    <w:uiPriority w:val="99"/>
    <w:rsid w:val="007C53F1"/>
    <w:pPr>
      <w:pBdr>
        <w:top w:val="single" w:sz="4" w:space="0" w:color="auto"/>
        <w:left w:val="single" w:sz="4" w:space="0" w:color="auto"/>
        <w:right w:val="single" w:sz="4"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24">
    <w:name w:val="xl124"/>
    <w:basedOn w:val="Normal"/>
    <w:uiPriority w:val="99"/>
    <w:rsid w:val="007C53F1"/>
    <w:pPr>
      <w:pBdr>
        <w:top w:val="single" w:sz="4" w:space="0" w:color="auto"/>
        <w:left w:val="single" w:sz="4" w:space="0" w:color="auto"/>
        <w:right w:val="single" w:sz="4"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25">
    <w:name w:val="xl125"/>
    <w:basedOn w:val="Normal"/>
    <w:uiPriority w:val="99"/>
    <w:rsid w:val="007C53F1"/>
    <w:pPr>
      <w:pBdr>
        <w:top w:val="single" w:sz="4" w:space="0" w:color="auto"/>
        <w:left w:val="single" w:sz="4" w:space="0" w:color="auto"/>
        <w:right w:val="single" w:sz="8"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26">
    <w:name w:val="xl126"/>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Cn" w:hAnsi="AvenirNext LT Pro Cn"/>
      <w:sz w:val="18"/>
      <w:szCs w:val="18"/>
      <w:lang w:val="es-MX" w:eastAsia="es-MX"/>
    </w:rPr>
  </w:style>
  <w:style w:type="paragraph" w:customStyle="1" w:styleId="xl127">
    <w:name w:val="xl12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Cn" w:hAnsi="AvenirNext LT Pro Cn"/>
      <w:color w:val="000000"/>
      <w:sz w:val="18"/>
      <w:szCs w:val="18"/>
      <w:lang w:val="es-MX" w:eastAsia="es-MX"/>
    </w:rPr>
  </w:style>
  <w:style w:type="paragraph" w:customStyle="1" w:styleId="xl128">
    <w:name w:val="xl12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129">
    <w:name w:val="xl12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30">
    <w:name w:val="xl130"/>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31">
    <w:name w:val="xl131"/>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sz w:val="18"/>
      <w:szCs w:val="18"/>
      <w:lang w:val="es-MX" w:eastAsia="es-MX"/>
    </w:rPr>
  </w:style>
  <w:style w:type="paragraph" w:customStyle="1" w:styleId="xl132">
    <w:name w:val="xl132"/>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133">
    <w:name w:val="xl133"/>
    <w:basedOn w:val="Normal"/>
    <w:uiPriority w:val="99"/>
    <w:rsid w:val="007C53F1"/>
    <w:pPr>
      <w:spacing w:before="100" w:beforeAutospacing="1" w:after="100" w:afterAutospacing="1"/>
      <w:jc w:val="center"/>
    </w:pPr>
    <w:rPr>
      <w:rFonts w:ascii="AvenirNext LT Pro Regular" w:hAnsi="AvenirNext LT Pro Regular"/>
      <w:b/>
      <w:bCs/>
      <w:lang w:val="es-MX" w:eastAsia="es-MX"/>
    </w:rPr>
  </w:style>
  <w:style w:type="paragraph" w:customStyle="1" w:styleId="xl134">
    <w:name w:val="xl13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135">
    <w:name w:val="xl13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136">
    <w:name w:val="xl136"/>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137">
    <w:name w:val="xl13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lang w:val="es-MX" w:eastAsia="es-MX"/>
    </w:rPr>
  </w:style>
  <w:style w:type="paragraph" w:customStyle="1" w:styleId="xl138">
    <w:name w:val="xl13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39">
    <w:name w:val="xl13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b/>
      <w:bCs/>
      <w:lang w:val="es-MX" w:eastAsia="es-MX"/>
    </w:rPr>
  </w:style>
  <w:style w:type="paragraph" w:customStyle="1" w:styleId="xl140">
    <w:name w:val="xl140"/>
    <w:basedOn w:val="Normal"/>
    <w:uiPriority w:val="99"/>
    <w:rsid w:val="007C53F1"/>
    <w:pPr>
      <w:spacing w:before="100" w:beforeAutospacing="1" w:after="100" w:afterAutospacing="1"/>
      <w:jc w:val="right"/>
    </w:pPr>
    <w:rPr>
      <w:rFonts w:ascii="AvenirNext LT Pro Regular" w:hAnsi="AvenirNext LT Pro Regular"/>
      <w:b/>
      <w:bCs/>
      <w:lang w:val="es-MX" w:eastAsia="es-MX"/>
    </w:rPr>
  </w:style>
  <w:style w:type="paragraph" w:customStyle="1" w:styleId="xl141">
    <w:name w:val="xl141"/>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42">
    <w:name w:val="xl142"/>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43">
    <w:name w:val="xl143"/>
    <w:basedOn w:val="Normal"/>
    <w:uiPriority w:val="99"/>
    <w:rsid w:val="007C53F1"/>
    <w:pPr>
      <w:pBdr>
        <w:top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44">
    <w:name w:val="xl14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145">
    <w:name w:val="xl145"/>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46">
    <w:name w:val="xl146"/>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47">
    <w:name w:val="xl14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48">
    <w:name w:val="xl148"/>
    <w:basedOn w:val="Normal"/>
    <w:uiPriority w:val="99"/>
    <w:rsid w:val="007C53F1"/>
    <w:pPr>
      <w:pBdr>
        <w:top w:val="single" w:sz="4" w:space="0" w:color="auto"/>
        <w:left w:val="single" w:sz="8" w:space="0" w:color="auto"/>
        <w:bottom w:val="single" w:sz="4"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49">
    <w:name w:val="xl149"/>
    <w:basedOn w:val="Normal"/>
    <w:uiPriority w:val="99"/>
    <w:rsid w:val="007C53F1"/>
    <w:pPr>
      <w:pBdr>
        <w:top w:val="single" w:sz="4" w:space="0" w:color="auto"/>
        <w:bottom w:val="single" w:sz="4" w:space="0" w:color="auto"/>
        <w:right w:val="single" w:sz="4"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50">
    <w:name w:val="xl150"/>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51">
    <w:name w:val="xl151"/>
    <w:basedOn w:val="Normal"/>
    <w:uiPriority w:val="99"/>
    <w:rsid w:val="007C53F1"/>
    <w:pPr>
      <w:pBdr>
        <w:top w:val="single" w:sz="4" w:space="0" w:color="auto"/>
        <w:left w:val="single" w:sz="4"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52">
    <w:name w:val="xl152"/>
    <w:basedOn w:val="Normal"/>
    <w:uiPriority w:val="99"/>
    <w:rsid w:val="007C53F1"/>
    <w:pPr>
      <w:pBdr>
        <w:top w:val="single" w:sz="4"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53">
    <w:name w:val="xl153"/>
    <w:basedOn w:val="Normal"/>
    <w:uiPriority w:val="99"/>
    <w:rsid w:val="007C53F1"/>
    <w:pPr>
      <w:pBdr>
        <w:top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54">
    <w:name w:val="xl154"/>
    <w:basedOn w:val="Normal"/>
    <w:uiPriority w:val="99"/>
    <w:rsid w:val="007C53F1"/>
    <w:pPr>
      <w:pBdr>
        <w:top w:val="single" w:sz="4" w:space="0" w:color="auto"/>
        <w:bottom w:val="single" w:sz="4" w:space="0" w:color="auto"/>
      </w:pBdr>
      <w:spacing w:before="100" w:beforeAutospacing="1" w:after="100" w:afterAutospacing="1"/>
    </w:pPr>
    <w:rPr>
      <w:rFonts w:ascii="AvenirNext LT Pro Regular" w:hAnsi="AvenirNext LT Pro Regular"/>
      <w:b/>
      <w:bCs/>
      <w:sz w:val="18"/>
      <w:szCs w:val="18"/>
      <w:lang w:val="es-MX" w:eastAsia="es-MX"/>
    </w:rPr>
  </w:style>
  <w:style w:type="paragraph" w:customStyle="1" w:styleId="xl155">
    <w:name w:val="xl155"/>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56">
    <w:name w:val="xl156"/>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57">
    <w:name w:val="xl157"/>
    <w:basedOn w:val="Normal"/>
    <w:uiPriority w:val="99"/>
    <w:rsid w:val="007C53F1"/>
    <w:pPr>
      <w:pBdr>
        <w:top w:val="single" w:sz="4" w:space="0" w:color="auto"/>
      </w:pBdr>
      <w:spacing w:before="100" w:beforeAutospacing="1" w:after="100" w:afterAutospacing="1"/>
    </w:pPr>
    <w:rPr>
      <w:rFonts w:ascii="AvenirNext LT Pro Regular" w:hAnsi="AvenirNext LT Pro Regular"/>
      <w:b/>
      <w:bCs/>
      <w:lang w:val="es-MX" w:eastAsia="es-MX"/>
    </w:rPr>
  </w:style>
  <w:style w:type="paragraph" w:customStyle="1" w:styleId="xl158">
    <w:name w:val="xl15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59">
    <w:name w:val="xl159"/>
    <w:basedOn w:val="Normal"/>
    <w:uiPriority w:val="99"/>
    <w:rsid w:val="007C53F1"/>
    <w:pPr>
      <w:pBdr>
        <w:top w:val="single" w:sz="4" w:space="0" w:color="auto"/>
        <w:left w:val="single" w:sz="4"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60">
    <w:name w:val="xl160"/>
    <w:basedOn w:val="Normal"/>
    <w:uiPriority w:val="99"/>
    <w:rsid w:val="007C53F1"/>
    <w:pPr>
      <w:pBdr>
        <w:top w:val="single" w:sz="4"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61">
    <w:name w:val="xl161"/>
    <w:basedOn w:val="Normal"/>
    <w:uiPriority w:val="99"/>
    <w:rsid w:val="007C53F1"/>
    <w:pPr>
      <w:pBdr>
        <w:top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62">
    <w:name w:val="xl162"/>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163">
    <w:name w:val="xl163"/>
    <w:basedOn w:val="Normal"/>
    <w:uiPriority w:val="99"/>
    <w:rsid w:val="007C53F1"/>
    <w:pPr>
      <w:pBdr>
        <w:top w:val="single" w:sz="4" w:space="0" w:color="auto"/>
        <w:left w:val="single" w:sz="4" w:space="0" w:color="auto"/>
        <w:bottom w:val="single" w:sz="4" w:space="0" w:color="auto"/>
      </w:pBdr>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64">
    <w:name w:val="xl164"/>
    <w:basedOn w:val="Normal"/>
    <w:uiPriority w:val="99"/>
    <w:rsid w:val="007C53F1"/>
    <w:pPr>
      <w:pBdr>
        <w:top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65">
    <w:name w:val="xl165"/>
    <w:basedOn w:val="Normal"/>
    <w:uiPriority w:val="99"/>
    <w:rsid w:val="007C53F1"/>
    <w:pPr>
      <w:pBdr>
        <w:top w:val="single" w:sz="4" w:space="0" w:color="auto"/>
        <w:left w:val="single" w:sz="8"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66">
    <w:name w:val="xl166"/>
    <w:basedOn w:val="Normal"/>
    <w:uiPriority w:val="99"/>
    <w:rsid w:val="007C53F1"/>
    <w:pPr>
      <w:pBdr>
        <w:top w:val="single" w:sz="4" w:space="0" w:color="auto"/>
        <w:right w:val="single" w:sz="4" w:space="0" w:color="auto"/>
      </w:pBdr>
      <w:shd w:val="clear" w:color="auto" w:fill="DCE6F1"/>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167">
    <w:name w:val="xl167"/>
    <w:basedOn w:val="Normal"/>
    <w:uiPriority w:val="99"/>
    <w:rsid w:val="007C53F1"/>
    <w:pPr>
      <w:pBdr>
        <w:top w:val="single" w:sz="4" w:space="0" w:color="auto"/>
        <w:left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68">
    <w:name w:val="xl168"/>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69">
    <w:name w:val="xl169"/>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70">
    <w:name w:val="xl170"/>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Cn" w:hAnsi="AvenirNext LT Pro Cn"/>
      <w:sz w:val="18"/>
      <w:szCs w:val="18"/>
      <w:lang w:val="es-MX" w:eastAsia="es-MX"/>
    </w:rPr>
  </w:style>
  <w:style w:type="paragraph" w:customStyle="1" w:styleId="xl171">
    <w:name w:val="xl171"/>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Cn" w:hAnsi="AvenirNext LT Pro Cn"/>
      <w:sz w:val="18"/>
      <w:szCs w:val="18"/>
      <w:lang w:val="es-MX" w:eastAsia="es-MX"/>
    </w:rPr>
  </w:style>
  <w:style w:type="paragraph" w:customStyle="1" w:styleId="xl172">
    <w:name w:val="xl172"/>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b/>
      <w:bCs/>
      <w:sz w:val="24"/>
      <w:szCs w:val="24"/>
      <w:lang w:val="es-MX" w:eastAsia="es-MX"/>
    </w:rPr>
  </w:style>
  <w:style w:type="paragraph" w:customStyle="1" w:styleId="xl173">
    <w:name w:val="xl173"/>
    <w:basedOn w:val="Normal"/>
    <w:uiPriority w:val="99"/>
    <w:rsid w:val="007C53F1"/>
    <w:pPr>
      <w:pBdr>
        <w:top w:val="single" w:sz="4" w:space="0" w:color="auto"/>
        <w:bottom w:val="single" w:sz="4" w:space="0" w:color="auto"/>
      </w:pBdr>
      <w:spacing w:before="100" w:beforeAutospacing="1" w:after="100" w:afterAutospacing="1"/>
    </w:pPr>
    <w:rPr>
      <w:b/>
      <w:bCs/>
      <w:sz w:val="24"/>
      <w:szCs w:val="24"/>
      <w:lang w:val="es-MX" w:eastAsia="es-MX"/>
    </w:rPr>
  </w:style>
  <w:style w:type="paragraph" w:customStyle="1" w:styleId="xl174">
    <w:name w:val="xl174"/>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b/>
      <w:bCs/>
      <w:sz w:val="24"/>
      <w:szCs w:val="24"/>
      <w:lang w:val="es-MX" w:eastAsia="es-MX"/>
    </w:rPr>
  </w:style>
  <w:style w:type="paragraph" w:customStyle="1" w:styleId="xl175">
    <w:name w:val="xl175"/>
    <w:basedOn w:val="Normal"/>
    <w:uiPriority w:val="99"/>
    <w:rsid w:val="007C53F1"/>
    <w:pPr>
      <w:pBdr>
        <w:top w:val="single" w:sz="8" w:space="0" w:color="auto"/>
        <w:left w:val="single" w:sz="8"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76">
    <w:name w:val="xl176"/>
    <w:basedOn w:val="Normal"/>
    <w:uiPriority w:val="99"/>
    <w:rsid w:val="007C53F1"/>
    <w:pPr>
      <w:pBdr>
        <w:top w:val="single" w:sz="8" w:space="0" w:color="auto"/>
        <w:right w:val="single" w:sz="8"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77">
    <w:name w:val="xl177"/>
    <w:basedOn w:val="Normal"/>
    <w:uiPriority w:val="99"/>
    <w:rsid w:val="007C53F1"/>
    <w:pPr>
      <w:pBdr>
        <w:top w:val="single" w:sz="4" w:space="0" w:color="auto"/>
        <w:left w:val="single" w:sz="8" w:space="0" w:color="auto"/>
        <w:bottom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178">
    <w:name w:val="xl178"/>
    <w:basedOn w:val="Normal"/>
    <w:uiPriority w:val="99"/>
    <w:rsid w:val="007C53F1"/>
    <w:pPr>
      <w:pBdr>
        <w:top w:val="single" w:sz="4" w:space="0" w:color="auto"/>
        <w:bottom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179">
    <w:name w:val="xl179"/>
    <w:basedOn w:val="Normal"/>
    <w:uiPriority w:val="99"/>
    <w:rsid w:val="007C53F1"/>
    <w:pPr>
      <w:pBdr>
        <w:top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180">
    <w:name w:val="xl180"/>
    <w:basedOn w:val="Normal"/>
    <w:uiPriority w:val="99"/>
    <w:rsid w:val="007C53F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81">
    <w:name w:val="xl181"/>
    <w:basedOn w:val="Normal"/>
    <w:uiPriority w:val="99"/>
    <w:rsid w:val="007C53F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82">
    <w:name w:val="xl182"/>
    <w:basedOn w:val="Normal"/>
    <w:uiPriority w:val="99"/>
    <w:rsid w:val="007C53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83">
    <w:name w:val="xl183"/>
    <w:basedOn w:val="Normal"/>
    <w:uiPriority w:val="99"/>
    <w:rsid w:val="007C53F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84">
    <w:name w:val="xl184"/>
    <w:basedOn w:val="Normal"/>
    <w:uiPriority w:val="99"/>
    <w:rsid w:val="007C53F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185">
    <w:name w:val="xl185"/>
    <w:basedOn w:val="Normal"/>
    <w:uiPriority w:val="99"/>
    <w:rsid w:val="007C53F1"/>
    <w:pPr>
      <w:pBdr>
        <w:top w:val="single" w:sz="4" w:space="0" w:color="auto"/>
        <w:left w:val="single" w:sz="4" w:space="0" w:color="auto"/>
        <w:bottom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186">
    <w:name w:val="xl186"/>
    <w:basedOn w:val="Normal"/>
    <w:uiPriority w:val="99"/>
    <w:rsid w:val="007C53F1"/>
    <w:pPr>
      <w:pBdr>
        <w:top w:val="single" w:sz="4" w:space="0" w:color="auto"/>
        <w:left w:val="single" w:sz="8"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87">
    <w:name w:val="xl187"/>
    <w:basedOn w:val="Normal"/>
    <w:uiPriority w:val="99"/>
    <w:rsid w:val="007C53F1"/>
    <w:pPr>
      <w:pBdr>
        <w:top w:val="single" w:sz="4" w:space="0" w:color="auto"/>
        <w:left w:val="single" w:sz="8" w:space="0" w:color="auto"/>
        <w:bottom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188">
    <w:name w:val="xl188"/>
    <w:basedOn w:val="Normal"/>
    <w:uiPriority w:val="99"/>
    <w:rsid w:val="007C53F1"/>
    <w:pPr>
      <w:pBdr>
        <w:top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189">
    <w:name w:val="xl189"/>
    <w:basedOn w:val="Normal"/>
    <w:uiPriority w:val="99"/>
    <w:rsid w:val="007C53F1"/>
    <w:pPr>
      <w:pBdr>
        <w:top w:val="single" w:sz="4" w:space="0" w:color="auto"/>
        <w:left w:val="single" w:sz="8" w:space="0" w:color="auto"/>
        <w:bottom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190">
    <w:name w:val="xl190"/>
    <w:basedOn w:val="Normal"/>
    <w:uiPriority w:val="99"/>
    <w:rsid w:val="007C53F1"/>
    <w:pPr>
      <w:pBdr>
        <w:top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191">
    <w:name w:val="xl191"/>
    <w:basedOn w:val="Normal"/>
    <w:uiPriority w:val="99"/>
    <w:rsid w:val="007C53F1"/>
    <w:pPr>
      <w:pBdr>
        <w:top w:val="single" w:sz="4" w:space="0" w:color="auto"/>
        <w:left w:val="single" w:sz="8"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92">
    <w:name w:val="xl192"/>
    <w:basedOn w:val="Normal"/>
    <w:uiPriority w:val="99"/>
    <w:rsid w:val="007C53F1"/>
    <w:pPr>
      <w:pBdr>
        <w:top w:val="single" w:sz="4" w:space="0" w:color="auto"/>
        <w:left w:val="single" w:sz="8"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93">
    <w:name w:val="xl193"/>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94">
    <w:name w:val="xl194"/>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95">
    <w:name w:val="xl19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96">
    <w:name w:val="xl196"/>
    <w:basedOn w:val="Normal"/>
    <w:uiPriority w:val="99"/>
    <w:rsid w:val="007C53F1"/>
    <w:pPr>
      <w:pBdr>
        <w:top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197">
    <w:name w:val="xl197"/>
    <w:basedOn w:val="Normal"/>
    <w:uiPriority w:val="99"/>
    <w:rsid w:val="007C53F1"/>
    <w:pPr>
      <w:pBdr>
        <w:top w:val="single" w:sz="4" w:space="0" w:color="auto"/>
        <w:left w:val="single" w:sz="4"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98">
    <w:name w:val="xl198"/>
    <w:basedOn w:val="Normal"/>
    <w:uiPriority w:val="99"/>
    <w:rsid w:val="007C53F1"/>
    <w:pPr>
      <w:pBdr>
        <w:top w:val="single" w:sz="4" w:space="0" w:color="auto"/>
        <w:bottom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199">
    <w:name w:val="xl199"/>
    <w:basedOn w:val="Normal"/>
    <w:uiPriority w:val="99"/>
    <w:rsid w:val="007C53F1"/>
    <w:pPr>
      <w:pBdr>
        <w:top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200">
    <w:name w:val="xl200"/>
    <w:basedOn w:val="Normal"/>
    <w:uiPriority w:val="99"/>
    <w:rsid w:val="007C53F1"/>
    <w:pPr>
      <w:spacing w:before="100" w:beforeAutospacing="1" w:after="100" w:afterAutospacing="1"/>
      <w:jc w:val="center"/>
    </w:pPr>
    <w:rPr>
      <w:rFonts w:ascii="Arial Rounded MT Bold" w:hAnsi="Arial Rounded MT Bold"/>
      <w:sz w:val="24"/>
      <w:szCs w:val="24"/>
      <w:lang w:val="es-MX" w:eastAsia="es-MX"/>
    </w:rPr>
  </w:style>
  <w:style w:type="paragraph" w:customStyle="1" w:styleId="xl201">
    <w:name w:val="xl201"/>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b/>
      <w:bCs/>
      <w:lang w:val="es-MX" w:eastAsia="es-MX"/>
    </w:rPr>
  </w:style>
  <w:style w:type="paragraph" w:customStyle="1" w:styleId="xl202">
    <w:name w:val="xl202"/>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203">
    <w:name w:val="xl203"/>
    <w:basedOn w:val="Normal"/>
    <w:uiPriority w:val="99"/>
    <w:rsid w:val="007C53F1"/>
    <w:pPr>
      <w:pBdr>
        <w:top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204">
    <w:name w:val="xl20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05">
    <w:name w:val="xl20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206">
    <w:name w:val="xl206"/>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07">
    <w:name w:val="xl207"/>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08">
    <w:name w:val="xl20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b/>
      <w:bCs/>
      <w:sz w:val="24"/>
      <w:szCs w:val="24"/>
      <w:lang w:val="es-MX" w:eastAsia="es-MX"/>
    </w:rPr>
  </w:style>
  <w:style w:type="paragraph" w:customStyle="1" w:styleId="xl209">
    <w:name w:val="xl20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210">
    <w:name w:val="xl210"/>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211">
    <w:name w:val="xl211"/>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lang w:val="es-MX" w:eastAsia="es-MX"/>
    </w:rPr>
  </w:style>
  <w:style w:type="paragraph" w:customStyle="1" w:styleId="xl212">
    <w:name w:val="xl212"/>
    <w:basedOn w:val="Normal"/>
    <w:uiPriority w:val="99"/>
    <w:rsid w:val="007C53F1"/>
    <w:pPr>
      <w:pBdr>
        <w:top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xl213">
    <w:name w:val="xl213"/>
    <w:basedOn w:val="Normal"/>
    <w:uiPriority w:val="99"/>
    <w:rsid w:val="007C53F1"/>
    <w:pPr>
      <w:pBdr>
        <w:top w:val="single" w:sz="4" w:space="0" w:color="auto"/>
      </w:pBdr>
      <w:spacing w:before="100" w:beforeAutospacing="1" w:after="100" w:afterAutospacing="1"/>
    </w:pPr>
    <w:rPr>
      <w:rFonts w:ascii="AvenirNext LT Pro Regular" w:hAnsi="AvenirNext LT Pro Regular"/>
      <w:b/>
      <w:bCs/>
      <w:lang w:val="es-MX" w:eastAsia="es-MX"/>
    </w:rPr>
  </w:style>
  <w:style w:type="paragraph" w:customStyle="1" w:styleId="xl214">
    <w:name w:val="xl214"/>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b/>
      <w:bCs/>
      <w:lang w:val="es-MX" w:eastAsia="es-MX"/>
    </w:rPr>
  </w:style>
  <w:style w:type="paragraph" w:customStyle="1" w:styleId="xl215">
    <w:name w:val="xl215"/>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b/>
      <w:bCs/>
      <w:lang w:val="es-MX" w:eastAsia="es-MX"/>
    </w:rPr>
  </w:style>
  <w:style w:type="paragraph" w:customStyle="1" w:styleId="xl216">
    <w:name w:val="xl216"/>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17">
    <w:name w:val="xl21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lang w:val="es-MX" w:eastAsia="es-MX"/>
    </w:rPr>
  </w:style>
  <w:style w:type="paragraph" w:customStyle="1" w:styleId="xl218">
    <w:name w:val="xl21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lang w:val="es-MX" w:eastAsia="es-MX"/>
    </w:rPr>
  </w:style>
  <w:style w:type="paragraph" w:customStyle="1" w:styleId="xl219">
    <w:name w:val="xl219"/>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20">
    <w:name w:val="xl220"/>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21">
    <w:name w:val="xl221"/>
    <w:basedOn w:val="Normal"/>
    <w:uiPriority w:val="99"/>
    <w:rsid w:val="007C53F1"/>
    <w:pPr>
      <w:pBdr>
        <w:top w:val="single" w:sz="4" w:space="0" w:color="auto"/>
        <w:left w:val="single" w:sz="4" w:space="0" w:color="auto"/>
        <w:bottom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22">
    <w:name w:val="xl222"/>
    <w:basedOn w:val="Normal"/>
    <w:uiPriority w:val="99"/>
    <w:rsid w:val="007C53F1"/>
    <w:pPr>
      <w:pBdr>
        <w:top w:val="single" w:sz="4" w:space="0" w:color="auto"/>
        <w:bottom w:val="single" w:sz="4" w:space="0" w:color="auto"/>
        <w:right w:val="single" w:sz="4" w:space="0" w:color="auto"/>
      </w:pBdr>
      <w:spacing w:before="100" w:beforeAutospacing="1" w:after="100" w:afterAutospacing="1"/>
    </w:pPr>
    <w:rPr>
      <w:rFonts w:ascii="AvenirNext LT Pro Regular" w:hAnsi="AvenirNext LT Pro Regular"/>
      <w:lang w:val="es-MX" w:eastAsia="es-MX"/>
    </w:rPr>
  </w:style>
  <w:style w:type="paragraph" w:customStyle="1" w:styleId="xl223">
    <w:name w:val="xl223"/>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224">
    <w:name w:val="xl22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225">
    <w:name w:val="xl22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sz w:val="18"/>
      <w:szCs w:val="18"/>
      <w:lang w:val="es-MX" w:eastAsia="es-MX"/>
    </w:rPr>
  </w:style>
  <w:style w:type="paragraph" w:customStyle="1" w:styleId="xl226">
    <w:name w:val="xl226"/>
    <w:basedOn w:val="Normal"/>
    <w:uiPriority w:val="99"/>
    <w:rsid w:val="007C53F1"/>
    <w:pPr>
      <w:pBdr>
        <w:top w:val="single" w:sz="4" w:space="0" w:color="auto"/>
      </w:pBdr>
      <w:spacing w:before="100" w:beforeAutospacing="1" w:after="100" w:afterAutospacing="1"/>
    </w:pPr>
    <w:rPr>
      <w:rFonts w:ascii="AvenirNext LT Pro Regular" w:hAnsi="AvenirNext LT Pro Regular"/>
      <w:b/>
      <w:bCs/>
      <w:sz w:val="18"/>
      <w:szCs w:val="18"/>
      <w:lang w:val="es-MX" w:eastAsia="es-MX"/>
    </w:rPr>
  </w:style>
  <w:style w:type="paragraph" w:customStyle="1" w:styleId="xl227">
    <w:name w:val="xl22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8"/>
      <w:szCs w:val="18"/>
      <w:lang w:val="es-MX" w:eastAsia="es-MX"/>
    </w:rPr>
  </w:style>
  <w:style w:type="paragraph" w:customStyle="1" w:styleId="xl228">
    <w:name w:val="xl228"/>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8"/>
      <w:szCs w:val="18"/>
      <w:lang w:val="es-MX" w:eastAsia="es-MX"/>
    </w:rPr>
  </w:style>
  <w:style w:type="paragraph" w:customStyle="1" w:styleId="xl229">
    <w:name w:val="xl229"/>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8"/>
      <w:szCs w:val="18"/>
      <w:lang w:val="es-MX" w:eastAsia="es-MX"/>
    </w:rPr>
  </w:style>
  <w:style w:type="paragraph" w:customStyle="1" w:styleId="xl230">
    <w:name w:val="xl230"/>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lang w:val="es-MX" w:eastAsia="es-MX"/>
    </w:rPr>
  </w:style>
  <w:style w:type="paragraph" w:customStyle="1" w:styleId="xl231">
    <w:name w:val="xl231"/>
    <w:basedOn w:val="Normal"/>
    <w:uiPriority w:val="99"/>
    <w:rsid w:val="007C53F1"/>
    <w:pPr>
      <w:pBdr>
        <w:top w:val="single" w:sz="4" w:space="0" w:color="auto"/>
        <w:left w:val="single" w:sz="4" w:space="0" w:color="auto"/>
        <w:bottom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232">
    <w:name w:val="xl232"/>
    <w:basedOn w:val="Normal"/>
    <w:uiPriority w:val="99"/>
    <w:rsid w:val="007C53F1"/>
    <w:pPr>
      <w:pBdr>
        <w:top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sz w:val="18"/>
      <w:szCs w:val="18"/>
      <w:lang w:val="es-MX" w:eastAsia="es-MX"/>
    </w:rPr>
  </w:style>
  <w:style w:type="paragraph" w:customStyle="1" w:styleId="xl233">
    <w:name w:val="xl233"/>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234">
    <w:name w:val="xl234"/>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235">
    <w:name w:val="xl235"/>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sz w:val="18"/>
      <w:szCs w:val="18"/>
      <w:lang w:val="es-MX" w:eastAsia="es-MX"/>
    </w:rPr>
  </w:style>
  <w:style w:type="paragraph" w:customStyle="1" w:styleId="xl236">
    <w:name w:val="xl236"/>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venirNext LT Pro Regular" w:hAnsi="AvenirNext LT Pro Regular"/>
      <w:b/>
      <w:bCs/>
      <w:lang w:val="es-MX" w:eastAsia="es-MX"/>
    </w:rPr>
  </w:style>
  <w:style w:type="paragraph" w:customStyle="1" w:styleId="xl237">
    <w:name w:val="xl237"/>
    <w:basedOn w:val="Normal"/>
    <w:uiPriority w:val="99"/>
    <w:rsid w:val="007C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venirNext LT Pro Regular" w:hAnsi="AvenirNext LT Pro Regular"/>
      <w:b/>
      <w:bCs/>
      <w:lang w:val="es-MX" w:eastAsia="es-MX"/>
    </w:rPr>
  </w:style>
  <w:style w:type="paragraph" w:customStyle="1" w:styleId="FuentePDA">
    <w:name w:val="FuentePDA"/>
    <w:basedOn w:val="Normal"/>
    <w:uiPriority w:val="99"/>
    <w:qFormat/>
    <w:rsid w:val="007C53F1"/>
    <w:pPr>
      <w:widowControl w:val="0"/>
      <w:autoSpaceDE w:val="0"/>
      <w:autoSpaceDN w:val="0"/>
      <w:adjustRightInd w:val="0"/>
      <w:jc w:val="both"/>
    </w:pPr>
    <w:rPr>
      <w:rFonts w:ascii="Arial" w:eastAsia="Calibri" w:hAnsi="Arial" w:cs="Arial"/>
      <w:color w:val="000000"/>
      <w:szCs w:val="24"/>
      <w:lang w:val="es-MX"/>
    </w:rPr>
  </w:style>
  <w:style w:type="paragraph" w:customStyle="1" w:styleId="CuadroPDA">
    <w:name w:val="CuadroPDA"/>
    <w:basedOn w:val="Normal"/>
    <w:next w:val="Normal"/>
    <w:uiPriority w:val="99"/>
    <w:qFormat/>
    <w:rsid w:val="007C53F1"/>
    <w:pPr>
      <w:numPr>
        <w:numId w:val="3"/>
      </w:numPr>
      <w:ind w:left="644" w:hanging="360"/>
      <w:jc w:val="both"/>
    </w:pPr>
    <w:rPr>
      <w:rFonts w:ascii="Arial" w:eastAsia="Calibri" w:hAnsi="Arial"/>
      <w:sz w:val="24"/>
      <w:szCs w:val="22"/>
    </w:rPr>
  </w:style>
  <w:style w:type="paragraph" w:customStyle="1" w:styleId="Contenidodelatabla">
    <w:name w:val="Contenido de la tabla"/>
    <w:basedOn w:val="Normal"/>
    <w:uiPriority w:val="99"/>
    <w:qFormat/>
    <w:rsid w:val="007C53F1"/>
    <w:rPr>
      <w:color w:val="00000A"/>
      <w:sz w:val="24"/>
      <w:szCs w:val="24"/>
      <w:lang w:val="es-MX" w:eastAsia="es-MX"/>
    </w:rPr>
  </w:style>
  <w:style w:type="character" w:styleId="Refdenotaalpie">
    <w:name w:val="footnote reference"/>
    <w:uiPriority w:val="99"/>
    <w:semiHidden/>
    <w:unhideWhenUsed/>
    <w:rsid w:val="007C53F1"/>
    <w:rPr>
      <w:vertAlign w:val="superscript"/>
    </w:rPr>
  </w:style>
  <w:style w:type="character" w:styleId="Refdecomentario">
    <w:name w:val="annotation reference"/>
    <w:uiPriority w:val="99"/>
    <w:semiHidden/>
    <w:unhideWhenUsed/>
    <w:rsid w:val="007C53F1"/>
    <w:rPr>
      <w:sz w:val="18"/>
      <w:szCs w:val="18"/>
    </w:rPr>
  </w:style>
  <w:style w:type="character" w:customStyle="1" w:styleId="A9">
    <w:name w:val="A9"/>
    <w:uiPriority w:val="99"/>
    <w:rsid w:val="007C53F1"/>
    <w:rPr>
      <w:color w:val="000000"/>
      <w:sz w:val="19"/>
      <w:szCs w:val="19"/>
    </w:rPr>
  </w:style>
  <w:style w:type="character" w:customStyle="1" w:styleId="apple-converted-space">
    <w:name w:val="apple-converted-space"/>
    <w:basedOn w:val="Fuentedeprrafopredeter"/>
    <w:rsid w:val="007C53F1"/>
  </w:style>
  <w:style w:type="character" w:customStyle="1" w:styleId="arial11-negro">
    <w:name w:val="arial11-negro"/>
    <w:basedOn w:val="Fuentedeprrafopredeter"/>
    <w:rsid w:val="007C53F1"/>
  </w:style>
  <w:style w:type="character" w:customStyle="1" w:styleId="CuerpodeltextoNegrita">
    <w:name w:val="Cuerpo del texto + Negrita"/>
    <w:rsid w:val="007C53F1"/>
    <w:rPr>
      <w:rFonts w:ascii="Arial" w:eastAsia="Arial" w:hAnsi="Arial" w:cs="Arial" w:hint="default"/>
      <w:b/>
      <w:bCs/>
      <w:i w:val="0"/>
      <w:iCs w:val="0"/>
      <w:smallCaps w:val="0"/>
      <w:strike w:val="0"/>
      <w:dstrike w:val="0"/>
      <w:color w:val="000000"/>
      <w:spacing w:val="0"/>
      <w:w w:val="100"/>
      <w:position w:val="0"/>
      <w:sz w:val="22"/>
      <w:szCs w:val="22"/>
      <w:u w:val="none"/>
      <w:effect w:val="none"/>
      <w:shd w:val="clear" w:color="auto" w:fill="FFFFFF"/>
      <w:lang w:val="es-ES" w:eastAsia="es-ES" w:bidi="es-ES"/>
    </w:rPr>
  </w:style>
  <w:style w:type="table" w:customStyle="1" w:styleId="Tablaconcuadrcula1">
    <w:name w:val="Tabla con cuadrícula1"/>
    <w:basedOn w:val="Tablanormal"/>
    <w:uiPriority w:val="59"/>
    <w:rsid w:val="007C53F1"/>
    <w:rPr>
      <w:rFonts w:ascii="Calibri" w:hAnsi="Calibri"/>
      <w:sz w:val="22"/>
      <w:szCs w:val="22"/>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7C53F1"/>
    <w:rPr>
      <w:rFonts w:ascii="Calibri" w:eastAsia="Calibri" w:hAnsi="Calibri"/>
      <w:sz w:val="22"/>
      <w:szCs w:val="22"/>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99"/>
    <w:rsid w:val="007C53F1"/>
    <w:rPr>
      <w:rFonts w:ascii="Calibri" w:hAnsi="Calibri"/>
      <w:sz w:val="22"/>
      <w:szCs w:val="22"/>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qFormat/>
    <w:rsid w:val="007C53F1"/>
    <w:rPr>
      <w:lang w:val="es-AR" w:eastAsia="es-AR"/>
    </w:rPr>
    <w:tblPr>
      <w:tblCellMar>
        <w:top w:w="0" w:type="dxa"/>
        <w:left w:w="108" w:type="dxa"/>
        <w:bottom w:w="0" w:type="dxa"/>
        <w:right w:w="108" w:type="dxa"/>
      </w:tblCellMar>
    </w:tblPr>
  </w:style>
  <w:style w:type="table" w:customStyle="1" w:styleId="Tablaconcuadrcula2">
    <w:name w:val="Tabla con cuadrícula2"/>
    <w:basedOn w:val="Tablanormal"/>
    <w:uiPriority w:val="59"/>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rsid w:val="007C53F1"/>
    <w:rPr>
      <w:rFonts w:ascii="Calibri" w:eastAsia="Calibri" w:hAnsi="Calibri" w:cs="Calibri"/>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41">
    <w:name w:val="Tabla de cuadrícula 4 - Énfasis 41"/>
    <w:basedOn w:val="Tablanormal"/>
    <w:uiPriority w:val="49"/>
    <w:rsid w:val="007C53F1"/>
    <w:rPr>
      <w:rFonts w:ascii="Calibri" w:eastAsia="Calibri" w:hAnsi="Calibri"/>
      <w:sz w:val="22"/>
      <w:szCs w:val="22"/>
      <w:lang w:val="es-CO" w:eastAsia="es-CO"/>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aconcuadrcula4">
    <w:name w:val="Tabla con cuadrícula4"/>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rsid w:val="007C53F1"/>
    <w:rPr>
      <w:rFonts w:ascii="Calibri" w:eastAsia="Calibri" w:hAnsi="Calibri" w:cs="Calibri"/>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7C53F1"/>
    <w:rPr>
      <w:rFonts w:ascii="Calibri" w:eastAsia="Calibri" w:hAnsi="Calibri" w:cs="Calibri"/>
      <w:lang w:val="es-CO"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basedOn w:val="Fuentedeprrafopredeter"/>
    <w:uiPriority w:val="22"/>
    <w:qFormat/>
    <w:rsid w:val="007C53F1"/>
    <w:rPr>
      <w:b/>
      <w:bCs/>
    </w:rPr>
  </w:style>
  <w:style w:type="character" w:customStyle="1" w:styleId="Mencinsinresolver1">
    <w:name w:val="Mención sin resolver1"/>
    <w:basedOn w:val="Fuentedeprrafopredeter"/>
    <w:uiPriority w:val="99"/>
    <w:semiHidden/>
    <w:unhideWhenUsed/>
    <w:rsid w:val="00B00146"/>
    <w:rPr>
      <w:color w:val="605E5C"/>
      <w:shd w:val="clear" w:color="auto" w:fill="E1DFDD"/>
    </w:rPr>
  </w:style>
  <w:style w:type="table" w:customStyle="1" w:styleId="Tablaconcuadrcula1clara1">
    <w:name w:val="Tabla con cuadrícula 1 clara1"/>
    <w:basedOn w:val="Tablanormal"/>
    <w:uiPriority w:val="46"/>
    <w:rsid w:val="0019775B"/>
    <w:rPr>
      <w:rFonts w:asciiTheme="minorHAnsi" w:eastAsiaTheme="minorHAnsi" w:hAnsiTheme="minorHAnsi" w:cstheme="minorBidi"/>
      <w:sz w:val="22"/>
      <w:szCs w:val="22"/>
      <w:lang w:val="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tab-span">
    <w:name w:val="apple-tab-span"/>
    <w:basedOn w:val="Fuentedeprrafopredeter"/>
    <w:rsid w:val="00BA18E5"/>
  </w:style>
  <w:style w:type="character" w:customStyle="1" w:styleId="Mencinsinresolver2">
    <w:name w:val="Mención sin resolver2"/>
    <w:basedOn w:val="Fuentedeprrafopredeter"/>
    <w:uiPriority w:val="99"/>
    <w:semiHidden/>
    <w:unhideWhenUsed/>
    <w:rsid w:val="007D1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65430">
      <w:bodyDiv w:val="1"/>
      <w:marLeft w:val="0"/>
      <w:marRight w:val="0"/>
      <w:marTop w:val="0"/>
      <w:marBottom w:val="0"/>
      <w:divBdr>
        <w:top w:val="none" w:sz="0" w:space="0" w:color="auto"/>
        <w:left w:val="none" w:sz="0" w:space="0" w:color="auto"/>
        <w:bottom w:val="none" w:sz="0" w:space="0" w:color="auto"/>
        <w:right w:val="none" w:sz="0" w:space="0" w:color="auto"/>
      </w:divBdr>
      <w:divsChild>
        <w:div w:id="1260985316">
          <w:marLeft w:val="-108"/>
          <w:marRight w:val="0"/>
          <w:marTop w:val="0"/>
          <w:marBottom w:val="0"/>
          <w:divBdr>
            <w:top w:val="none" w:sz="0" w:space="0" w:color="auto"/>
            <w:left w:val="none" w:sz="0" w:space="0" w:color="auto"/>
            <w:bottom w:val="none" w:sz="0" w:space="0" w:color="auto"/>
            <w:right w:val="none" w:sz="0" w:space="0" w:color="auto"/>
          </w:divBdr>
        </w:div>
      </w:divsChild>
    </w:div>
    <w:div w:id="427847360">
      <w:bodyDiv w:val="1"/>
      <w:marLeft w:val="0"/>
      <w:marRight w:val="0"/>
      <w:marTop w:val="0"/>
      <w:marBottom w:val="0"/>
      <w:divBdr>
        <w:top w:val="none" w:sz="0" w:space="0" w:color="auto"/>
        <w:left w:val="none" w:sz="0" w:space="0" w:color="auto"/>
        <w:bottom w:val="none" w:sz="0" w:space="0" w:color="auto"/>
        <w:right w:val="none" w:sz="0" w:space="0" w:color="auto"/>
      </w:divBdr>
    </w:div>
    <w:div w:id="693073067">
      <w:bodyDiv w:val="1"/>
      <w:marLeft w:val="0"/>
      <w:marRight w:val="0"/>
      <w:marTop w:val="0"/>
      <w:marBottom w:val="0"/>
      <w:divBdr>
        <w:top w:val="none" w:sz="0" w:space="0" w:color="auto"/>
        <w:left w:val="none" w:sz="0" w:space="0" w:color="auto"/>
        <w:bottom w:val="none" w:sz="0" w:space="0" w:color="auto"/>
        <w:right w:val="none" w:sz="0" w:space="0" w:color="auto"/>
      </w:divBdr>
    </w:div>
    <w:div w:id="774599550">
      <w:bodyDiv w:val="1"/>
      <w:marLeft w:val="0"/>
      <w:marRight w:val="0"/>
      <w:marTop w:val="0"/>
      <w:marBottom w:val="0"/>
      <w:divBdr>
        <w:top w:val="none" w:sz="0" w:space="0" w:color="auto"/>
        <w:left w:val="none" w:sz="0" w:space="0" w:color="auto"/>
        <w:bottom w:val="none" w:sz="0" w:space="0" w:color="auto"/>
        <w:right w:val="none" w:sz="0" w:space="0" w:color="auto"/>
      </w:divBdr>
    </w:div>
    <w:div w:id="1161965335">
      <w:bodyDiv w:val="1"/>
      <w:marLeft w:val="0"/>
      <w:marRight w:val="0"/>
      <w:marTop w:val="0"/>
      <w:marBottom w:val="0"/>
      <w:divBdr>
        <w:top w:val="none" w:sz="0" w:space="0" w:color="auto"/>
        <w:left w:val="none" w:sz="0" w:space="0" w:color="auto"/>
        <w:bottom w:val="none" w:sz="0" w:space="0" w:color="auto"/>
        <w:right w:val="none" w:sz="0" w:space="0" w:color="auto"/>
      </w:divBdr>
    </w:div>
    <w:div w:id="1402757573">
      <w:bodyDiv w:val="1"/>
      <w:marLeft w:val="0"/>
      <w:marRight w:val="0"/>
      <w:marTop w:val="0"/>
      <w:marBottom w:val="0"/>
      <w:divBdr>
        <w:top w:val="none" w:sz="0" w:space="0" w:color="auto"/>
        <w:left w:val="none" w:sz="0" w:space="0" w:color="auto"/>
        <w:bottom w:val="none" w:sz="0" w:space="0" w:color="auto"/>
        <w:right w:val="none" w:sz="0" w:space="0" w:color="auto"/>
      </w:divBdr>
    </w:div>
    <w:div w:id="1580170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uncionpublica.gov.co/eva/gestornormativo/norma.php?i=4640" TargetMode="External"/><Relationship Id="rId21" Type="http://schemas.openxmlformats.org/officeDocument/2006/relationships/hyperlink" Target="http://www.colombiacompra.gov.co" TargetMode="External"/><Relationship Id="rId34" Type="http://schemas.openxmlformats.org/officeDocument/2006/relationships/hyperlink" Target="https://www.funcionpublica.gov.co/eva/gestornormativo/norma.php?i=64476" TargetMode="External"/><Relationship Id="rId42" Type="http://schemas.openxmlformats.org/officeDocument/2006/relationships/hyperlink" Target="https://www.funcionpublica.gov.co/eva/gestornormativo/norma.php?i=49981" TargetMode="External"/><Relationship Id="rId47" Type="http://schemas.openxmlformats.org/officeDocument/2006/relationships/hyperlink" Target="https://www.funcionpublica.gov.co/eva/gestornormativo/norma.php?i=76608" TargetMode="External"/><Relationship Id="rId50" Type="http://schemas.openxmlformats.org/officeDocument/2006/relationships/hyperlink" Target="https://www.funcionpublica.gov.co/eva/gestornormativo/norma.php?i=76608" TargetMode="External"/><Relationship Id="rId55" Type="http://schemas.openxmlformats.org/officeDocument/2006/relationships/hyperlink" Target="http://www.contratos.gov.co"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lombiacompra.gov.co" TargetMode="External"/><Relationship Id="rId29" Type="http://schemas.openxmlformats.org/officeDocument/2006/relationships/hyperlink" Target="https://www.funcionpublica.gov.co/eva/gestornormativo/norma.php?i=34054" TargetMode="External"/><Relationship Id="rId11" Type="http://schemas.openxmlformats.org/officeDocument/2006/relationships/hyperlink" Target="http://www.colombiacompra.gov.co" TargetMode="External"/><Relationship Id="rId24" Type="http://schemas.openxmlformats.org/officeDocument/2006/relationships/hyperlink" Target="https://www.funcionpublica.gov.co/eva/gestornormativo/norma.php?i=4640" TargetMode="External"/><Relationship Id="rId32" Type="http://schemas.openxmlformats.org/officeDocument/2006/relationships/hyperlink" Target="https://www.funcionpublica.gov.co/eva/gestornormativo/norma.php?i=49981" TargetMode="External"/><Relationship Id="rId37" Type="http://schemas.openxmlformats.org/officeDocument/2006/relationships/hyperlink" Target="https://www.funcionpublica.gov.co/eva/gestornormativo/norma.php?i=49981" TargetMode="External"/><Relationship Id="rId40" Type="http://schemas.openxmlformats.org/officeDocument/2006/relationships/hyperlink" Target="https://www.funcionpublica.gov.co/eva/gestornormativo/norma.php?i=49981" TargetMode="External"/><Relationship Id="rId45" Type="http://schemas.openxmlformats.org/officeDocument/2006/relationships/hyperlink" Target="https://www.funcionpublica.gov.co/eva/gestornormativo/norma.php?i=76608" TargetMode="External"/><Relationship Id="rId53" Type="http://schemas.openxmlformats.org/officeDocument/2006/relationships/hyperlink" Target="https://www.funcionpublica.gov.co/eva/gestornormativo/norma.php?i=49981" TargetMode="External"/><Relationship Id="rId58" Type="http://schemas.openxmlformats.org/officeDocument/2006/relationships/hyperlink" Target="https://carpetaciudadana.and.gov.co/mas-informac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colombiacompra.gov.co" TargetMode="External"/><Relationship Id="rId19" Type="http://schemas.openxmlformats.org/officeDocument/2006/relationships/hyperlink" Target="http://www.colombiacompra.gov.co" TargetMode="External"/><Relationship Id="rId14" Type="http://schemas.openxmlformats.org/officeDocument/2006/relationships/hyperlink" Target="http://www.colombiacompra.gov.co" TargetMode="External"/><Relationship Id="rId22" Type="http://schemas.openxmlformats.org/officeDocument/2006/relationships/hyperlink" Target="http://www.sic.gov.co/" TargetMode="External"/><Relationship Id="rId27" Type="http://schemas.openxmlformats.org/officeDocument/2006/relationships/hyperlink" Target="https://www.funcionpublica.gov.co/eva/gestornormativo/norma.php?i=31591" TargetMode="External"/><Relationship Id="rId30" Type="http://schemas.openxmlformats.org/officeDocument/2006/relationships/hyperlink" Target="https://www.funcionpublica.gov.co/eva/gestornormativo/norma.php?i=49981" TargetMode="External"/><Relationship Id="rId35" Type="http://schemas.openxmlformats.org/officeDocument/2006/relationships/hyperlink" Target="https://www.funcionpublica.gov.co/eva/gestornormativo/norma.php?i=64476" TargetMode="External"/><Relationship Id="rId43" Type="http://schemas.openxmlformats.org/officeDocument/2006/relationships/hyperlink" Target="https://www.funcionpublica.gov.co/eva/gestornormativo/norma.php?i=49981" TargetMode="External"/><Relationship Id="rId48" Type="http://schemas.openxmlformats.org/officeDocument/2006/relationships/hyperlink" Target="https://www.funcionpublica.gov.co/eva/gestornormativo/norma.php?i=76608" TargetMode="External"/><Relationship Id="rId56" Type="http://schemas.openxmlformats.org/officeDocument/2006/relationships/hyperlink" Target="http://www.colombiacompra.gov.co" TargetMode="External"/><Relationship Id="rId64" Type="http://schemas.openxmlformats.org/officeDocument/2006/relationships/footer" Target="footer1.xml"/><Relationship Id="rId8" Type="http://schemas.openxmlformats.org/officeDocument/2006/relationships/hyperlink" Target="http://www.colombiacompra.gov.co" TargetMode="External"/><Relationship Id="rId51" Type="http://schemas.openxmlformats.org/officeDocument/2006/relationships/hyperlink" Target="https://www.funcionpublica.gov.co/eva/gestornormativo/norma.php?i=86982" TargetMode="External"/><Relationship Id="rId3" Type="http://schemas.openxmlformats.org/officeDocument/2006/relationships/styles" Target="styles.xml"/><Relationship Id="rId12" Type="http://schemas.openxmlformats.org/officeDocument/2006/relationships/hyperlink" Target="mailto:contratacion@aguazul-casanare.gov.co" TargetMode="External"/><Relationship Id="rId17" Type="http://schemas.openxmlformats.org/officeDocument/2006/relationships/hyperlink" Target="mailto:contratacion@aguazul-casanare.gov.co" TargetMode="External"/><Relationship Id="rId25" Type="http://schemas.openxmlformats.org/officeDocument/2006/relationships/hyperlink" Target="https://www.funcionpublica.gov.co/eva/gestornormativo/norma.php?i=31591" TargetMode="External"/><Relationship Id="rId33" Type="http://schemas.openxmlformats.org/officeDocument/2006/relationships/hyperlink" Target="https://www.funcionpublica.gov.co/eva/gestornormativo/norma.php?i=343" TargetMode="External"/><Relationship Id="rId38" Type="http://schemas.openxmlformats.org/officeDocument/2006/relationships/hyperlink" Target="https://www.funcionpublica.gov.co/eva/gestornormativo/norma.php?i=49981" TargetMode="External"/><Relationship Id="rId46" Type="http://schemas.openxmlformats.org/officeDocument/2006/relationships/hyperlink" Target="https://www.funcionpublica.gov.co/eva/gestornormativo/norma.php?i=76608" TargetMode="External"/><Relationship Id="rId59" Type="http://schemas.openxmlformats.org/officeDocument/2006/relationships/hyperlink" Target="http://www.colombiacompra.gov.co" TargetMode="External"/><Relationship Id="rId20" Type="http://schemas.openxmlformats.org/officeDocument/2006/relationships/hyperlink" Target="mailto:contratacion@aguazul-casanare.gov.co" TargetMode="External"/><Relationship Id="rId41" Type="http://schemas.openxmlformats.org/officeDocument/2006/relationships/hyperlink" Target="https://www.funcionpublica.gov.co/eva/gestornormativo/norma.php?i=49981" TargetMode="External"/><Relationship Id="rId54" Type="http://schemas.openxmlformats.org/officeDocument/2006/relationships/hyperlink" Target="https://www.funcionpublica.gov.co/eva/gestornormativo/norma.php?i=49981" TargetMode="External"/><Relationship Id="rId62" Type="http://schemas.openxmlformats.org/officeDocument/2006/relationships/hyperlink" Target="mailto:contratacion@aguazul-casanare.gov.c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ntratacion@aguazul-casanare.gov.co" TargetMode="External"/><Relationship Id="rId23" Type="http://schemas.openxmlformats.org/officeDocument/2006/relationships/hyperlink" Target="https://www.funcionpublica.gov.co/eva/gestornormativo/norma.php?i=8788" TargetMode="External"/><Relationship Id="rId28" Type="http://schemas.openxmlformats.org/officeDocument/2006/relationships/hyperlink" Target="https://www.funcionpublica.gov.co/eva/gestornormativo/norma.php?i=34054" TargetMode="External"/><Relationship Id="rId36" Type="http://schemas.openxmlformats.org/officeDocument/2006/relationships/hyperlink" Target="https://www.funcionpublica.gov.co/eva/gestornormativo/norma.php?i=49981" TargetMode="External"/><Relationship Id="rId49" Type="http://schemas.openxmlformats.org/officeDocument/2006/relationships/hyperlink" Target="https://www.funcionpublica.gov.co/eva/gestornormativo/norma.php?i=76608" TargetMode="External"/><Relationship Id="rId57" Type="http://schemas.openxmlformats.org/officeDocument/2006/relationships/hyperlink" Target="https://www.funcionpublica.gov.co/eva/gestornormativo/norma.php?i=175187" TargetMode="External"/><Relationship Id="rId10" Type="http://schemas.openxmlformats.org/officeDocument/2006/relationships/hyperlink" Target="http://www.colombiacompra.gov.co" TargetMode="External"/><Relationship Id="rId31" Type="http://schemas.openxmlformats.org/officeDocument/2006/relationships/hyperlink" Target="https://www.funcionpublica.gov.co/eva/gestornormativo/norma.php?i=49981" TargetMode="External"/><Relationship Id="rId44" Type="http://schemas.openxmlformats.org/officeDocument/2006/relationships/hyperlink" Target="https://www.funcionpublica.gov.co/eva/gestornormativo/norma.php?i=49981" TargetMode="External"/><Relationship Id="rId52" Type="http://schemas.openxmlformats.org/officeDocument/2006/relationships/hyperlink" Target="https://www.funcionpublica.gov.co/eva/gestornormativo/norma.php?i=56882" TargetMode="External"/><Relationship Id="rId60" Type="http://schemas.openxmlformats.org/officeDocument/2006/relationships/hyperlink" Target="http://www.colombiacompra.gov.co"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ratacion@aguazul-casanare.gov.co" TargetMode="External"/><Relationship Id="rId13" Type="http://schemas.openxmlformats.org/officeDocument/2006/relationships/hyperlink" Target="http://www.colombiacompra.gov.co" TargetMode="External"/><Relationship Id="rId18" Type="http://schemas.openxmlformats.org/officeDocument/2006/relationships/hyperlink" Target="http://www.colombiacompra.gov.co" TargetMode="External"/><Relationship Id="rId39" Type="http://schemas.openxmlformats.org/officeDocument/2006/relationships/hyperlink" Target="https://www.funcionpublica.gov.co/eva/gestornormativo/norma.php?i=4998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2E4F-A470-4A0B-B944-457084BE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59</Pages>
  <Words>28135</Words>
  <Characters>154744</Characters>
  <Application>Microsoft Office Word</Application>
  <DocSecurity>0</DocSecurity>
  <Lines>1289</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Profesional 7 Juridica</dc:creator>
  <cp:lastModifiedBy>Naren Gomez</cp:lastModifiedBy>
  <cp:revision>30</cp:revision>
  <cp:lastPrinted>2023-06-05T23:05:00Z</cp:lastPrinted>
  <dcterms:created xsi:type="dcterms:W3CDTF">2023-04-13T16:51:00Z</dcterms:created>
  <dcterms:modified xsi:type="dcterms:W3CDTF">2023-09-05T15:09:00Z</dcterms:modified>
</cp:coreProperties>
</file>