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838"/>
        <w:gridCol w:w="2218"/>
        <w:gridCol w:w="1508"/>
        <w:gridCol w:w="4637"/>
        <w:tblGridChange w:id="0">
          <w:tblGrid>
            <w:gridCol w:w="1838"/>
            <w:gridCol w:w="2218"/>
            <w:gridCol w:w="1508"/>
            <w:gridCol w:w="4637"/>
          </w:tblGrid>
        </w:tblGridChange>
      </w:tblGrid>
      <w:tr w:rsidR="00A9281F" w:rsidRPr="00400752" w14:paraId="186C4F69" w14:textId="77777777" w:rsidTr="002D70E3">
        <w:trPr>
          <w:trHeight w:val="20"/>
          <w:jc w:val="center"/>
        </w:trPr>
        <w:tc>
          <w:tcPr>
            <w:tcW w:w="1988" w:type="pct"/>
            <w:gridSpan w:val="2"/>
            <w:shd w:val="clear" w:color="auto" w:fill="auto"/>
            <w:vAlign w:val="center"/>
          </w:tcPr>
          <w:p w14:paraId="16096013" w14:textId="77777777" w:rsidR="00A9281F" w:rsidRPr="00400752" w:rsidRDefault="00A9281F" w:rsidP="005843E5">
            <w:pPr>
              <w:rPr>
                <w:rFonts w:ascii="Arial" w:hAnsi="Arial" w:cs="Arial"/>
                <w:b/>
                <w:sz w:val="20"/>
                <w:szCs w:val="20"/>
              </w:rPr>
            </w:pPr>
            <w:r w:rsidRPr="00400752">
              <w:rPr>
                <w:rFonts w:ascii="Arial" w:hAnsi="Arial" w:cs="Arial"/>
                <w:b/>
                <w:sz w:val="20"/>
                <w:szCs w:val="20"/>
              </w:rPr>
              <w:t>D</w:t>
            </w:r>
            <w:bookmarkStart w:id="1" w:name="Texto1"/>
            <w:r w:rsidRPr="00400752">
              <w:rPr>
                <w:rFonts w:ascii="Arial" w:hAnsi="Arial" w:cs="Arial"/>
                <w:b/>
                <w:sz w:val="20"/>
                <w:szCs w:val="20"/>
              </w:rPr>
              <w:t>EPENDENCIA</w:t>
            </w:r>
          </w:p>
        </w:tc>
        <w:bookmarkEnd w:id="1"/>
        <w:tc>
          <w:tcPr>
            <w:tcW w:w="3012" w:type="pct"/>
            <w:gridSpan w:val="2"/>
            <w:shd w:val="clear" w:color="auto" w:fill="auto"/>
            <w:vAlign w:val="center"/>
          </w:tcPr>
          <w:p w14:paraId="00B770BA" w14:textId="4E64CE8B" w:rsidR="00A9281F" w:rsidRPr="0042115A" w:rsidRDefault="00B9500F" w:rsidP="005843E5">
            <w:pPr>
              <w:jc w:val="both"/>
              <w:rPr>
                <w:rFonts w:ascii="Arial" w:hAnsi="Arial" w:cs="Arial"/>
                <w:b/>
                <w:bCs/>
                <w:sz w:val="20"/>
                <w:szCs w:val="20"/>
                <w:lang w:val="es-MX"/>
              </w:rPr>
            </w:pPr>
            <w:ins w:id="2" w:author="Dirección Proyectos Sisoft" w:date="2021-09-30T17:32:00Z">
              <w:r>
                <w:rPr>
                  <w:rFonts w:ascii="Arial" w:hAnsi="Arial" w:cs="Arial"/>
                  <w:b/>
                  <w:bCs/>
                  <w:sz w:val="20"/>
                  <w:szCs w:val="20"/>
                  <w:lang w:val="es-MX"/>
                </w:rPr>
                <w:t>${</w:t>
              </w:r>
              <w:proofErr w:type="spellStart"/>
              <w:r>
                <w:rPr>
                  <w:rFonts w:ascii="Arial" w:hAnsi="Arial" w:cs="Arial"/>
                  <w:b/>
                  <w:bCs/>
                  <w:sz w:val="20"/>
                  <w:szCs w:val="20"/>
                  <w:lang w:val="es-MX"/>
                </w:rPr>
                <w:t>dependenciaep</w:t>
              </w:r>
              <w:proofErr w:type="spellEnd"/>
              <w:r>
                <w:rPr>
                  <w:rFonts w:ascii="Arial" w:hAnsi="Arial" w:cs="Arial"/>
                  <w:b/>
                  <w:bCs/>
                  <w:sz w:val="20"/>
                  <w:szCs w:val="20"/>
                  <w:lang w:val="es-MX"/>
                </w:rPr>
                <w:t>}</w:t>
              </w:r>
            </w:ins>
            <w:del w:id="3" w:author="Dirección Proyectos Sisoft" w:date="2021-09-30T17:32:00Z">
              <w:r w:rsidR="000B683D" w:rsidRPr="0042115A" w:rsidDel="00B9500F">
                <w:rPr>
                  <w:rFonts w:ascii="Arial" w:hAnsi="Arial" w:cs="Arial"/>
                  <w:b/>
                  <w:bCs/>
                  <w:sz w:val="20"/>
                  <w:szCs w:val="20"/>
                  <w:lang w:val="es-MX"/>
                </w:rPr>
                <w:delText xml:space="preserve">OFICINA </w:delText>
              </w:r>
              <w:r w:rsidR="00BF14A6" w:rsidRPr="0042115A" w:rsidDel="00B9500F">
                <w:rPr>
                  <w:rFonts w:ascii="Arial" w:hAnsi="Arial" w:cs="Arial"/>
                  <w:b/>
                  <w:bCs/>
                  <w:sz w:val="20"/>
                  <w:szCs w:val="20"/>
                  <w:lang w:val="es-MX"/>
                </w:rPr>
                <w:delText xml:space="preserve">ASESORA </w:delText>
              </w:r>
              <w:r w:rsidR="000B683D" w:rsidRPr="0042115A" w:rsidDel="00B9500F">
                <w:rPr>
                  <w:rFonts w:ascii="Arial" w:hAnsi="Arial" w:cs="Arial"/>
                  <w:b/>
                  <w:bCs/>
                  <w:sz w:val="20"/>
                  <w:szCs w:val="20"/>
                  <w:lang w:val="es-MX"/>
                </w:rPr>
                <w:delText xml:space="preserve">DE PLANEACION </w:delText>
              </w:r>
            </w:del>
          </w:p>
        </w:tc>
      </w:tr>
      <w:tr w:rsidR="00A9281F" w:rsidRPr="00400752" w14:paraId="45AB58C2" w14:textId="77777777" w:rsidTr="002D70E3">
        <w:tblPrEx>
          <w:tblLook w:val="0000" w:firstRow="0" w:lastRow="0" w:firstColumn="0" w:lastColumn="0" w:noHBand="0" w:noVBand="0"/>
        </w:tblPrEx>
        <w:trPr>
          <w:trHeight w:val="20"/>
          <w:jc w:val="center"/>
        </w:trPr>
        <w:tc>
          <w:tcPr>
            <w:tcW w:w="5000" w:type="pct"/>
            <w:gridSpan w:val="4"/>
            <w:shd w:val="clear" w:color="auto" w:fill="F2DBDB" w:themeFill="accent2" w:themeFillTint="33"/>
            <w:vAlign w:val="center"/>
          </w:tcPr>
          <w:p w14:paraId="0E2F3FB2" w14:textId="77777777" w:rsidR="00A9281F" w:rsidRPr="00400752" w:rsidRDefault="00A9281F" w:rsidP="005843E5">
            <w:pPr>
              <w:jc w:val="center"/>
              <w:rPr>
                <w:rFonts w:ascii="Arial" w:hAnsi="Arial" w:cs="Arial"/>
                <w:b/>
                <w:bCs/>
                <w:sz w:val="20"/>
                <w:szCs w:val="20"/>
                <w:lang w:val="es-MX"/>
              </w:rPr>
            </w:pPr>
            <w:r w:rsidRPr="00400752">
              <w:rPr>
                <w:rFonts w:ascii="Arial" w:hAnsi="Arial" w:cs="Arial"/>
                <w:b/>
                <w:bCs/>
                <w:sz w:val="20"/>
                <w:szCs w:val="20"/>
                <w:lang w:val="es-MX"/>
              </w:rPr>
              <w:t>1.INFORMACIÓN GENERAL</w:t>
            </w:r>
          </w:p>
        </w:tc>
      </w:tr>
      <w:tr w:rsidR="000B683D" w:rsidRPr="00400752" w14:paraId="7D277DBC" w14:textId="77777777" w:rsidTr="002D70E3">
        <w:tblPrEx>
          <w:tblLook w:val="0000" w:firstRow="0" w:lastRow="0" w:firstColumn="0" w:lastColumn="0" w:noHBand="0" w:noVBand="0"/>
        </w:tblPrEx>
        <w:trPr>
          <w:trHeight w:val="20"/>
          <w:jc w:val="center"/>
        </w:trPr>
        <w:tc>
          <w:tcPr>
            <w:tcW w:w="1988" w:type="pct"/>
            <w:gridSpan w:val="2"/>
            <w:vAlign w:val="center"/>
          </w:tcPr>
          <w:p w14:paraId="5978D870" w14:textId="4A36CD1E" w:rsidR="000B683D" w:rsidRPr="00400752" w:rsidRDefault="000B683D" w:rsidP="005843E5">
            <w:pPr>
              <w:jc w:val="both"/>
              <w:rPr>
                <w:rFonts w:ascii="Arial" w:hAnsi="Arial" w:cs="Arial"/>
                <w:b/>
                <w:bCs/>
                <w:sz w:val="20"/>
                <w:szCs w:val="20"/>
                <w:lang w:val="es-MX"/>
              </w:rPr>
            </w:pPr>
            <w:r w:rsidRPr="00400752">
              <w:rPr>
                <w:rFonts w:ascii="Arial" w:hAnsi="Arial" w:cs="Arial"/>
                <w:b/>
                <w:bCs/>
                <w:sz w:val="20"/>
                <w:szCs w:val="20"/>
                <w:lang w:val="es-MX"/>
              </w:rPr>
              <w:t xml:space="preserve">1.1 FECHA DE </w:t>
            </w:r>
            <w:ins w:id="4" w:author="Dirección Proyectos Sisoft" w:date="2021-10-01T12:00:00Z">
              <w:r w:rsidR="00971E42">
                <w:rPr>
                  <w:rFonts w:ascii="Arial" w:hAnsi="Arial" w:cs="Arial"/>
                  <w:b/>
                  <w:bCs/>
                  <w:sz w:val="20"/>
                  <w:szCs w:val="20"/>
                  <w:lang w:val="es-MX"/>
                </w:rPr>
                <w:t>APROBACIÓN</w:t>
              </w:r>
            </w:ins>
            <w:del w:id="5" w:author="Dirección Proyectos Sisoft" w:date="2021-10-01T12:00:00Z">
              <w:r w:rsidRPr="00400752" w:rsidDel="00971E42">
                <w:rPr>
                  <w:rFonts w:ascii="Arial" w:hAnsi="Arial" w:cs="Arial"/>
                  <w:b/>
                  <w:bCs/>
                  <w:sz w:val="20"/>
                  <w:szCs w:val="20"/>
                  <w:lang w:val="es-MX"/>
                </w:rPr>
                <w:delText>PRESENTACIÓN</w:delText>
              </w:r>
            </w:del>
            <w:r w:rsidRPr="00400752">
              <w:rPr>
                <w:rFonts w:ascii="Arial" w:hAnsi="Arial" w:cs="Arial"/>
                <w:b/>
                <w:bCs/>
                <w:sz w:val="20"/>
                <w:szCs w:val="20"/>
                <w:lang w:val="es-MX"/>
              </w:rPr>
              <w:t>:</w:t>
            </w:r>
          </w:p>
        </w:tc>
        <w:tc>
          <w:tcPr>
            <w:tcW w:w="3012" w:type="pct"/>
            <w:gridSpan w:val="2"/>
            <w:vAlign w:val="center"/>
          </w:tcPr>
          <w:p w14:paraId="0C142DA3" w14:textId="5B7E2785" w:rsidR="000B683D" w:rsidRPr="00400752" w:rsidRDefault="00971E42" w:rsidP="005843E5">
            <w:pPr>
              <w:jc w:val="both"/>
              <w:rPr>
                <w:rFonts w:ascii="Arial" w:hAnsi="Arial" w:cs="Arial"/>
                <w:bCs/>
                <w:sz w:val="20"/>
                <w:szCs w:val="20"/>
                <w:highlight w:val="yellow"/>
                <w:lang w:val="es-MX"/>
              </w:rPr>
            </w:pPr>
            <w:ins w:id="6" w:author="Dirección Proyectos Sisoft" w:date="2021-10-01T11:59:00Z">
              <w:r w:rsidRPr="00276996">
                <w:rPr>
                  <w:rFonts w:ascii="Arial" w:hAnsi="Arial" w:cs="Arial"/>
                  <w:sz w:val="18"/>
                  <w:szCs w:val="18"/>
                </w:rPr>
                <w:t>${</w:t>
              </w:r>
              <w:proofErr w:type="spellStart"/>
              <w:r w:rsidRPr="00276996">
                <w:rPr>
                  <w:rFonts w:ascii="Arial" w:hAnsi="Arial" w:cs="Arial"/>
                  <w:sz w:val="18"/>
                  <w:szCs w:val="18"/>
                </w:rPr>
                <w:t>fechaaprobacionep</w:t>
              </w:r>
              <w:proofErr w:type="spellEnd"/>
              <w:r w:rsidRPr="00276996">
                <w:rPr>
                  <w:rFonts w:ascii="Arial" w:hAnsi="Arial" w:cs="Arial"/>
                  <w:sz w:val="18"/>
                  <w:szCs w:val="18"/>
                </w:rPr>
                <w:t>}</w:t>
              </w:r>
            </w:ins>
            <w:del w:id="7" w:author="Dirección Proyectos Sisoft" w:date="2021-09-30T17:32:00Z">
              <w:r w:rsidR="0042115A" w:rsidDel="00B9500F">
                <w:rPr>
                  <w:rFonts w:ascii="Arial" w:hAnsi="Arial" w:cs="Arial"/>
                  <w:bCs/>
                  <w:sz w:val="20"/>
                  <w:szCs w:val="20"/>
                  <w:lang w:val="es-MX"/>
                </w:rPr>
                <w:delText xml:space="preserve">AGOSTO </w:delText>
              </w:r>
              <w:r w:rsidR="00530EE0" w:rsidRPr="00400752" w:rsidDel="00B9500F">
                <w:rPr>
                  <w:rFonts w:ascii="Arial" w:hAnsi="Arial" w:cs="Arial"/>
                  <w:bCs/>
                  <w:sz w:val="20"/>
                  <w:szCs w:val="20"/>
                  <w:lang w:val="es-MX"/>
                </w:rPr>
                <w:delText xml:space="preserve"> 2021</w:delText>
              </w:r>
            </w:del>
          </w:p>
        </w:tc>
      </w:tr>
      <w:tr w:rsidR="000B683D" w:rsidRPr="00400752" w14:paraId="6A00CF14" w14:textId="77777777" w:rsidTr="002D70E3">
        <w:tblPrEx>
          <w:tblLook w:val="0000" w:firstRow="0" w:lastRow="0" w:firstColumn="0" w:lastColumn="0" w:noHBand="0" w:noVBand="0"/>
        </w:tblPrEx>
        <w:trPr>
          <w:trHeight w:val="20"/>
          <w:jc w:val="center"/>
        </w:trPr>
        <w:tc>
          <w:tcPr>
            <w:tcW w:w="1988" w:type="pct"/>
            <w:gridSpan w:val="2"/>
            <w:vAlign w:val="center"/>
          </w:tcPr>
          <w:p w14:paraId="6F0F85FD" w14:textId="77777777" w:rsidR="000B683D" w:rsidRPr="00400752" w:rsidRDefault="000B683D" w:rsidP="005843E5">
            <w:pPr>
              <w:jc w:val="both"/>
              <w:rPr>
                <w:rFonts w:ascii="Arial" w:hAnsi="Arial" w:cs="Arial"/>
                <w:b/>
                <w:bCs/>
                <w:sz w:val="20"/>
                <w:szCs w:val="20"/>
                <w:lang w:val="es-MX"/>
              </w:rPr>
            </w:pPr>
            <w:r w:rsidRPr="00400752">
              <w:rPr>
                <w:rFonts w:ascii="Arial" w:hAnsi="Arial" w:cs="Arial"/>
                <w:b/>
                <w:bCs/>
                <w:sz w:val="20"/>
                <w:szCs w:val="20"/>
                <w:lang w:val="es-MX"/>
              </w:rPr>
              <w:t>1.2 SECTOR</w:t>
            </w:r>
            <w:r w:rsidR="0042115A">
              <w:rPr>
                <w:rFonts w:ascii="Arial" w:hAnsi="Arial" w:cs="Arial"/>
                <w:b/>
                <w:bCs/>
                <w:sz w:val="20"/>
                <w:szCs w:val="20"/>
                <w:lang w:val="es-MX"/>
              </w:rPr>
              <w:t xml:space="preserve"> MGA</w:t>
            </w:r>
          </w:p>
        </w:tc>
        <w:tc>
          <w:tcPr>
            <w:tcW w:w="3012" w:type="pct"/>
            <w:gridSpan w:val="2"/>
            <w:vAlign w:val="center"/>
          </w:tcPr>
          <w:p w14:paraId="41941BF1" w14:textId="07029285" w:rsidR="000B683D" w:rsidRPr="00400752" w:rsidRDefault="000B683D" w:rsidP="005843E5">
            <w:pPr>
              <w:jc w:val="both"/>
              <w:rPr>
                <w:rFonts w:ascii="Arial" w:hAnsi="Arial" w:cs="Arial"/>
                <w:bCs/>
                <w:sz w:val="20"/>
                <w:szCs w:val="20"/>
                <w:highlight w:val="yellow"/>
              </w:rPr>
            </w:pPr>
            <w:del w:id="8" w:author="Dirección Proyectos Sisoft" w:date="2021-09-30T17:33:00Z">
              <w:r w:rsidRPr="00400752" w:rsidDel="00B9500F">
                <w:rPr>
                  <w:rFonts w:ascii="Arial" w:hAnsi="Arial" w:cs="Arial"/>
                  <w:bCs/>
                  <w:sz w:val="20"/>
                  <w:szCs w:val="20"/>
                </w:rPr>
                <w:delText>INSTITUCIONAL</w:delText>
              </w:r>
            </w:del>
          </w:p>
        </w:tc>
      </w:tr>
      <w:tr w:rsidR="000B683D" w:rsidRPr="00400752" w14:paraId="362F9313" w14:textId="77777777" w:rsidTr="002D70E3">
        <w:tblPrEx>
          <w:tblLook w:val="0000" w:firstRow="0" w:lastRow="0" w:firstColumn="0" w:lastColumn="0" w:noHBand="0" w:noVBand="0"/>
        </w:tblPrEx>
        <w:trPr>
          <w:trHeight w:val="20"/>
          <w:jc w:val="center"/>
        </w:trPr>
        <w:tc>
          <w:tcPr>
            <w:tcW w:w="1988" w:type="pct"/>
            <w:gridSpan w:val="2"/>
            <w:vAlign w:val="center"/>
          </w:tcPr>
          <w:p w14:paraId="3C152D00" w14:textId="77777777" w:rsidR="000B683D" w:rsidRPr="00400752" w:rsidRDefault="000B683D" w:rsidP="005843E5">
            <w:pPr>
              <w:jc w:val="both"/>
              <w:rPr>
                <w:rFonts w:ascii="Arial" w:hAnsi="Arial" w:cs="Arial"/>
                <w:b/>
                <w:bCs/>
                <w:sz w:val="20"/>
                <w:szCs w:val="20"/>
                <w:lang w:val="es-MX"/>
              </w:rPr>
            </w:pPr>
            <w:r w:rsidRPr="00400752">
              <w:rPr>
                <w:rFonts w:ascii="Arial" w:hAnsi="Arial" w:cs="Arial"/>
                <w:b/>
                <w:bCs/>
                <w:sz w:val="20"/>
                <w:szCs w:val="20"/>
                <w:lang w:val="es-MX"/>
              </w:rPr>
              <w:t>1.3 NOMBRE DE PROYECTO:</w:t>
            </w:r>
          </w:p>
        </w:tc>
        <w:tc>
          <w:tcPr>
            <w:tcW w:w="3012" w:type="pct"/>
            <w:gridSpan w:val="2"/>
            <w:vAlign w:val="center"/>
          </w:tcPr>
          <w:p w14:paraId="136C20B6" w14:textId="08BBBC94" w:rsidR="000B683D" w:rsidRPr="00400752" w:rsidRDefault="00B9500F" w:rsidP="005843E5">
            <w:pPr>
              <w:jc w:val="both"/>
              <w:rPr>
                <w:rFonts w:ascii="Arial" w:hAnsi="Arial" w:cs="Arial"/>
                <w:bCs/>
                <w:sz w:val="20"/>
                <w:szCs w:val="20"/>
                <w:highlight w:val="yellow"/>
              </w:rPr>
            </w:pPr>
            <w:ins w:id="9" w:author="Dirección Proyectos Sisoft" w:date="2021-09-30T17:34:00Z">
              <w:r w:rsidRPr="00B9500F">
                <w:rPr>
                  <w:rFonts w:ascii="Arial" w:hAnsi="Arial" w:cs="Arial"/>
                  <w:bCs/>
                  <w:sz w:val="20"/>
                  <w:szCs w:val="20"/>
                </w:rPr>
                <w:t>${</w:t>
              </w:r>
              <w:proofErr w:type="spellStart"/>
              <w:r w:rsidRPr="00B9500F">
                <w:rPr>
                  <w:rFonts w:ascii="Arial" w:hAnsi="Arial" w:cs="Arial"/>
                  <w:bCs/>
                  <w:sz w:val="20"/>
                  <w:szCs w:val="20"/>
                </w:rPr>
                <w:t>nombreproyecto</w:t>
              </w:r>
              <w:proofErr w:type="spellEnd"/>
              <w:r w:rsidRPr="00B9500F">
                <w:rPr>
                  <w:rFonts w:ascii="Arial" w:hAnsi="Arial" w:cs="Arial"/>
                  <w:bCs/>
                  <w:sz w:val="20"/>
                  <w:szCs w:val="20"/>
                </w:rPr>
                <w:t>}</w:t>
              </w:r>
            </w:ins>
            <w:del w:id="10" w:author="Dirección Proyectos Sisoft" w:date="2021-09-30T17:33:00Z">
              <w:r w:rsidR="000B683D" w:rsidRPr="00400752" w:rsidDel="00B9500F">
                <w:rPr>
                  <w:rFonts w:ascii="Arial" w:hAnsi="Arial" w:cs="Arial"/>
                  <w:bCs/>
                  <w:sz w:val="20"/>
                  <w:szCs w:val="20"/>
                </w:rPr>
                <w:delText>FORTALECIMIENTO INSTITUCIONAL PARA MEJORAR LA CALIFICACION DEL DESEMPEÑO INTEGRAL DEL MUNICIPIO DE PORE CASANARE</w:delText>
              </w:r>
            </w:del>
          </w:p>
        </w:tc>
      </w:tr>
      <w:tr w:rsidR="000B683D" w:rsidRPr="00400752" w14:paraId="2E72B9EE" w14:textId="77777777" w:rsidTr="002D70E3">
        <w:tblPrEx>
          <w:tblLook w:val="0000" w:firstRow="0" w:lastRow="0" w:firstColumn="0" w:lastColumn="0" w:noHBand="0" w:noVBand="0"/>
        </w:tblPrEx>
        <w:trPr>
          <w:trHeight w:val="20"/>
          <w:jc w:val="center"/>
        </w:trPr>
        <w:tc>
          <w:tcPr>
            <w:tcW w:w="1988" w:type="pct"/>
            <w:gridSpan w:val="2"/>
            <w:vAlign w:val="center"/>
          </w:tcPr>
          <w:p w14:paraId="5A2A1924" w14:textId="77777777" w:rsidR="000B683D" w:rsidRPr="00400752" w:rsidRDefault="0042115A" w:rsidP="005843E5">
            <w:pPr>
              <w:jc w:val="both"/>
              <w:rPr>
                <w:rFonts w:ascii="Arial" w:hAnsi="Arial" w:cs="Arial"/>
                <w:b/>
                <w:bCs/>
                <w:sz w:val="20"/>
                <w:szCs w:val="20"/>
                <w:lang w:val="es-MX"/>
              </w:rPr>
            </w:pPr>
            <w:r>
              <w:rPr>
                <w:rFonts w:ascii="Arial" w:hAnsi="Arial" w:cs="Arial"/>
                <w:b/>
                <w:bCs/>
                <w:sz w:val="20"/>
                <w:szCs w:val="20"/>
                <w:lang w:val="es-MX"/>
              </w:rPr>
              <w:t>1.4</w:t>
            </w:r>
            <w:r w:rsidR="000B683D" w:rsidRPr="00400752">
              <w:rPr>
                <w:rFonts w:ascii="Arial" w:hAnsi="Arial" w:cs="Arial"/>
                <w:b/>
                <w:bCs/>
                <w:sz w:val="20"/>
                <w:szCs w:val="20"/>
                <w:lang w:val="es-MX"/>
              </w:rPr>
              <w:t xml:space="preserve"> CÓDIGO </w:t>
            </w:r>
            <w:r w:rsidR="00A77B4C" w:rsidRPr="00400752">
              <w:rPr>
                <w:rFonts w:ascii="Arial" w:hAnsi="Arial" w:cs="Arial"/>
                <w:b/>
                <w:bCs/>
                <w:sz w:val="20"/>
                <w:szCs w:val="20"/>
                <w:lang w:val="es-MX"/>
              </w:rPr>
              <w:t>BP</w:t>
            </w:r>
            <w:r w:rsidR="000B683D" w:rsidRPr="00400752">
              <w:rPr>
                <w:rFonts w:ascii="Arial" w:hAnsi="Arial" w:cs="Arial"/>
                <w:b/>
                <w:bCs/>
                <w:sz w:val="20"/>
                <w:szCs w:val="20"/>
                <w:lang w:val="es-MX"/>
              </w:rPr>
              <w:t>PI</w:t>
            </w:r>
            <w:r w:rsidR="00A77B4C" w:rsidRPr="00400752">
              <w:rPr>
                <w:rFonts w:ascii="Arial" w:hAnsi="Arial" w:cs="Arial"/>
                <w:b/>
                <w:bCs/>
                <w:sz w:val="20"/>
                <w:szCs w:val="20"/>
                <w:lang w:val="es-MX"/>
              </w:rPr>
              <w:t>N</w:t>
            </w:r>
            <w:r w:rsidR="000B683D" w:rsidRPr="00400752">
              <w:rPr>
                <w:rFonts w:ascii="Arial" w:hAnsi="Arial" w:cs="Arial"/>
                <w:b/>
                <w:bCs/>
                <w:sz w:val="20"/>
                <w:szCs w:val="20"/>
                <w:lang w:val="es-MX"/>
              </w:rPr>
              <w:t>:</w:t>
            </w:r>
          </w:p>
        </w:tc>
        <w:tc>
          <w:tcPr>
            <w:tcW w:w="3012" w:type="pct"/>
            <w:gridSpan w:val="2"/>
            <w:vAlign w:val="center"/>
          </w:tcPr>
          <w:p w14:paraId="1C1360BB" w14:textId="1F255BFD" w:rsidR="000B683D" w:rsidRPr="00400752" w:rsidRDefault="00B9500F" w:rsidP="005843E5">
            <w:pPr>
              <w:jc w:val="both"/>
              <w:rPr>
                <w:rFonts w:ascii="Arial" w:hAnsi="Arial" w:cs="Arial"/>
                <w:bCs/>
                <w:sz w:val="20"/>
                <w:szCs w:val="20"/>
                <w:highlight w:val="yellow"/>
              </w:rPr>
            </w:pPr>
            <w:ins w:id="11" w:author="Dirección Proyectos Sisoft" w:date="2021-09-30T17:34:00Z">
              <w:r w:rsidRPr="00276996">
                <w:rPr>
                  <w:rFonts w:ascii="Arial" w:hAnsi="Arial" w:cs="Arial"/>
                  <w:sz w:val="18"/>
                  <w:szCs w:val="18"/>
                </w:rPr>
                <w:t>${</w:t>
              </w:r>
              <w:proofErr w:type="spellStart"/>
              <w:r w:rsidRPr="00276996">
                <w:rPr>
                  <w:rFonts w:ascii="Arial" w:hAnsi="Arial" w:cs="Arial"/>
                  <w:sz w:val="18"/>
                  <w:szCs w:val="18"/>
                </w:rPr>
                <w:t>codigoproyecto</w:t>
              </w:r>
              <w:proofErr w:type="spellEnd"/>
              <w:r w:rsidRPr="00276996">
                <w:rPr>
                  <w:rFonts w:ascii="Arial" w:hAnsi="Arial" w:cs="Arial"/>
                  <w:sz w:val="18"/>
                  <w:szCs w:val="18"/>
                </w:rPr>
                <w:t>}</w:t>
              </w:r>
            </w:ins>
            <w:del w:id="12" w:author="Dirección Proyectos Sisoft" w:date="2021-09-30T17:34:00Z">
              <w:r w:rsidR="00AC26FE" w:rsidRPr="006E6957" w:rsidDel="00B9500F">
                <w:rPr>
                  <w:rFonts w:ascii="Arial" w:hAnsi="Arial" w:cs="Arial"/>
                  <w:bCs/>
                  <w:sz w:val="20"/>
                  <w:szCs w:val="20"/>
                </w:rPr>
                <w:delText>2020852630003</w:delText>
              </w:r>
            </w:del>
          </w:p>
        </w:tc>
      </w:tr>
      <w:tr w:rsidR="000B683D" w:rsidRPr="00400752" w14:paraId="3B2F3AA8" w14:textId="77777777" w:rsidTr="002D70E3">
        <w:tblPrEx>
          <w:tblLook w:val="0000" w:firstRow="0" w:lastRow="0" w:firstColumn="0" w:lastColumn="0" w:noHBand="0" w:noVBand="0"/>
        </w:tblPrEx>
        <w:trPr>
          <w:trHeight w:val="20"/>
          <w:jc w:val="center"/>
        </w:trPr>
        <w:tc>
          <w:tcPr>
            <w:tcW w:w="1988" w:type="pct"/>
            <w:gridSpan w:val="2"/>
            <w:vAlign w:val="center"/>
          </w:tcPr>
          <w:p w14:paraId="0253AAB1" w14:textId="77777777" w:rsidR="000B683D" w:rsidRPr="00400752" w:rsidRDefault="00127AD6" w:rsidP="005843E5">
            <w:pPr>
              <w:jc w:val="both"/>
              <w:rPr>
                <w:rFonts w:ascii="Arial" w:hAnsi="Arial" w:cs="Arial"/>
                <w:b/>
                <w:bCs/>
                <w:sz w:val="20"/>
                <w:szCs w:val="20"/>
                <w:lang w:val="es-MX"/>
              </w:rPr>
            </w:pPr>
            <w:r w:rsidRPr="00400752">
              <w:rPr>
                <w:rFonts w:ascii="Arial" w:hAnsi="Arial" w:cs="Arial"/>
                <w:b/>
                <w:bCs/>
                <w:sz w:val="20"/>
                <w:szCs w:val="20"/>
                <w:lang w:val="es-MX"/>
              </w:rPr>
              <w:t>1.</w:t>
            </w:r>
            <w:r w:rsidR="0042115A">
              <w:rPr>
                <w:rFonts w:ascii="Arial" w:hAnsi="Arial" w:cs="Arial"/>
                <w:b/>
                <w:bCs/>
                <w:sz w:val="20"/>
                <w:szCs w:val="20"/>
                <w:lang w:val="es-MX"/>
              </w:rPr>
              <w:t>5</w:t>
            </w:r>
            <w:r w:rsidR="000B683D" w:rsidRPr="00400752">
              <w:rPr>
                <w:rFonts w:ascii="Arial" w:hAnsi="Arial" w:cs="Arial"/>
                <w:b/>
                <w:bCs/>
                <w:sz w:val="20"/>
                <w:szCs w:val="20"/>
                <w:lang w:val="es-MX"/>
              </w:rPr>
              <w:t xml:space="preserve"> COMPONENTE</w:t>
            </w:r>
            <w:r w:rsidRPr="00400752">
              <w:rPr>
                <w:rFonts w:ascii="Arial" w:hAnsi="Arial" w:cs="Arial"/>
                <w:b/>
                <w:bCs/>
                <w:sz w:val="20"/>
                <w:szCs w:val="20"/>
                <w:lang w:val="es-MX"/>
              </w:rPr>
              <w:t xml:space="preserve"> </w:t>
            </w:r>
            <w:r w:rsidR="000B683D" w:rsidRPr="00400752">
              <w:rPr>
                <w:rFonts w:ascii="Arial" w:hAnsi="Arial" w:cs="Arial"/>
                <w:b/>
                <w:bCs/>
                <w:sz w:val="20"/>
                <w:szCs w:val="20"/>
                <w:lang w:val="es-MX"/>
              </w:rPr>
              <w:t>(S) DEL PROYECTO:</w:t>
            </w:r>
          </w:p>
        </w:tc>
        <w:tc>
          <w:tcPr>
            <w:tcW w:w="3012" w:type="pct"/>
            <w:gridSpan w:val="2"/>
            <w:vAlign w:val="center"/>
          </w:tcPr>
          <w:p w14:paraId="5EC809DD" w14:textId="3BD32BA2" w:rsidR="000B683D" w:rsidRPr="00400752" w:rsidRDefault="00B9500F" w:rsidP="005843E5">
            <w:pPr>
              <w:jc w:val="both"/>
              <w:rPr>
                <w:rFonts w:ascii="Arial" w:hAnsi="Arial" w:cs="Arial"/>
                <w:bCs/>
                <w:sz w:val="20"/>
                <w:szCs w:val="20"/>
                <w:highlight w:val="yellow"/>
              </w:rPr>
            </w:pPr>
            <w:ins w:id="13" w:author="Dirección Proyectos Sisoft" w:date="2021-09-30T17:39:00Z">
              <w:r w:rsidRPr="00276996">
                <w:rPr>
                  <w:rFonts w:ascii="Arial" w:hAnsi="Arial" w:cs="Arial"/>
                  <w:sz w:val="18"/>
                  <w:szCs w:val="18"/>
                </w:rPr>
                <w:t>${</w:t>
              </w:r>
              <w:proofErr w:type="spellStart"/>
              <w:r w:rsidRPr="00276996">
                <w:rPr>
                  <w:rFonts w:ascii="Arial" w:hAnsi="Arial" w:cs="Arial"/>
                  <w:sz w:val="18"/>
                  <w:szCs w:val="18"/>
                </w:rPr>
                <w:t>componenteproyecto</w:t>
              </w:r>
              <w:proofErr w:type="spellEnd"/>
              <w:r w:rsidRPr="00276996">
                <w:rPr>
                  <w:rFonts w:ascii="Arial" w:hAnsi="Arial" w:cs="Arial"/>
                  <w:sz w:val="18"/>
                  <w:szCs w:val="18"/>
                </w:rPr>
                <w:t>}</w:t>
              </w:r>
            </w:ins>
            <w:del w:id="14" w:author="Dirección Proyectos Sisoft" w:date="2021-09-30T17:37:00Z">
              <w:r w:rsidR="006C1E7B" w:rsidRPr="006C1E7B" w:rsidDel="00B9500F">
                <w:rPr>
                  <w:rFonts w:ascii="Arial" w:hAnsi="Arial" w:cs="Arial"/>
                  <w:bCs/>
                  <w:sz w:val="20"/>
                  <w:szCs w:val="20"/>
                </w:rPr>
                <w:delText>Mejorar la prestación de los servicios a cargo de la entidad territorial</w:delText>
              </w:r>
            </w:del>
          </w:p>
        </w:tc>
      </w:tr>
      <w:tr w:rsidR="000B683D" w:rsidRPr="00400752" w14:paraId="18D512F8" w14:textId="77777777" w:rsidTr="002D70E3">
        <w:tblPrEx>
          <w:tblLook w:val="0000" w:firstRow="0" w:lastRow="0" w:firstColumn="0" w:lastColumn="0" w:noHBand="0" w:noVBand="0"/>
        </w:tblPrEx>
        <w:trPr>
          <w:trHeight w:val="20"/>
          <w:jc w:val="center"/>
        </w:trPr>
        <w:tc>
          <w:tcPr>
            <w:tcW w:w="1988" w:type="pct"/>
            <w:gridSpan w:val="2"/>
            <w:vAlign w:val="center"/>
          </w:tcPr>
          <w:p w14:paraId="1DEA0192" w14:textId="77777777" w:rsidR="000B683D" w:rsidRPr="00400752" w:rsidRDefault="0042115A" w:rsidP="005843E5">
            <w:pPr>
              <w:jc w:val="both"/>
              <w:rPr>
                <w:rFonts w:ascii="Arial" w:hAnsi="Arial" w:cs="Arial"/>
                <w:b/>
                <w:bCs/>
                <w:sz w:val="20"/>
                <w:szCs w:val="20"/>
                <w:lang w:val="es-MX"/>
              </w:rPr>
            </w:pPr>
            <w:r>
              <w:rPr>
                <w:rFonts w:ascii="Arial" w:hAnsi="Arial" w:cs="Arial"/>
                <w:b/>
                <w:bCs/>
                <w:sz w:val="20"/>
                <w:szCs w:val="20"/>
                <w:lang w:val="es-MX"/>
              </w:rPr>
              <w:t>1.6</w:t>
            </w:r>
            <w:r w:rsidR="000B683D" w:rsidRPr="00400752">
              <w:rPr>
                <w:rFonts w:ascii="Arial" w:hAnsi="Arial" w:cs="Arial"/>
                <w:b/>
                <w:bCs/>
                <w:sz w:val="20"/>
                <w:szCs w:val="20"/>
                <w:lang w:val="es-MX"/>
              </w:rPr>
              <w:t xml:space="preserve"> ACTIVIDAD</w:t>
            </w:r>
            <w:r w:rsidR="00127AD6" w:rsidRPr="00400752">
              <w:rPr>
                <w:rFonts w:ascii="Arial" w:hAnsi="Arial" w:cs="Arial"/>
                <w:b/>
                <w:bCs/>
                <w:sz w:val="20"/>
                <w:szCs w:val="20"/>
                <w:lang w:val="es-MX"/>
              </w:rPr>
              <w:t xml:space="preserve"> </w:t>
            </w:r>
            <w:r w:rsidR="000B683D" w:rsidRPr="00400752">
              <w:rPr>
                <w:rFonts w:ascii="Arial" w:hAnsi="Arial" w:cs="Arial"/>
                <w:b/>
                <w:bCs/>
                <w:sz w:val="20"/>
                <w:szCs w:val="20"/>
                <w:lang w:val="es-MX"/>
              </w:rPr>
              <w:t>(ES) DEL PROYECTO:</w:t>
            </w:r>
          </w:p>
        </w:tc>
        <w:tc>
          <w:tcPr>
            <w:tcW w:w="3012" w:type="pct"/>
            <w:gridSpan w:val="2"/>
            <w:vAlign w:val="center"/>
          </w:tcPr>
          <w:p w14:paraId="05BE5D73" w14:textId="5CCAE9FA" w:rsidR="006C1E7B" w:rsidRPr="00B9500F" w:rsidDel="00B9500F" w:rsidRDefault="00B9500F">
            <w:pPr>
              <w:rPr>
                <w:del w:id="15" w:author="Dirección Proyectos Sisoft" w:date="2021-09-30T17:39:00Z"/>
                <w:rFonts w:ascii="Arial" w:hAnsi="Arial" w:cs="Arial"/>
                <w:bCs/>
                <w:sz w:val="20"/>
                <w:szCs w:val="20"/>
                <w:rPrChange w:id="16" w:author="Dirección Proyectos Sisoft" w:date="2021-09-30T17:39:00Z">
                  <w:rPr>
                    <w:del w:id="17" w:author="Dirección Proyectos Sisoft" w:date="2021-09-30T17:39:00Z"/>
                  </w:rPr>
                </w:rPrChange>
              </w:rPr>
              <w:pPrChange w:id="18" w:author="Dirección Proyectos Sisoft" w:date="2021-09-30T17:39:00Z">
                <w:pPr>
                  <w:pStyle w:val="Prrafodelista"/>
                  <w:numPr>
                    <w:numId w:val="13"/>
                  </w:numPr>
                  <w:ind w:hanging="360"/>
                  <w:jc w:val="both"/>
                </w:pPr>
              </w:pPrChange>
            </w:pPr>
            <w:ins w:id="19" w:author="Dirección Proyectos Sisoft" w:date="2021-09-30T17:39:00Z">
              <w:r w:rsidRPr="00276996">
                <w:rPr>
                  <w:rFonts w:ascii="Arial" w:hAnsi="Arial" w:cs="Arial"/>
                  <w:sz w:val="18"/>
                  <w:szCs w:val="18"/>
                </w:rPr>
                <w:t>${</w:t>
              </w:r>
              <w:proofErr w:type="spellStart"/>
              <w:r w:rsidRPr="00276996">
                <w:rPr>
                  <w:rFonts w:ascii="Arial" w:hAnsi="Arial" w:cs="Arial"/>
                  <w:sz w:val="18"/>
                  <w:szCs w:val="18"/>
                </w:rPr>
                <w:t>actividadproyecto</w:t>
              </w:r>
              <w:proofErr w:type="spellEnd"/>
              <w:r w:rsidRPr="00276996">
                <w:rPr>
                  <w:rFonts w:ascii="Arial" w:hAnsi="Arial" w:cs="Arial"/>
                  <w:sz w:val="18"/>
                  <w:szCs w:val="18"/>
                </w:rPr>
                <w:t>}</w:t>
              </w:r>
            </w:ins>
            <w:del w:id="20" w:author="Dirección Proyectos Sisoft" w:date="2021-09-30T17:39:00Z">
              <w:r w:rsidR="006C1E7B" w:rsidRPr="00B9500F" w:rsidDel="00B9500F">
                <w:rPr>
                  <w:rFonts w:ascii="Arial" w:hAnsi="Arial" w:cs="Arial"/>
                  <w:bCs/>
                  <w:sz w:val="20"/>
                  <w:szCs w:val="20"/>
                  <w:rPrChange w:id="21" w:author="Dirección Proyectos Sisoft" w:date="2021-09-30T17:39:00Z">
                    <w:rPr/>
                  </w:rPrChange>
                </w:rPr>
                <w:delText>Realizar la implementación de las 17 políticas de MIPG.</w:delText>
              </w:r>
            </w:del>
          </w:p>
          <w:p w14:paraId="354AFCE8" w14:textId="71AED440" w:rsidR="000B683D" w:rsidRPr="00400752" w:rsidRDefault="006C1E7B">
            <w:pPr>
              <w:pPrChange w:id="22" w:author="Dirección Proyectos Sisoft" w:date="2021-09-30T17:39:00Z">
                <w:pPr>
                  <w:pStyle w:val="Prrafodelista"/>
                  <w:numPr>
                    <w:numId w:val="13"/>
                  </w:numPr>
                  <w:ind w:hanging="360"/>
                  <w:jc w:val="both"/>
                </w:pPr>
              </w:pPrChange>
            </w:pPr>
            <w:del w:id="23" w:author="Dirección Proyectos Sisoft" w:date="2021-09-30T17:39:00Z">
              <w:r w:rsidRPr="006C1E7B" w:rsidDel="00B9500F">
                <w:delText>Fortalecer las capacidades institucionales, administrativas y financieras.</w:delText>
              </w:r>
            </w:del>
          </w:p>
        </w:tc>
      </w:tr>
      <w:tr w:rsidR="000B683D" w:rsidRPr="00400752" w14:paraId="0BAF778E" w14:textId="77777777" w:rsidTr="002D70E3">
        <w:tblPrEx>
          <w:tblLook w:val="0000" w:firstRow="0" w:lastRow="0" w:firstColumn="0" w:lastColumn="0" w:noHBand="0" w:noVBand="0"/>
        </w:tblPrEx>
        <w:trPr>
          <w:trHeight w:val="20"/>
          <w:jc w:val="center"/>
        </w:trPr>
        <w:tc>
          <w:tcPr>
            <w:tcW w:w="1988" w:type="pct"/>
            <w:gridSpan w:val="2"/>
            <w:vAlign w:val="center"/>
          </w:tcPr>
          <w:p w14:paraId="414580E5" w14:textId="77777777" w:rsidR="000B683D" w:rsidRPr="00400752" w:rsidRDefault="0042115A" w:rsidP="005843E5">
            <w:pPr>
              <w:jc w:val="both"/>
              <w:rPr>
                <w:rFonts w:ascii="Arial" w:hAnsi="Arial" w:cs="Arial"/>
                <w:b/>
                <w:bCs/>
                <w:sz w:val="20"/>
                <w:szCs w:val="20"/>
                <w:lang w:val="es-MX"/>
              </w:rPr>
            </w:pPr>
            <w:r>
              <w:rPr>
                <w:rFonts w:ascii="Arial" w:hAnsi="Arial" w:cs="Arial"/>
                <w:b/>
                <w:bCs/>
                <w:sz w:val="20"/>
                <w:szCs w:val="20"/>
                <w:lang w:val="es-MX"/>
              </w:rPr>
              <w:t>1.7</w:t>
            </w:r>
            <w:r w:rsidR="000B683D" w:rsidRPr="00400752">
              <w:rPr>
                <w:rFonts w:ascii="Arial" w:hAnsi="Arial" w:cs="Arial"/>
                <w:b/>
                <w:bCs/>
                <w:sz w:val="20"/>
                <w:szCs w:val="20"/>
                <w:lang w:val="es-MX"/>
              </w:rPr>
              <w:t xml:space="preserve"> PRODUCTO</w:t>
            </w:r>
            <w:r w:rsidR="00127AD6" w:rsidRPr="00400752">
              <w:rPr>
                <w:rFonts w:ascii="Arial" w:hAnsi="Arial" w:cs="Arial"/>
                <w:b/>
                <w:bCs/>
                <w:sz w:val="20"/>
                <w:szCs w:val="20"/>
                <w:lang w:val="es-MX"/>
              </w:rPr>
              <w:t xml:space="preserve"> </w:t>
            </w:r>
            <w:r w:rsidR="000B683D" w:rsidRPr="00400752">
              <w:rPr>
                <w:rFonts w:ascii="Arial" w:hAnsi="Arial" w:cs="Arial"/>
                <w:b/>
                <w:bCs/>
                <w:sz w:val="20"/>
                <w:szCs w:val="20"/>
                <w:lang w:val="es-MX"/>
              </w:rPr>
              <w:t>(S) DEL PROYECTO:</w:t>
            </w:r>
          </w:p>
        </w:tc>
        <w:tc>
          <w:tcPr>
            <w:tcW w:w="3012" w:type="pct"/>
            <w:gridSpan w:val="2"/>
            <w:vAlign w:val="center"/>
          </w:tcPr>
          <w:p w14:paraId="3DE9C420" w14:textId="6BF4698F" w:rsidR="006C1E7B" w:rsidRPr="00B9500F" w:rsidDel="00B9500F" w:rsidRDefault="00B9500F">
            <w:pPr>
              <w:rPr>
                <w:del w:id="24" w:author="Dirección Proyectos Sisoft" w:date="2021-09-30T17:39:00Z"/>
                <w:rFonts w:ascii="Arial" w:hAnsi="Arial" w:cs="Arial"/>
                <w:bCs/>
                <w:sz w:val="20"/>
                <w:szCs w:val="20"/>
                <w:rPrChange w:id="25" w:author="Dirección Proyectos Sisoft" w:date="2021-09-30T17:40:00Z">
                  <w:rPr>
                    <w:del w:id="26" w:author="Dirección Proyectos Sisoft" w:date="2021-09-30T17:39:00Z"/>
                  </w:rPr>
                </w:rPrChange>
              </w:rPr>
              <w:pPrChange w:id="27" w:author="Dirección Proyectos Sisoft" w:date="2021-09-30T17:40:00Z">
                <w:pPr>
                  <w:pStyle w:val="Prrafodelista"/>
                  <w:numPr>
                    <w:numId w:val="14"/>
                  </w:numPr>
                  <w:ind w:hanging="360"/>
                  <w:jc w:val="both"/>
                </w:pPr>
              </w:pPrChange>
            </w:pPr>
            <w:ins w:id="28" w:author="Dirección Proyectos Sisoft" w:date="2021-09-30T17:40:00Z">
              <w:r w:rsidRPr="00276996">
                <w:rPr>
                  <w:rFonts w:ascii="Arial" w:hAnsi="Arial" w:cs="Arial"/>
                  <w:sz w:val="18"/>
                  <w:szCs w:val="18"/>
                </w:rPr>
                <w:t>${</w:t>
              </w:r>
              <w:proofErr w:type="spellStart"/>
              <w:r w:rsidRPr="00276996">
                <w:rPr>
                  <w:rFonts w:ascii="Arial" w:hAnsi="Arial" w:cs="Arial"/>
                  <w:sz w:val="18"/>
                  <w:szCs w:val="18"/>
                </w:rPr>
                <w:t>productoproyecto</w:t>
              </w:r>
              <w:proofErr w:type="spellEnd"/>
              <w:r w:rsidRPr="00276996">
                <w:rPr>
                  <w:rFonts w:ascii="Arial" w:hAnsi="Arial" w:cs="Arial"/>
                  <w:sz w:val="18"/>
                  <w:szCs w:val="18"/>
                </w:rPr>
                <w:t>}</w:t>
              </w:r>
            </w:ins>
            <w:del w:id="29" w:author="Dirección Proyectos Sisoft" w:date="2021-09-30T17:40:00Z">
              <w:r w:rsidR="006C1E7B" w:rsidRPr="00B9500F" w:rsidDel="00B9500F">
                <w:rPr>
                  <w:rFonts w:ascii="Arial" w:hAnsi="Arial" w:cs="Arial"/>
                  <w:bCs/>
                  <w:sz w:val="20"/>
                  <w:szCs w:val="20"/>
                  <w:rPrChange w:id="30" w:author="Dirección Proyectos Sisoft" w:date="2021-09-30T17:40:00Z">
                    <w:rPr/>
                  </w:rPrChange>
                </w:rPr>
                <w:delText>Servicio de Implementación Sistemas de Gestió</w:delText>
              </w:r>
            </w:del>
            <w:del w:id="31" w:author="Dirección Proyectos Sisoft" w:date="2021-09-30T17:39:00Z">
              <w:r w:rsidR="006C1E7B" w:rsidRPr="00B9500F" w:rsidDel="00B9500F">
                <w:rPr>
                  <w:rFonts w:ascii="Arial" w:hAnsi="Arial" w:cs="Arial"/>
                  <w:bCs/>
                  <w:sz w:val="20"/>
                  <w:szCs w:val="20"/>
                  <w:rPrChange w:id="32" w:author="Dirección Proyectos Sisoft" w:date="2021-09-30T17:40:00Z">
                    <w:rPr/>
                  </w:rPrChange>
                </w:rPr>
                <w:delText>n</w:delText>
              </w:r>
            </w:del>
          </w:p>
          <w:p w14:paraId="226EB200" w14:textId="77777777" w:rsidR="000B683D" w:rsidRPr="00B9500F" w:rsidRDefault="002D0085">
            <w:pPr>
              <w:pPrChange w:id="33" w:author="Dirección Proyectos Sisoft" w:date="2021-09-30T17:40:00Z">
                <w:pPr>
                  <w:pStyle w:val="Prrafodelista"/>
                  <w:numPr>
                    <w:numId w:val="14"/>
                  </w:numPr>
                  <w:ind w:hanging="360"/>
                  <w:jc w:val="both"/>
                </w:pPr>
              </w:pPrChange>
            </w:pPr>
            <w:del w:id="34" w:author="Dirección Proyectos Sisoft" w:date="2021-09-30T17:39:00Z">
              <w:r w:rsidRPr="00B9500F" w:rsidDel="00B9500F">
                <w:delText>Acciones Realizadas para fortalecer la gestión de la administración municipal</w:delText>
              </w:r>
            </w:del>
          </w:p>
        </w:tc>
      </w:tr>
      <w:tr w:rsidR="000B683D" w:rsidRPr="00400752" w14:paraId="50EC658C" w14:textId="77777777" w:rsidTr="002D70E3">
        <w:tblPrEx>
          <w:tblLook w:val="0000" w:firstRow="0" w:lastRow="0" w:firstColumn="0" w:lastColumn="0" w:noHBand="0" w:noVBand="0"/>
        </w:tblPrEx>
        <w:trPr>
          <w:trHeight w:val="20"/>
          <w:jc w:val="center"/>
        </w:trPr>
        <w:tc>
          <w:tcPr>
            <w:tcW w:w="1988" w:type="pct"/>
            <w:gridSpan w:val="2"/>
            <w:vAlign w:val="center"/>
          </w:tcPr>
          <w:p w14:paraId="658A35FC" w14:textId="77777777" w:rsidR="000B683D" w:rsidRPr="00400752" w:rsidRDefault="0042115A" w:rsidP="005843E5">
            <w:pPr>
              <w:jc w:val="both"/>
              <w:rPr>
                <w:rFonts w:ascii="Arial" w:hAnsi="Arial" w:cs="Arial"/>
                <w:b/>
                <w:bCs/>
                <w:sz w:val="20"/>
                <w:szCs w:val="20"/>
                <w:lang w:val="es-MX"/>
              </w:rPr>
            </w:pPr>
            <w:r>
              <w:rPr>
                <w:rFonts w:ascii="Arial" w:hAnsi="Arial" w:cs="Arial"/>
                <w:b/>
                <w:bCs/>
                <w:sz w:val="20"/>
                <w:szCs w:val="20"/>
                <w:lang w:val="es-MX"/>
              </w:rPr>
              <w:t>1.8</w:t>
            </w:r>
            <w:r w:rsidR="000B683D" w:rsidRPr="00400752">
              <w:rPr>
                <w:rFonts w:ascii="Arial" w:hAnsi="Arial" w:cs="Arial"/>
                <w:b/>
                <w:bCs/>
                <w:sz w:val="20"/>
                <w:szCs w:val="20"/>
                <w:lang w:val="es-MX"/>
              </w:rPr>
              <w:t xml:space="preserve"> PRODUCTO</w:t>
            </w:r>
            <w:r w:rsidR="00127AD6" w:rsidRPr="00400752">
              <w:rPr>
                <w:rFonts w:ascii="Arial" w:hAnsi="Arial" w:cs="Arial"/>
                <w:b/>
                <w:bCs/>
                <w:sz w:val="20"/>
                <w:szCs w:val="20"/>
                <w:lang w:val="es-MX"/>
              </w:rPr>
              <w:t xml:space="preserve"> </w:t>
            </w:r>
            <w:r w:rsidR="000B683D" w:rsidRPr="00400752">
              <w:rPr>
                <w:rFonts w:ascii="Arial" w:hAnsi="Arial" w:cs="Arial"/>
                <w:b/>
                <w:bCs/>
                <w:sz w:val="20"/>
                <w:szCs w:val="20"/>
                <w:lang w:val="es-MX"/>
              </w:rPr>
              <w:t>(S) DEL OBJETO A CONTRATAR:</w:t>
            </w:r>
          </w:p>
        </w:tc>
        <w:tc>
          <w:tcPr>
            <w:tcW w:w="3012" w:type="pct"/>
            <w:gridSpan w:val="2"/>
            <w:vAlign w:val="center"/>
          </w:tcPr>
          <w:p w14:paraId="0245F59E" w14:textId="01040D71" w:rsidR="001A30C5" w:rsidRPr="00B9500F" w:rsidRDefault="00B9500F">
            <w:pPr>
              <w:jc w:val="both"/>
              <w:rPr>
                <w:rFonts w:ascii="Arial" w:hAnsi="Arial" w:cs="Arial"/>
                <w:sz w:val="20"/>
                <w:szCs w:val="20"/>
                <w:rPrChange w:id="35" w:author="Dirección Proyectos Sisoft" w:date="2021-09-30T17:40:00Z">
                  <w:rPr/>
                </w:rPrChange>
              </w:rPr>
              <w:pPrChange w:id="36" w:author="Dirección Proyectos Sisoft" w:date="2021-09-30T17:40:00Z">
                <w:pPr>
                  <w:pStyle w:val="Prrafodelista"/>
                  <w:numPr>
                    <w:numId w:val="15"/>
                  </w:numPr>
                  <w:ind w:hanging="360"/>
                  <w:jc w:val="both"/>
                </w:pPr>
              </w:pPrChange>
            </w:pPr>
            <w:ins w:id="37" w:author="Dirección Proyectos Sisoft" w:date="2021-09-30T17:40:00Z">
              <w:r w:rsidRPr="00276996">
                <w:rPr>
                  <w:rFonts w:ascii="Arial" w:hAnsi="Arial" w:cs="Arial"/>
                  <w:sz w:val="18"/>
                  <w:szCs w:val="18"/>
                </w:rPr>
                <w:t>${</w:t>
              </w:r>
              <w:proofErr w:type="spellStart"/>
              <w:r w:rsidRPr="00276996">
                <w:rPr>
                  <w:rFonts w:ascii="Arial" w:hAnsi="Arial" w:cs="Arial"/>
                  <w:sz w:val="18"/>
                  <w:szCs w:val="18"/>
                </w:rPr>
                <w:t>productoobjetocontratarep</w:t>
              </w:r>
              <w:proofErr w:type="spellEnd"/>
              <w:r w:rsidRPr="00276996">
                <w:rPr>
                  <w:rFonts w:ascii="Arial" w:hAnsi="Arial" w:cs="Arial"/>
                  <w:sz w:val="18"/>
                  <w:szCs w:val="18"/>
                </w:rPr>
                <w:t>}</w:t>
              </w:r>
            </w:ins>
            <w:del w:id="38" w:author="Dirección Proyectos Sisoft" w:date="2021-09-30T17:40:00Z">
              <w:r w:rsidR="002F22F0" w:rsidRPr="00B9500F" w:rsidDel="00B9500F">
                <w:rPr>
                  <w:rFonts w:ascii="Arial" w:hAnsi="Arial" w:cs="Arial"/>
                  <w:bCs/>
                  <w:sz w:val="20"/>
                  <w:szCs w:val="20"/>
                  <w:rPrChange w:id="39" w:author="Dirección Proyectos Sisoft" w:date="2021-09-30T17:40:00Z">
                    <w:rPr/>
                  </w:rPrChange>
                </w:rPr>
                <w:delText>IMPLEMENTACIÓN DE LAS POLÍTICAS DE GESTIÓN  DEFINIDAS PARA LA OFICINA ASESORA DE PLANEACIÓN EN EL MIPG</w:delText>
              </w:r>
            </w:del>
          </w:p>
        </w:tc>
      </w:tr>
      <w:tr w:rsidR="000B683D" w:rsidRPr="00400752" w14:paraId="4AC4EDF0" w14:textId="77777777" w:rsidTr="002D70E3">
        <w:tblPrEx>
          <w:tblLook w:val="0000" w:firstRow="0" w:lastRow="0" w:firstColumn="0" w:lastColumn="0" w:noHBand="0" w:noVBand="0"/>
        </w:tblPrEx>
        <w:trPr>
          <w:trHeight w:val="20"/>
          <w:jc w:val="center"/>
        </w:trPr>
        <w:tc>
          <w:tcPr>
            <w:tcW w:w="1988" w:type="pct"/>
            <w:gridSpan w:val="2"/>
            <w:vAlign w:val="center"/>
          </w:tcPr>
          <w:p w14:paraId="180079B7" w14:textId="77777777" w:rsidR="000B683D" w:rsidRPr="00400752" w:rsidRDefault="0042115A" w:rsidP="005843E5">
            <w:pPr>
              <w:jc w:val="both"/>
              <w:rPr>
                <w:rFonts w:ascii="Arial" w:hAnsi="Arial" w:cs="Arial"/>
                <w:b/>
                <w:bCs/>
                <w:sz w:val="20"/>
                <w:szCs w:val="20"/>
                <w:lang w:val="es-MX"/>
              </w:rPr>
            </w:pPr>
            <w:r>
              <w:rPr>
                <w:rFonts w:ascii="Arial" w:hAnsi="Arial" w:cs="Arial"/>
                <w:b/>
                <w:bCs/>
                <w:sz w:val="20"/>
                <w:szCs w:val="20"/>
                <w:lang w:val="es-MX"/>
              </w:rPr>
              <w:t xml:space="preserve">1.9 </w:t>
            </w:r>
            <w:r w:rsidR="000B683D" w:rsidRPr="00400752">
              <w:rPr>
                <w:rFonts w:ascii="Arial" w:hAnsi="Arial" w:cs="Arial"/>
                <w:b/>
                <w:bCs/>
                <w:sz w:val="20"/>
                <w:szCs w:val="20"/>
                <w:lang w:val="es-MX"/>
              </w:rPr>
              <w:t>POBLACIÓN BENEFICIADA CON EL OBJETO O PRODUCTO A CONTRATAR:</w:t>
            </w:r>
          </w:p>
        </w:tc>
        <w:tc>
          <w:tcPr>
            <w:tcW w:w="3012" w:type="pct"/>
            <w:gridSpan w:val="2"/>
            <w:vAlign w:val="center"/>
          </w:tcPr>
          <w:tbl>
            <w:tblPr>
              <w:tblW w:w="5000" w:type="pct"/>
              <w:jc w:val="center"/>
              <w:tblLayout w:type="fixed"/>
              <w:tblCellMar>
                <w:left w:w="70" w:type="dxa"/>
                <w:right w:w="70" w:type="dxa"/>
              </w:tblCellMar>
              <w:tblLook w:val="04A0" w:firstRow="1" w:lastRow="0" w:firstColumn="1" w:lastColumn="0" w:noHBand="0" w:noVBand="1"/>
            </w:tblPr>
            <w:tblGrid>
              <w:gridCol w:w="1500"/>
              <w:gridCol w:w="1305"/>
              <w:gridCol w:w="938"/>
              <w:gridCol w:w="2242"/>
            </w:tblGrid>
            <w:tr w:rsidR="007D260A" w:rsidRPr="00047D38" w14:paraId="7DA9A51E" w14:textId="77777777" w:rsidTr="002D70E3">
              <w:trPr>
                <w:trHeight w:val="259"/>
                <w:jc w:val="center"/>
              </w:trPr>
              <w:tc>
                <w:tcPr>
                  <w:tcW w:w="1253" w:type="pct"/>
                  <w:tcBorders>
                    <w:top w:val="single" w:sz="8" w:space="0" w:color="auto"/>
                    <w:left w:val="single" w:sz="8" w:space="0" w:color="auto"/>
                    <w:bottom w:val="single" w:sz="4" w:space="0" w:color="auto"/>
                    <w:right w:val="single" w:sz="4" w:space="0" w:color="auto"/>
                  </w:tcBorders>
                  <w:shd w:val="clear" w:color="auto" w:fill="F2DBDB" w:themeFill="accent2" w:themeFillTint="33"/>
                  <w:noWrap/>
                  <w:vAlign w:val="center"/>
                  <w:hideMark/>
                </w:tcPr>
                <w:p w14:paraId="654A2164" w14:textId="77777777" w:rsidR="007D260A" w:rsidRPr="000C5BCD" w:rsidRDefault="007D260A" w:rsidP="005843E5">
                  <w:pPr>
                    <w:pStyle w:val="Sinespaciado"/>
                    <w:jc w:val="center"/>
                    <w:rPr>
                      <w:rFonts w:ascii="Arial" w:hAnsi="Arial" w:cs="Arial"/>
                      <w:b/>
                      <w:color w:val="FF0000"/>
                      <w:sz w:val="12"/>
                      <w:szCs w:val="16"/>
                      <w:lang w:eastAsia="es-ES"/>
                      <w:rPrChange w:id="40" w:author="Dirección Proyectos Sisoft" w:date="2021-09-30T17:54:00Z">
                        <w:rPr>
                          <w:rFonts w:ascii="Arial" w:hAnsi="Arial" w:cs="Arial"/>
                          <w:b/>
                          <w:sz w:val="14"/>
                          <w:szCs w:val="16"/>
                          <w:lang w:eastAsia="es-ES"/>
                        </w:rPr>
                      </w:rPrChange>
                    </w:rPr>
                  </w:pPr>
                  <w:r w:rsidRPr="000C5BCD">
                    <w:rPr>
                      <w:rFonts w:ascii="Arial" w:hAnsi="Arial" w:cs="Arial"/>
                      <w:b/>
                      <w:color w:val="FF0000"/>
                      <w:sz w:val="12"/>
                      <w:szCs w:val="16"/>
                      <w:lang w:eastAsia="es-ES"/>
                      <w:rPrChange w:id="41" w:author="Dirección Proyectos Sisoft" w:date="2021-09-30T17:54:00Z">
                        <w:rPr>
                          <w:rFonts w:ascii="Arial" w:hAnsi="Arial" w:cs="Arial"/>
                          <w:b/>
                          <w:sz w:val="14"/>
                          <w:szCs w:val="16"/>
                          <w:lang w:eastAsia="es-ES"/>
                        </w:rPr>
                      </w:rPrChange>
                    </w:rPr>
                    <w:t>CLASIFICACIÓN</w:t>
                  </w:r>
                </w:p>
              </w:tc>
              <w:tc>
                <w:tcPr>
                  <w:tcW w:w="1090" w:type="pct"/>
                  <w:tcBorders>
                    <w:top w:val="single" w:sz="8" w:space="0" w:color="auto"/>
                    <w:left w:val="nil"/>
                    <w:bottom w:val="single" w:sz="4" w:space="0" w:color="auto"/>
                    <w:right w:val="single" w:sz="4" w:space="0" w:color="auto"/>
                  </w:tcBorders>
                  <w:shd w:val="clear" w:color="auto" w:fill="F2DBDB" w:themeFill="accent2" w:themeFillTint="33"/>
                  <w:noWrap/>
                  <w:vAlign w:val="center"/>
                  <w:hideMark/>
                </w:tcPr>
                <w:p w14:paraId="67EFF735" w14:textId="77777777" w:rsidR="007D260A" w:rsidRPr="000C5BCD" w:rsidRDefault="007D260A" w:rsidP="005843E5">
                  <w:pPr>
                    <w:pStyle w:val="Sinespaciado"/>
                    <w:jc w:val="center"/>
                    <w:rPr>
                      <w:rFonts w:ascii="Arial" w:hAnsi="Arial" w:cs="Arial"/>
                      <w:b/>
                      <w:color w:val="FF0000"/>
                      <w:sz w:val="12"/>
                      <w:szCs w:val="16"/>
                      <w:lang w:eastAsia="es-ES"/>
                      <w:rPrChange w:id="42" w:author="Dirección Proyectos Sisoft" w:date="2021-09-30T17:54:00Z">
                        <w:rPr>
                          <w:rFonts w:ascii="Arial" w:hAnsi="Arial" w:cs="Arial"/>
                          <w:b/>
                          <w:sz w:val="14"/>
                          <w:szCs w:val="16"/>
                          <w:lang w:eastAsia="es-ES"/>
                        </w:rPr>
                      </w:rPrChange>
                    </w:rPr>
                  </w:pPr>
                  <w:r w:rsidRPr="000C5BCD">
                    <w:rPr>
                      <w:rFonts w:ascii="Arial" w:hAnsi="Arial" w:cs="Arial"/>
                      <w:b/>
                      <w:color w:val="FF0000"/>
                      <w:sz w:val="12"/>
                      <w:szCs w:val="16"/>
                      <w:lang w:eastAsia="es-ES"/>
                      <w:rPrChange w:id="43" w:author="Dirección Proyectos Sisoft" w:date="2021-09-30T17:54:00Z">
                        <w:rPr>
                          <w:rFonts w:ascii="Arial" w:hAnsi="Arial" w:cs="Arial"/>
                          <w:b/>
                          <w:sz w:val="14"/>
                          <w:szCs w:val="16"/>
                          <w:lang w:eastAsia="es-ES"/>
                        </w:rPr>
                      </w:rPrChange>
                    </w:rPr>
                    <w:t>DETALLE</w:t>
                  </w:r>
                </w:p>
              </w:tc>
              <w:tc>
                <w:tcPr>
                  <w:tcW w:w="784" w:type="pct"/>
                  <w:tcBorders>
                    <w:top w:val="single" w:sz="8" w:space="0" w:color="auto"/>
                    <w:left w:val="nil"/>
                    <w:bottom w:val="single" w:sz="4" w:space="0" w:color="auto"/>
                    <w:right w:val="single" w:sz="4" w:space="0" w:color="auto"/>
                  </w:tcBorders>
                  <w:shd w:val="clear" w:color="auto" w:fill="F2DBDB" w:themeFill="accent2" w:themeFillTint="33"/>
                  <w:vAlign w:val="center"/>
                  <w:hideMark/>
                </w:tcPr>
                <w:p w14:paraId="7BEB8C15" w14:textId="77777777" w:rsidR="007D260A" w:rsidRPr="000C5BCD" w:rsidRDefault="007D260A" w:rsidP="005843E5">
                  <w:pPr>
                    <w:pStyle w:val="Sinespaciado"/>
                    <w:jc w:val="center"/>
                    <w:rPr>
                      <w:rFonts w:ascii="Arial" w:hAnsi="Arial" w:cs="Arial"/>
                      <w:b/>
                      <w:color w:val="FF0000"/>
                      <w:sz w:val="12"/>
                      <w:szCs w:val="16"/>
                      <w:lang w:eastAsia="es-ES"/>
                      <w:rPrChange w:id="44" w:author="Dirección Proyectos Sisoft" w:date="2021-09-30T17:54:00Z">
                        <w:rPr>
                          <w:rFonts w:ascii="Arial" w:hAnsi="Arial" w:cs="Arial"/>
                          <w:b/>
                          <w:sz w:val="14"/>
                          <w:szCs w:val="16"/>
                          <w:lang w:eastAsia="es-ES"/>
                        </w:rPr>
                      </w:rPrChange>
                    </w:rPr>
                  </w:pPr>
                  <w:proofErr w:type="spellStart"/>
                  <w:r w:rsidRPr="000C5BCD">
                    <w:rPr>
                      <w:rFonts w:ascii="Arial" w:hAnsi="Arial" w:cs="Arial"/>
                      <w:b/>
                      <w:color w:val="FF0000"/>
                      <w:sz w:val="12"/>
                      <w:szCs w:val="16"/>
                      <w:lang w:eastAsia="es-ES"/>
                      <w:rPrChange w:id="45" w:author="Dirección Proyectos Sisoft" w:date="2021-09-30T17:54:00Z">
                        <w:rPr>
                          <w:rFonts w:ascii="Arial" w:hAnsi="Arial" w:cs="Arial"/>
                          <w:b/>
                          <w:sz w:val="14"/>
                          <w:szCs w:val="16"/>
                          <w:lang w:eastAsia="es-ES"/>
                        </w:rPr>
                      </w:rPrChange>
                    </w:rPr>
                    <w:t>Nº</w:t>
                  </w:r>
                  <w:proofErr w:type="spellEnd"/>
                  <w:r w:rsidRPr="000C5BCD">
                    <w:rPr>
                      <w:rFonts w:ascii="Arial" w:hAnsi="Arial" w:cs="Arial"/>
                      <w:b/>
                      <w:color w:val="FF0000"/>
                      <w:sz w:val="12"/>
                      <w:szCs w:val="16"/>
                      <w:lang w:eastAsia="es-ES"/>
                      <w:rPrChange w:id="46" w:author="Dirección Proyectos Sisoft" w:date="2021-09-30T17:54:00Z">
                        <w:rPr>
                          <w:rFonts w:ascii="Arial" w:hAnsi="Arial" w:cs="Arial"/>
                          <w:b/>
                          <w:sz w:val="14"/>
                          <w:szCs w:val="16"/>
                          <w:lang w:eastAsia="es-ES"/>
                        </w:rPr>
                      </w:rPrChange>
                    </w:rPr>
                    <w:t xml:space="preserve"> PERSONA</w:t>
                  </w:r>
                </w:p>
              </w:tc>
              <w:tc>
                <w:tcPr>
                  <w:tcW w:w="1873" w:type="pct"/>
                  <w:tcBorders>
                    <w:top w:val="single" w:sz="8" w:space="0" w:color="auto"/>
                    <w:left w:val="nil"/>
                    <w:bottom w:val="single" w:sz="4" w:space="0" w:color="auto"/>
                    <w:right w:val="single" w:sz="8" w:space="0" w:color="auto"/>
                  </w:tcBorders>
                  <w:shd w:val="clear" w:color="auto" w:fill="F2DBDB" w:themeFill="accent2" w:themeFillTint="33"/>
                  <w:noWrap/>
                  <w:vAlign w:val="center"/>
                  <w:hideMark/>
                </w:tcPr>
                <w:p w14:paraId="166A0E0C" w14:textId="77777777" w:rsidR="007D260A" w:rsidRPr="000C5BCD" w:rsidRDefault="007D260A" w:rsidP="005843E5">
                  <w:pPr>
                    <w:pStyle w:val="Sinespaciado"/>
                    <w:jc w:val="center"/>
                    <w:rPr>
                      <w:rFonts w:ascii="Arial" w:hAnsi="Arial" w:cs="Arial"/>
                      <w:b/>
                      <w:color w:val="FF0000"/>
                      <w:sz w:val="12"/>
                      <w:szCs w:val="16"/>
                      <w:lang w:eastAsia="es-ES"/>
                      <w:rPrChange w:id="47" w:author="Dirección Proyectos Sisoft" w:date="2021-09-30T17:54:00Z">
                        <w:rPr>
                          <w:rFonts w:ascii="Arial" w:hAnsi="Arial" w:cs="Arial"/>
                          <w:b/>
                          <w:sz w:val="14"/>
                          <w:szCs w:val="16"/>
                          <w:lang w:eastAsia="es-ES"/>
                        </w:rPr>
                      </w:rPrChange>
                    </w:rPr>
                  </w:pPr>
                  <w:r w:rsidRPr="000C5BCD">
                    <w:rPr>
                      <w:rFonts w:ascii="Arial" w:hAnsi="Arial" w:cs="Arial"/>
                      <w:b/>
                      <w:color w:val="FF0000"/>
                      <w:sz w:val="12"/>
                      <w:szCs w:val="16"/>
                      <w:lang w:eastAsia="es-ES"/>
                      <w:rPrChange w:id="48" w:author="Dirección Proyectos Sisoft" w:date="2021-09-30T17:54:00Z">
                        <w:rPr>
                          <w:rFonts w:ascii="Arial" w:hAnsi="Arial" w:cs="Arial"/>
                          <w:b/>
                          <w:sz w:val="14"/>
                          <w:szCs w:val="16"/>
                          <w:lang w:eastAsia="es-ES"/>
                        </w:rPr>
                      </w:rPrChange>
                    </w:rPr>
                    <w:t>FUENTE DE INFORMACIÓN</w:t>
                  </w:r>
                </w:p>
              </w:tc>
            </w:tr>
            <w:tr w:rsidR="007D260A" w:rsidRPr="00047D38" w14:paraId="11352F7C" w14:textId="77777777" w:rsidTr="002D70E3">
              <w:trPr>
                <w:trHeight w:val="233"/>
                <w:jc w:val="center"/>
              </w:trPr>
              <w:tc>
                <w:tcPr>
                  <w:tcW w:w="1253" w:type="pct"/>
                  <w:vMerge w:val="restart"/>
                  <w:tcBorders>
                    <w:top w:val="nil"/>
                    <w:left w:val="single" w:sz="8" w:space="0" w:color="auto"/>
                    <w:bottom w:val="single" w:sz="4" w:space="0" w:color="auto"/>
                    <w:right w:val="single" w:sz="4" w:space="0" w:color="auto"/>
                  </w:tcBorders>
                  <w:vAlign w:val="center"/>
                  <w:hideMark/>
                </w:tcPr>
                <w:p w14:paraId="70306A07" w14:textId="77777777" w:rsidR="007D260A" w:rsidRPr="000C5BCD" w:rsidRDefault="007D260A" w:rsidP="005843E5">
                  <w:pPr>
                    <w:pStyle w:val="Sinespaciado"/>
                    <w:rPr>
                      <w:rFonts w:ascii="Arial" w:hAnsi="Arial" w:cs="Arial"/>
                      <w:color w:val="FF0000"/>
                      <w:sz w:val="12"/>
                      <w:szCs w:val="16"/>
                      <w:lang w:eastAsia="es-ES"/>
                      <w:rPrChange w:id="49" w:author="Dirección Proyectos Sisoft" w:date="2021-09-30T17:54:00Z">
                        <w:rPr>
                          <w:rFonts w:ascii="Arial" w:hAnsi="Arial" w:cs="Arial"/>
                          <w:sz w:val="14"/>
                          <w:szCs w:val="16"/>
                          <w:lang w:eastAsia="es-ES"/>
                        </w:rPr>
                      </w:rPrChange>
                    </w:rPr>
                  </w:pPr>
                  <w:r w:rsidRPr="000C5BCD">
                    <w:rPr>
                      <w:rFonts w:ascii="Arial" w:hAnsi="Arial" w:cs="Arial"/>
                      <w:color w:val="FF0000"/>
                      <w:sz w:val="12"/>
                      <w:szCs w:val="16"/>
                      <w:lang w:eastAsia="es-ES"/>
                      <w:rPrChange w:id="50" w:author="Dirección Proyectos Sisoft" w:date="2021-09-30T17:54:00Z">
                        <w:rPr>
                          <w:rFonts w:ascii="Arial" w:hAnsi="Arial" w:cs="Arial"/>
                          <w:sz w:val="14"/>
                          <w:szCs w:val="16"/>
                          <w:lang w:eastAsia="es-ES"/>
                        </w:rPr>
                      </w:rPrChange>
                    </w:rPr>
                    <w:t>GENERO</w:t>
                  </w:r>
                </w:p>
              </w:tc>
              <w:tc>
                <w:tcPr>
                  <w:tcW w:w="1090" w:type="pct"/>
                  <w:tcBorders>
                    <w:top w:val="nil"/>
                    <w:left w:val="nil"/>
                    <w:bottom w:val="single" w:sz="4" w:space="0" w:color="auto"/>
                    <w:right w:val="single" w:sz="4" w:space="0" w:color="auto"/>
                  </w:tcBorders>
                  <w:noWrap/>
                  <w:vAlign w:val="bottom"/>
                  <w:hideMark/>
                </w:tcPr>
                <w:p w14:paraId="0C6091BF" w14:textId="77777777" w:rsidR="007D260A" w:rsidRPr="000C5BCD" w:rsidRDefault="007D260A" w:rsidP="005843E5">
                  <w:pPr>
                    <w:pStyle w:val="Sinespaciado"/>
                    <w:rPr>
                      <w:rFonts w:ascii="Arial" w:hAnsi="Arial" w:cs="Arial"/>
                      <w:color w:val="FF0000"/>
                      <w:sz w:val="12"/>
                      <w:szCs w:val="16"/>
                      <w:lang w:eastAsia="es-ES"/>
                      <w:rPrChange w:id="51" w:author="Dirección Proyectos Sisoft" w:date="2021-09-30T17:54:00Z">
                        <w:rPr>
                          <w:rFonts w:ascii="Arial" w:hAnsi="Arial" w:cs="Arial"/>
                          <w:sz w:val="14"/>
                          <w:szCs w:val="16"/>
                          <w:lang w:eastAsia="es-ES"/>
                        </w:rPr>
                      </w:rPrChange>
                    </w:rPr>
                  </w:pPr>
                  <w:r w:rsidRPr="000C5BCD">
                    <w:rPr>
                      <w:rFonts w:ascii="Arial" w:hAnsi="Arial" w:cs="Arial"/>
                      <w:color w:val="FF0000"/>
                      <w:sz w:val="12"/>
                      <w:szCs w:val="16"/>
                      <w:lang w:eastAsia="es-ES"/>
                      <w:rPrChange w:id="52" w:author="Dirección Proyectos Sisoft" w:date="2021-09-30T17:54:00Z">
                        <w:rPr>
                          <w:rFonts w:ascii="Arial" w:hAnsi="Arial" w:cs="Arial"/>
                          <w:sz w:val="14"/>
                          <w:szCs w:val="16"/>
                          <w:lang w:eastAsia="es-ES"/>
                        </w:rPr>
                      </w:rPrChange>
                    </w:rPr>
                    <w:t>MASCULINO</w:t>
                  </w:r>
                </w:p>
              </w:tc>
              <w:tc>
                <w:tcPr>
                  <w:tcW w:w="784" w:type="pct"/>
                  <w:tcBorders>
                    <w:top w:val="nil"/>
                    <w:left w:val="nil"/>
                    <w:bottom w:val="single" w:sz="4" w:space="0" w:color="auto"/>
                    <w:right w:val="single" w:sz="4" w:space="0" w:color="auto"/>
                  </w:tcBorders>
                  <w:noWrap/>
                  <w:vAlign w:val="bottom"/>
                </w:tcPr>
                <w:p w14:paraId="6FC401F5" w14:textId="5474D856" w:rsidR="007D260A" w:rsidRPr="000C5BCD" w:rsidRDefault="002D70E3" w:rsidP="005843E5">
                  <w:pPr>
                    <w:pStyle w:val="Sinespaciado"/>
                    <w:jc w:val="center"/>
                    <w:rPr>
                      <w:rFonts w:ascii="Arial" w:hAnsi="Arial" w:cs="Arial"/>
                      <w:color w:val="FF0000"/>
                      <w:sz w:val="12"/>
                      <w:szCs w:val="16"/>
                      <w:lang w:eastAsia="es-ES"/>
                      <w:rPrChange w:id="53" w:author="Dirección Proyectos Sisoft" w:date="2021-09-30T17:54:00Z">
                        <w:rPr>
                          <w:rFonts w:ascii="Arial" w:hAnsi="Arial" w:cs="Arial"/>
                          <w:sz w:val="14"/>
                          <w:szCs w:val="16"/>
                          <w:lang w:eastAsia="es-ES"/>
                        </w:rPr>
                      </w:rPrChange>
                    </w:rPr>
                  </w:pPr>
                  <w:r w:rsidRPr="000C5BCD">
                    <w:rPr>
                      <w:rFonts w:ascii="Arial" w:hAnsi="Arial" w:cs="Arial"/>
                      <w:color w:val="FF0000"/>
                      <w:sz w:val="12"/>
                      <w:szCs w:val="16"/>
                      <w:lang w:eastAsia="es-ES"/>
                      <w:rPrChange w:id="54" w:author="Dirección Proyectos Sisoft" w:date="2021-09-30T17:54:00Z">
                        <w:rPr>
                          <w:rFonts w:ascii="Arial" w:hAnsi="Arial" w:cs="Arial"/>
                          <w:sz w:val="14"/>
                          <w:szCs w:val="16"/>
                          <w:lang w:eastAsia="es-ES"/>
                        </w:rPr>
                      </w:rPrChange>
                    </w:rPr>
                    <w:t>6232</w:t>
                  </w:r>
                </w:p>
              </w:tc>
              <w:tc>
                <w:tcPr>
                  <w:tcW w:w="1873" w:type="pct"/>
                  <w:tcBorders>
                    <w:top w:val="nil"/>
                    <w:left w:val="nil"/>
                    <w:bottom w:val="single" w:sz="4" w:space="0" w:color="auto"/>
                    <w:right w:val="single" w:sz="8" w:space="0" w:color="auto"/>
                  </w:tcBorders>
                  <w:noWrap/>
                  <w:vAlign w:val="bottom"/>
                </w:tcPr>
                <w:p w14:paraId="4D8C0F56" w14:textId="77777777" w:rsidR="007D260A" w:rsidRPr="000C5BCD" w:rsidRDefault="007D260A" w:rsidP="005843E5">
                  <w:pPr>
                    <w:pStyle w:val="Sinespaciado"/>
                    <w:rPr>
                      <w:rFonts w:ascii="Arial" w:hAnsi="Arial" w:cs="Arial"/>
                      <w:color w:val="FF0000"/>
                      <w:sz w:val="12"/>
                      <w:szCs w:val="16"/>
                      <w:lang w:eastAsia="es-ES"/>
                      <w:rPrChange w:id="55" w:author="Dirección Proyectos Sisoft" w:date="2021-09-30T17:54:00Z">
                        <w:rPr>
                          <w:rFonts w:ascii="Arial" w:hAnsi="Arial" w:cs="Arial"/>
                          <w:sz w:val="14"/>
                          <w:szCs w:val="16"/>
                          <w:lang w:eastAsia="es-ES"/>
                        </w:rPr>
                      </w:rPrChange>
                    </w:rPr>
                  </w:pPr>
                  <w:proofErr w:type="spellStart"/>
                  <w:r w:rsidRPr="000C5BCD">
                    <w:rPr>
                      <w:rFonts w:ascii="Arial" w:hAnsi="Arial" w:cs="Arial"/>
                      <w:color w:val="FF0000"/>
                      <w:sz w:val="12"/>
                      <w:szCs w:val="16"/>
                      <w:lang w:eastAsia="es-ES"/>
                      <w:rPrChange w:id="56" w:author="Dirección Proyectos Sisoft" w:date="2021-09-30T17:54:00Z">
                        <w:rPr>
                          <w:rFonts w:ascii="Arial" w:hAnsi="Arial" w:cs="Arial"/>
                          <w:sz w:val="14"/>
                          <w:szCs w:val="16"/>
                          <w:lang w:eastAsia="es-ES"/>
                        </w:rPr>
                      </w:rPrChange>
                    </w:rPr>
                    <w:t>Sisben</w:t>
                  </w:r>
                  <w:proofErr w:type="spellEnd"/>
                  <w:r w:rsidRPr="000C5BCD">
                    <w:rPr>
                      <w:rFonts w:ascii="Arial" w:hAnsi="Arial" w:cs="Arial"/>
                      <w:color w:val="FF0000"/>
                      <w:sz w:val="12"/>
                      <w:szCs w:val="16"/>
                      <w:lang w:eastAsia="es-ES"/>
                      <w:rPrChange w:id="57" w:author="Dirección Proyectos Sisoft" w:date="2021-09-30T17:54:00Z">
                        <w:rPr>
                          <w:rFonts w:ascii="Arial" w:hAnsi="Arial" w:cs="Arial"/>
                          <w:sz w:val="14"/>
                          <w:szCs w:val="16"/>
                          <w:lang w:eastAsia="es-ES"/>
                        </w:rPr>
                      </w:rPrChange>
                    </w:rPr>
                    <w:t>- Municipio de Pore</w:t>
                  </w:r>
                </w:p>
              </w:tc>
            </w:tr>
            <w:tr w:rsidR="007D260A" w:rsidRPr="00047D38" w14:paraId="6F58C90F" w14:textId="77777777" w:rsidTr="002D70E3">
              <w:trPr>
                <w:trHeight w:val="179"/>
                <w:jc w:val="center"/>
              </w:trPr>
              <w:tc>
                <w:tcPr>
                  <w:tcW w:w="1253" w:type="pct"/>
                  <w:vMerge/>
                  <w:tcBorders>
                    <w:top w:val="nil"/>
                    <w:left w:val="single" w:sz="8" w:space="0" w:color="auto"/>
                    <w:bottom w:val="single" w:sz="4" w:space="0" w:color="auto"/>
                    <w:right w:val="single" w:sz="4" w:space="0" w:color="auto"/>
                  </w:tcBorders>
                  <w:vAlign w:val="center"/>
                  <w:hideMark/>
                </w:tcPr>
                <w:p w14:paraId="406B6856" w14:textId="77777777" w:rsidR="007D260A" w:rsidRPr="000C5BCD" w:rsidRDefault="007D260A" w:rsidP="005843E5">
                  <w:pPr>
                    <w:rPr>
                      <w:rFonts w:ascii="Arial" w:hAnsi="Arial" w:cs="Arial"/>
                      <w:color w:val="FF0000"/>
                      <w:sz w:val="12"/>
                      <w:szCs w:val="16"/>
                      <w:lang w:val="es-ES" w:eastAsia="es-ES"/>
                      <w:rPrChange w:id="58" w:author="Dirección Proyectos Sisoft" w:date="2021-09-30T17:54:00Z">
                        <w:rPr>
                          <w:rFonts w:ascii="Arial" w:hAnsi="Arial" w:cs="Arial"/>
                          <w:sz w:val="14"/>
                          <w:szCs w:val="16"/>
                          <w:lang w:val="es-ES" w:eastAsia="es-ES"/>
                        </w:rPr>
                      </w:rPrChange>
                    </w:rPr>
                  </w:pPr>
                </w:p>
              </w:tc>
              <w:tc>
                <w:tcPr>
                  <w:tcW w:w="1090" w:type="pct"/>
                  <w:tcBorders>
                    <w:top w:val="nil"/>
                    <w:left w:val="nil"/>
                    <w:bottom w:val="single" w:sz="4" w:space="0" w:color="auto"/>
                    <w:right w:val="single" w:sz="4" w:space="0" w:color="auto"/>
                  </w:tcBorders>
                  <w:noWrap/>
                  <w:vAlign w:val="bottom"/>
                  <w:hideMark/>
                </w:tcPr>
                <w:p w14:paraId="738E7F3C" w14:textId="77777777" w:rsidR="007D260A" w:rsidRPr="000C5BCD" w:rsidRDefault="007D260A" w:rsidP="005843E5">
                  <w:pPr>
                    <w:pStyle w:val="Sinespaciado"/>
                    <w:rPr>
                      <w:rFonts w:ascii="Arial" w:hAnsi="Arial" w:cs="Arial"/>
                      <w:color w:val="FF0000"/>
                      <w:sz w:val="12"/>
                      <w:szCs w:val="16"/>
                      <w:lang w:eastAsia="es-ES"/>
                      <w:rPrChange w:id="59" w:author="Dirección Proyectos Sisoft" w:date="2021-09-30T17:54:00Z">
                        <w:rPr>
                          <w:rFonts w:ascii="Arial" w:hAnsi="Arial" w:cs="Arial"/>
                          <w:sz w:val="14"/>
                          <w:szCs w:val="16"/>
                          <w:lang w:eastAsia="es-ES"/>
                        </w:rPr>
                      </w:rPrChange>
                    </w:rPr>
                  </w:pPr>
                  <w:r w:rsidRPr="000C5BCD">
                    <w:rPr>
                      <w:rFonts w:ascii="Arial" w:hAnsi="Arial" w:cs="Arial"/>
                      <w:color w:val="FF0000"/>
                      <w:sz w:val="12"/>
                      <w:szCs w:val="16"/>
                      <w:lang w:eastAsia="es-ES"/>
                      <w:rPrChange w:id="60" w:author="Dirección Proyectos Sisoft" w:date="2021-09-30T17:54:00Z">
                        <w:rPr>
                          <w:rFonts w:ascii="Arial" w:hAnsi="Arial" w:cs="Arial"/>
                          <w:sz w:val="14"/>
                          <w:szCs w:val="16"/>
                          <w:lang w:eastAsia="es-ES"/>
                        </w:rPr>
                      </w:rPrChange>
                    </w:rPr>
                    <w:t>FEMENINO</w:t>
                  </w:r>
                </w:p>
              </w:tc>
              <w:tc>
                <w:tcPr>
                  <w:tcW w:w="784" w:type="pct"/>
                  <w:tcBorders>
                    <w:top w:val="nil"/>
                    <w:left w:val="nil"/>
                    <w:bottom w:val="single" w:sz="4" w:space="0" w:color="auto"/>
                    <w:right w:val="single" w:sz="4" w:space="0" w:color="auto"/>
                  </w:tcBorders>
                  <w:noWrap/>
                  <w:vAlign w:val="bottom"/>
                </w:tcPr>
                <w:p w14:paraId="3CB41264" w14:textId="3094B873" w:rsidR="007D260A" w:rsidRPr="000C5BCD" w:rsidRDefault="002D70E3" w:rsidP="005843E5">
                  <w:pPr>
                    <w:pStyle w:val="Sinespaciado"/>
                    <w:jc w:val="center"/>
                    <w:rPr>
                      <w:rFonts w:ascii="Arial" w:hAnsi="Arial" w:cs="Arial"/>
                      <w:color w:val="FF0000"/>
                      <w:sz w:val="12"/>
                      <w:szCs w:val="16"/>
                      <w:lang w:eastAsia="es-ES"/>
                      <w:rPrChange w:id="61" w:author="Dirección Proyectos Sisoft" w:date="2021-09-30T17:54:00Z">
                        <w:rPr>
                          <w:rFonts w:ascii="Arial" w:hAnsi="Arial" w:cs="Arial"/>
                          <w:sz w:val="14"/>
                          <w:szCs w:val="16"/>
                          <w:lang w:eastAsia="es-ES"/>
                        </w:rPr>
                      </w:rPrChange>
                    </w:rPr>
                  </w:pPr>
                  <w:r w:rsidRPr="000C5BCD">
                    <w:rPr>
                      <w:rFonts w:ascii="Arial" w:hAnsi="Arial" w:cs="Arial"/>
                      <w:color w:val="FF0000"/>
                      <w:sz w:val="12"/>
                      <w:szCs w:val="16"/>
                      <w:lang w:eastAsia="es-ES"/>
                      <w:rPrChange w:id="62" w:author="Dirección Proyectos Sisoft" w:date="2021-09-30T17:54:00Z">
                        <w:rPr>
                          <w:rFonts w:ascii="Arial" w:hAnsi="Arial" w:cs="Arial"/>
                          <w:sz w:val="14"/>
                          <w:szCs w:val="16"/>
                          <w:lang w:eastAsia="es-ES"/>
                        </w:rPr>
                      </w:rPrChange>
                    </w:rPr>
                    <w:t>5938</w:t>
                  </w:r>
                </w:p>
              </w:tc>
              <w:tc>
                <w:tcPr>
                  <w:tcW w:w="1873" w:type="pct"/>
                  <w:tcBorders>
                    <w:top w:val="nil"/>
                    <w:left w:val="nil"/>
                    <w:bottom w:val="single" w:sz="4" w:space="0" w:color="auto"/>
                    <w:right w:val="single" w:sz="8" w:space="0" w:color="auto"/>
                  </w:tcBorders>
                  <w:noWrap/>
                  <w:vAlign w:val="bottom"/>
                </w:tcPr>
                <w:p w14:paraId="633247E3" w14:textId="77777777" w:rsidR="007D260A" w:rsidRPr="000C5BCD" w:rsidRDefault="007D260A" w:rsidP="005843E5">
                  <w:pPr>
                    <w:pStyle w:val="Sinespaciado"/>
                    <w:rPr>
                      <w:rFonts w:ascii="Arial" w:hAnsi="Arial" w:cs="Arial"/>
                      <w:color w:val="FF0000"/>
                      <w:sz w:val="12"/>
                      <w:szCs w:val="16"/>
                      <w:lang w:eastAsia="es-ES"/>
                      <w:rPrChange w:id="63" w:author="Dirección Proyectos Sisoft" w:date="2021-09-30T17:54:00Z">
                        <w:rPr>
                          <w:rFonts w:ascii="Arial" w:hAnsi="Arial" w:cs="Arial"/>
                          <w:sz w:val="14"/>
                          <w:szCs w:val="16"/>
                          <w:lang w:eastAsia="es-ES"/>
                        </w:rPr>
                      </w:rPrChange>
                    </w:rPr>
                  </w:pPr>
                  <w:proofErr w:type="spellStart"/>
                  <w:r w:rsidRPr="000C5BCD">
                    <w:rPr>
                      <w:rFonts w:ascii="Arial" w:hAnsi="Arial" w:cs="Arial"/>
                      <w:color w:val="FF0000"/>
                      <w:sz w:val="12"/>
                      <w:szCs w:val="16"/>
                      <w:lang w:eastAsia="es-ES"/>
                      <w:rPrChange w:id="64" w:author="Dirección Proyectos Sisoft" w:date="2021-09-30T17:54:00Z">
                        <w:rPr>
                          <w:rFonts w:ascii="Arial" w:hAnsi="Arial" w:cs="Arial"/>
                          <w:sz w:val="14"/>
                          <w:szCs w:val="16"/>
                          <w:lang w:eastAsia="es-ES"/>
                        </w:rPr>
                      </w:rPrChange>
                    </w:rPr>
                    <w:t>Sisben</w:t>
                  </w:r>
                  <w:proofErr w:type="spellEnd"/>
                  <w:r w:rsidRPr="000C5BCD">
                    <w:rPr>
                      <w:rFonts w:ascii="Arial" w:hAnsi="Arial" w:cs="Arial"/>
                      <w:color w:val="FF0000"/>
                      <w:sz w:val="12"/>
                      <w:szCs w:val="16"/>
                      <w:lang w:eastAsia="es-ES"/>
                      <w:rPrChange w:id="65" w:author="Dirección Proyectos Sisoft" w:date="2021-09-30T17:54:00Z">
                        <w:rPr>
                          <w:rFonts w:ascii="Arial" w:hAnsi="Arial" w:cs="Arial"/>
                          <w:sz w:val="14"/>
                          <w:szCs w:val="16"/>
                          <w:lang w:eastAsia="es-ES"/>
                        </w:rPr>
                      </w:rPrChange>
                    </w:rPr>
                    <w:t>- Municipio de Pore</w:t>
                  </w:r>
                </w:p>
                <w:p w14:paraId="1AFCCD32" w14:textId="77777777" w:rsidR="007D260A" w:rsidRPr="000C5BCD" w:rsidRDefault="007D260A" w:rsidP="005843E5">
                  <w:pPr>
                    <w:pStyle w:val="Sinespaciado"/>
                    <w:rPr>
                      <w:rFonts w:ascii="Arial" w:hAnsi="Arial" w:cs="Arial"/>
                      <w:color w:val="FF0000"/>
                      <w:sz w:val="12"/>
                      <w:szCs w:val="16"/>
                      <w:lang w:eastAsia="es-ES"/>
                      <w:rPrChange w:id="66" w:author="Dirección Proyectos Sisoft" w:date="2021-09-30T17:54:00Z">
                        <w:rPr>
                          <w:rFonts w:ascii="Arial" w:hAnsi="Arial" w:cs="Arial"/>
                          <w:sz w:val="14"/>
                          <w:szCs w:val="16"/>
                          <w:lang w:eastAsia="es-ES"/>
                        </w:rPr>
                      </w:rPrChange>
                    </w:rPr>
                  </w:pPr>
                </w:p>
              </w:tc>
            </w:tr>
            <w:tr w:rsidR="007D260A" w:rsidRPr="00047D38" w14:paraId="203DB0F9" w14:textId="77777777" w:rsidTr="002D70E3">
              <w:trPr>
                <w:trHeight w:val="161"/>
                <w:jc w:val="center"/>
              </w:trPr>
              <w:tc>
                <w:tcPr>
                  <w:tcW w:w="1253" w:type="pct"/>
                  <w:vMerge w:val="restart"/>
                  <w:tcBorders>
                    <w:top w:val="nil"/>
                    <w:left w:val="single" w:sz="8" w:space="0" w:color="auto"/>
                    <w:bottom w:val="single" w:sz="4" w:space="0" w:color="auto"/>
                    <w:right w:val="single" w:sz="4" w:space="0" w:color="auto"/>
                  </w:tcBorders>
                  <w:vAlign w:val="center"/>
                  <w:hideMark/>
                </w:tcPr>
                <w:p w14:paraId="3C2632BF" w14:textId="77777777" w:rsidR="007D260A" w:rsidRPr="000C5BCD" w:rsidRDefault="007D260A" w:rsidP="005843E5">
                  <w:pPr>
                    <w:pStyle w:val="Sinespaciado"/>
                    <w:rPr>
                      <w:rFonts w:ascii="Arial" w:hAnsi="Arial" w:cs="Arial"/>
                      <w:color w:val="FF0000"/>
                      <w:sz w:val="12"/>
                      <w:szCs w:val="16"/>
                      <w:lang w:eastAsia="es-ES"/>
                      <w:rPrChange w:id="67" w:author="Dirección Proyectos Sisoft" w:date="2021-09-30T17:54:00Z">
                        <w:rPr>
                          <w:rFonts w:ascii="Arial" w:hAnsi="Arial" w:cs="Arial"/>
                          <w:sz w:val="14"/>
                          <w:szCs w:val="16"/>
                          <w:lang w:eastAsia="es-ES"/>
                        </w:rPr>
                      </w:rPrChange>
                    </w:rPr>
                  </w:pPr>
                  <w:r w:rsidRPr="000C5BCD">
                    <w:rPr>
                      <w:rFonts w:ascii="Arial" w:hAnsi="Arial" w:cs="Arial"/>
                      <w:color w:val="FF0000"/>
                      <w:sz w:val="12"/>
                      <w:szCs w:val="16"/>
                      <w:lang w:eastAsia="es-ES"/>
                      <w:rPrChange w:id="68" w:author="Dirección Proyectos Sisoft" w:date="2021-09-30T17:54:00Z">
                        <w:rPr>
                          <w:rFonts w:ascii="Arial" w:hAnsi="Arial" w:cs="Arial"/>
                          <w:sz w:val="14"/>
                          <w:szCs w:val="16"/>
                          <w:lang w:eastAsia="es-ES"/>
                        </w:rPr>
                      </w:rPrChange>
                    </w:rPr>
                    <w:t>ETARIA (EDAD)</w:t>
                  </w:r>
                </w:p>
              </w:tc>
              <w:tc>
                <w:tcPr>
                  <w:tcW w:w="1090" w:type="pct"/>
                  <w:tcBorders>
                    <w:top w:val="nil"/>
                    <w:left w:val="nil"/>
                    <w:bottom w:val="single" w:sz="4" w:space="0" w:color="auto"/>
                    <w:right w:val="single" w:sz="4" w:space="0" w:color="auto"/>
                  </w:tcBorders>
                  <w:noWrap/>
                  <w:vAlign w:val="bottom"/>
                  <w:hideMark/>
                </w:tcPr>
                <w:p w14:paraId="20758B40" w14:textId="77777777" w:rsidR="007D260A" w:rsidRPr="000C5BCD" w:rsidRDefault="007D260A" w:rsidP="005843E5">
                  <w:pPr>
                    <w:pStyle w:val="Sinespaciado"/>
                    <w:rPr>
                      <w:rFonts w:ascii="Arial" w:hAnsi="Arial" w:cs="Arial"/>
                      <w:color w:val="FF0000"/>
                      <w:sz w:val="12"/>
                      <w:szCs w:val="16"/>
                      <w:lang w:eastAsia="es-ES"/>
                      <w:rPrChange w:id="69" w:author="Dirección Proyectos Sisoft" w:date="2021-09-30T17:54:00Z">
                        <w:rPr>
                          <w:rFonts w:ascii="Arial" w:hAnsi="Arial" w:cs="Arial"/>
                          <w:sz w:val="14"/>
                          <w:szCs w:val="16"/>
                          <w:lang w:eastAsia="es-ES"/>
                        </w:rPr>
                      </w:rPrChange>
                    </w:rPr>
                  </w:pPr>
                  <w:r w:rsidRPr="000C5BCD">
                    <w:rPr>
                      <w:rFonts w:ascii="Arial" w:hAnsi="Arial" w:cs="Arial"/>
                      <w:color w:val="FF0000"/>
                      <w:sz w:val="12"/>
                      <w:szCs w:val="16"/>
                      <w:lang w:eastAsia="es-ES"/>
                      <w:rPrChange w:id="70" w:author="Dirección Proyectos Sisoft" w:date="2021-09-30T17:54:00Z">
                        <w:rPr>
                          <w:rFonts w:ascii="Arial" w:hAnsi="Arial" w:cs="Arial"/>
                          <w:sz w:val="14"/>
                          <w:szCs w:val="16"/>
                          <w:lang w:eastAsia="es-ES"/>
                        </w:rPr>
                      </w:rPrChange>
                    </w:rPr>
                    <w:t>0 A14 AÑOS</w:t>
                  </w:r>
                </w:p>
              </w:tc>
              <w:tc>
                <w:tcPr>
                  <w:tcW w:w="784" w:type="pct"/>
                  <w:tcBorders>
                    <w:top w:val="nil"/>
                    <w:left w:val="nil"/>
                    <w:bottom w:val="single" w:sz="4" w:space="0" w:color="auto"/>
                    <w:right w:val="single" w:sz="4" w:space="0" w:color="auto"/>
                  </w:tcBorders>
                  <w:noWrap/>
                  <w:vAlign w:val="bottom"/>
                </w:tcPr>
                <w:p w14:paraId="586BE320" w14:textId="747B12FF" w:rsidR="007D260A" w:rsidRPr="000C5BCD" w:rsidRDefault="002D70E3" w:rsidP="005843E5">
                  <w:pPr>
                    <w:pStyle w:val="Sinespaciado"/>
                    <w:jc w:val="center"/>
                    <w:rPr>
                      <w:rFonts w:ascii="Arial" w:hAnsi="Arial" w:cs="Arial"/>
                      <w:color w:val="FF0000"/>
                      <w:sz w:val="12"/>
                      <w:szCs w:val="16"/>
                      <w:lang w:eastAsia="es-ES"/>
                      <w:rPrChange w:id="71" w:author="Dirección Proyectos Sisoft" w:date="2021-09-30T17:54:00Z">
                        <w:rPr>
                          <w:rFonts w:ascii="Arial" w:hAnsi="Arial" w:cs="Arial"/>
                          <w:sz w:val="14"/>
                          <w:szCs w:val="16"/>
                          <w:lang w:eastAsia="es-ES"/>
                        </w:rPr>
                      </w:rPrChange>
                    </w:rPr>
                  </w:pPr>
                  <w:r w:rsidRPr="000C5BCD">
                    <w:rPr>
                      <w:rFonts w:ascii="Arial" w:hAnsi="Arial" w:cs="Arial"/>
                      <w:color w:val="FF0000"/>
                      <w:sz w:val="12"/>
                      <w:szCs w:val="16"/>
                      <w:lang w:eastAsia="es-ES"/>
                      <w:rPrChange w:id="72" w:author="Dirección Proyectos Sisoft" w:date="2021-09-30T17:54:00Z">
                        <w:rPr>
                          <w:rFonts w:ascii="Arial" w:hAnsi="Arial" w:cs="Arial"/>
                          <w:sz w:val="14"/>
                          <w:szCs w:val="16"/>
                          <w:lang w:eastAsia="es-ES"/>
                        </w:rPr>
                      </w:rPrChange>
                    </w:rPr>
                    <w:t>3685</w:t>
                  </w:r>
                </w:p>
              </w:tc>
              <w:tc>
                <w:tcPr>
                  <w:tcW w:w="1873" w:type="pct"/>
                  <w:tcBorders>
                    <w:top w:val="nil"/>
                    <w:left w:val="nil"/>
                    <w:bottom w:val="single" w:sz="4" w:space="0" w:color="auto"/>
                    <w:right w:val="single" w:sz="8" w:space="0" w:color="auto"/>
                  </w:tcBorders>
                  <w:noWrap/>
                  <w:vAlign w:val="bottom"/>
                </w:tcPr>
                <w:p w14:paraId="3DF52A67" w14:textId="77777777" w:rsidR="007D260A" w:rsidRPr="000C5BCD" w:rsidRDefault="007D260A" w:rsidP="005843E5">
                  <w:pPr>
                    <w:pStyle w:val="Sinespaciado"/>
                    <w:rPr>
                      <w:rFonts w:ascii="Arial" w:hAnsi="Arial" w:cs="Arial"/>
                      <w:color w:val="FF0000"/>
                      <w:sz w:val="12"/>
                      <w:szCs w:val="16"/>
                      <w:lang w:eastAsia="es-ES"/>
                      <w:rPrChange w:id="73" w:author="Dirección Proyectos Sisoft" w:date="2021-09-30T17:54:00Z">
                        <w:rPr>
                          <w:rFonts w:ascii="Arial" w:hAnsi="Arial" w:cs="Arial"/>
                          <w:sz w:val="14"/>
                          <w:szCs w:val="16"/>
                          <w:lang w:eastAsia="es-ES"/>
                        </w:rPr>
                      </w:rPrChange>
                    </w:rPr>
                  </w:pPr>
                  <w:proofErr w:type="spellStart"/>
                  <w:r w:rsidRPr="000C5BCD">
                    <w:rPr>
                      <w:rFonts w:ascii="Arial" w:hAnsi="Arial" w:cs="Arial"/>
                      <w:color w:val="FF0000"/>
                      <w:sz w:val="12"/>
                      <w:szCs w:val="16"/>
                      <w:lang w:eastAsia="es-ES"/>
                      <w:rPrChange w:id="74" w:author="Dirección Proyectos Sisoft" w:date="2021-09-30T17:54:00Z">
                        <w:rPr>
                          <w:rFonts w:ascii="Arial" w:hAnsi="Arial" w:cs="Arial"/>
                          <w:sz w:val="14"/>
                          <w:szCs w:val="16"/>
                          <w:lang w:eastAsia="es-ES"/>
                        </w:rPr>
                      </w:rPrChange>
                    </w:rPr>
                    <w:t>Sisben</w:t>
                  </w:r>
                  <w:proofErr w:type="spellEnd"/>
                  <w:r w:rsidRPr="000C5BCD">
                    <w:rPr>
                      <w:rFonts w:ascii="Arial" w:hAnsi="Arial" w:cs="Arial"/>
                      <w:color w:val="FF0000"/>
                      <w:sz w:val="12"/>
                      <w:szCs w:val="16"/>
                      <w:lang w:eastAsia="es-ES"/>
                      <w:rPrChange w:id="75" w:author="Dirección Proyectos Sisoft" w:date="2021-09-30T17:54:00Z">
                        <w:rPr>
                          <w:rFonts w:ascii="Arial" w:hAnsi="Arial" w:cs="Arial"/>
                          <w:sz w:val="14"/>
                          <w:szCs w:val="16"/>
                          <w:lang w:eastAsia="es-ES"/>
                        </w:rPr>
                      </w:rPrChange>
                    </w:rPr>
                    <w:t>- Municipio de Pore</w:t>
                  </w:r>
                </w:p>
                <w:p w14:paraId="01687ADA" w14:textId="77777777" w:rsidR="007D260A" w:rsidRPr="000C5BCD" w:rsidRDefault="007D260A" w:rsidP="005843E5">
                  <w:pPr>
                    <w:pStyle w:val="Sinespaciado"/>
                    <w:rPr>
                      <w:rFonts w:ascii="Arial" w:hAnsi="Arial" w:cs="Arial"/>
                      <w:color w:val="FF0000"/>
                      <w:sz w:val="12"/>
                      <w:szCs w:val="16"/>
                      <w:lang w:eastAsia="es-ES"/>
                      <w:rPrChange w:id="76" w:author="Dirección Proyectos Sisoft" w:date="2021-09-30T17:54:00Z">
                        <w:rPr>
                          <w:rFonts w:ascii="Arial" w:hAnsi="Arial" w:cs="Arial"/>
                          <w:sz w:val="14"/>
                          <w:szCs w:val="16"/>
                          <w:lang w:eastAsia="es-ES"/>
                        </w:rPr>
                      </w:rPrChange>
                    </w:rPr>
                  </w:pPr>
                </w:p>
              </w:tc>
            </w:tr>
            <w:tr w:rsidR="007D260A" w:rsidRPr="00047D38" w14:paraId="7577A51A" w14:textId="77777777" w:rsidTr="002D70E3">
              <w:trPr>
                <w:trHeight w:val="143"/>
                <w:jc w:val="center"/>
              </w:trPr>
              <w:tc>
                <w:tcPr>
                  <w:tcW w:w="1253" w:type="pct"/>
                  <w:vMerge/>
                  <w:tcBorders>
                    <w:top w:val="nil"/>
                    <w:left w:val="single" w:sz="8" w:space="0" w:color="auto"/>
                    <w:bottom w:val="single" w:sz="4" w:space="0" w:color="auto"/>
                    <w:right w:val="single" w:sz="4" w:space="0" w:color="auto"/>
                  </w:tcBorders>
                  <w:vAlign w:val="center"/>
                  <w:hideMark/>
                </w:tcPr>
                <w:p w14:paraId="79BB07A3" w14:textId="77777777" w:rsidR="007D260A" w:rsidRPr="000C5BCD" w:rsidRDefault="007D260A" w:rsidP="005843E5">
                  <w:pPr>
                    <w:rPr>
                      <w:rFonts w:ascii="Arial" w:hAnsi="Arial" w:cs="Arial"/>
                      <w:color w:val="FF0000"/>
                      <w:sz w:val="12"/>
                      <w:szCs w:val="16"/>
                      <w:lang w:val="es-ES" w:eastAsia="es-ES"/>
                      <w:rPrChange w:id="77" w:author="Dirección Proyectos Sisoft" w:date="2021-09-30T17:54:00Z">
                        <w:rPr>
                          <w:rFonts w:ascii="Arial" w:hAnsi="Arial" w:cs="Arial"/>
                          <w:sz w:val="14"/>
                          <w:szCs w:val="16"/>
                          <w:lang w:val="es-ES" w:eastAsia="es-ES"/>
                        </w:rPr>
                      </w:rPrChange>
                    </w:rPr>
                  </w:pPr>
                </w:p>
              </w:tc>
              <w:tc>
                <w:tcPr>
                  <w:tcW w:w="1090" w:type="pct"/>
                  <w:tcBorders>
                    <w:top w:val="nil"/>
                    <w:left w:val="nil"/>
                    <w:bottom w:val="single" w:sz="4" w:space="0" w:color="auto"/>
                    <w:right w:val="single" w:sz="4" w:space="0" w:color="auto"/>
                  </w:tcBorders>
                  <w:noWrap/>
                  <w:vAlign w:val="bottom"/>
                  <w:hideMark/>
                </w:tcPr>
                <w:p w14:paraId="1720F2FD" w14:textId="77777777" w:rsidR="007D260A" w:rsidRPr="000C5BCD" w:rsidRDefault="007D260A" w:rsidP="005843E5">
                  <w:pPr>
                    <w:pStyle w:val="Sinespaciado"/>
                    <w:rPr>
                      <w:rFonts w:ascii="Arial" w:hAnsi="Arial" w:cs="Arial"/>
                      <w:color w:val="FF0000"/>
                      <w:sz w:val="12"/>
                      <w:szCs w:val="16"/>
                      <w:lang w:eastAsia="es-ES"/>
                      <w:rPrChange w:id="78" w:author="Dirección Proyectos Sisoft" w:date="2021-09-30T17:54:00Z">
                        <w:rPr>
                          <w:rFonts w:ascii="Arial" w:hAnsi="Arial" w:cs="Arial"/>
                          <w:sz w:val="14"/>
                          <w:szCs w:val="16"/>
                          <w:lang w:eastAsia="es-ES"/>
                        </w:rPr>
                      </w:rPrChange>
                    </w:rPr>
                  </w:pPr>
                  <w:r w:rsidRPr="000C5BCD">
                    <w:rPr>
                      <w:rFonts w:ascii="Arial" w:hAnsi="Arial" w:cs="Arial"/>
                      <w:color w:val="FF0000"/>
                      <w:sz w:val="12"/>
                      <w:szCs w:val="16"/>
                      <w:lang w:eastAsia="es-ES"/>
                      <w:rPrChange w:id="79" w:author="Dirección Proyectos Sisoft" w:date="2021-09-30T17:54:00Z">
                        <w:rPr>
                          <w:rFonts w:ascii="Arial" w:hAnsi="Arial" w:cs="Arial"/>
                          <w:sz w:val="14"/>
                          <w:szCs w:val="16"/>
                          <w:lang w:eastAsia="es-ES"/>
                        </w:rPr>
                      </w:rPrChange>
                    </w:rPr>
                    <w:t xml:space="preserve">15 </w:t>
                  </w:r>
                  <w:proofErr w:type="gramStart"/>
                  <w:r w:rsidRPr="000C5BCD">
                    <w:rPr>
                      <w:rFonts w:ascii="Arial" w:hAnsi="Arial" w:cs="Arial"/>
                      <w:color w:val="FF0000"/>
                      <w:sz w:val="12"/>
                      <w:szCs w:val="16"/>
                      <w:lang w:eastAsia="es-ES"/>
                      <w:rPrChange w:id="80" w:author="Dirección Proyectos Sisoft" w:date="2021-09-30T17:54:00Z">
                        <w:rPr>
                          <w:rFonts w:ascii="Arial" w:hAnsi="Arial" w:cs="Arial"/>
                          <w:sz w:val="14"/>
                          <w:szCs w:val="16"/>
                          <w:lang w:eastAsia="es-ES"/>
                        </w:rPr>
                      </w:rPrChange>
                    </w:rPr>
                    <w:t>A</w:t>
                  </w:r>
                  <w:proofErr w:type="gramEnd"/>
                  <w:r w:rsidRPr="000C5BCD">
                    <w:rPr>
                      <w:rFonts w:ascii="Arial" w:hAnsi="Arial" w:cs="Arial"/>
                      <w:color w:val="FF0000"/>
                      <w:sz w:val="12"/>
                      <w:szCs w:val="16"/>
                      <w:lang w:eastAsia="es-ES"/>
                      <w:rPrChange w:id="81" w:author="Dirección Proyectos Sisoft" w:date="2021-09-30T17:54:00Z">
                        <w:rPr>
                          <w:rFonts w:ascii="Arial" w:hAnsi="Arial" w:cs="Arial"/>
                          <w:sz w:val="14"/>
                          <w:szCs w:val="16"/>
                          <w:lang w:eastAsia="es-ES"/>
                        </w:rPr>
                      </w:rPrChange>
                    </w:rPr>
                    <w:t xml:space="preserve"> 19 AÑOS</w:t>
                  </w:r>
                </w:p>
              </w:tc>
              <w:tc>
                <w:tcPr>
                  <w:tcW w:w="784" w:type="pct"/>
                  <w:tcBorders>
                    <w:top w:val="nil"/>
                    <w:left w:val="nil"/>
                    <w:bottom w:val="single" w:sz="4" w:space="0" w:color="auto"/>
                    <w:right w:val="single" w:sz="4" w:space="0" w:color="auto"/>
                  </w:tcBorders>
                  <w:noWrap/>
                  <w:vAlign w:val="bottom"/>
                </w:tcPr>
                <w:p w14:paraId="66168C08" w14:textId="5C604670" w:rsidR="007D260A" w:rsidRPr="000C5BCD" w:rsidRDefault="002D70E3" w:rsidP="005843E5">
                  <w:pPr>
                    <w:pStyle w:val="Sinespaciado"/>
                    <w:jc w:val="center"/>
                    <w:rPr>
                      <w:rFonts w:ascii="Arial" w:hAnsi="Arial" w:cs="Arial"/>
                      <w:color w:val="FF0000"/>
                      <w:sz w:val="12"/>
                      <w:szCs w:val="16"/>
                      <w:lang w:eastAsia="es-ES"/>
                      <w:rPrChange w:id="82" w:author="Dirección Proyectos Sisoft" w:date="2021-09-30T17:54:00Z">
                        <w:rPr>
                          <w:rFonts w:ascii="Arial" w:hAnsi="Arial" w:cs="Arial"/>
                          <w:sz w:val="14"/>
                          <w:szCs w:val="16"/>
                          <w:lang w:eastAsia="es-ES"/>
                        </w:rPr>
                      </w:rPrChange>
                    </w:rPr>
                  </w:pPr>
                  <w:r w:rsidRPr="000C5BCD">
                    <w:rPr>
                      <w:rFonts w:ascii="Arial" w:hAnsi="Arial" w:cs="Arial"/>
                      <w:color w:val="FF0000"/>
                      <w:sz w:val="12"/>
                      <w:szCs w:val="16"/>
                      <w:lang w:eastAsia="es-ES"/>
                      <w:rPrChange w:id="83" w:author="Dirección Proyectos Sisoft" w:date="2021-09-30T17:54:00Z">
                        <w:rPr>
                          <w:rFonts w:ascii="Arial" w:hAnsi="Arial" w:cs="Arial"/>
                          <w:sz w:val="14"/>
                          <w:szCs w:val="16"/>
                          <w:lang w:eastAsia="es-ES"/>
                        </w:rPr>
                      </w:rPrChange>
                    </w:rPr>
                    <w:t>1135</w:t>
                  </w:r>
                </w:p>
              </w:tc>
              <w:tc>
                <w:tcPr>
                  <w:tcW w:w="1873" w:type="pct"/>
                  <w:tcBorders>
                    <w:top w:val="nil"/>
                    <w:left w:val="nil"/>
                    <w:bottom w:val="single" w:sz="4" w:space="0" w:color="auto"/>
                    <w:right w:val="single" w:sz="8" w:space="0" w:color="auto"/>
                  </w:tcBorders>
                  <w:noWrap/>
                  <w:vAlign w:val="bottom"/>
                </w:tcPr>
                <w:p w14:paraId="0A06EA9F" w14:textId="77777777" w:rsidR="007D260A" w:rsidRPr="000C5BCD" w:rsidRDefault="007D260A" w:rsidP="005843E5">
                  <w:pPr>
                    <w:pStyle w:val="Sinespaciado"/>
                    <w:rPr>
                      <w:rFonts w:ascii="Arial" w:hAnsi="Arial" w:cs="Arial"/>
                      <w:color w:val="FF0000"/>
                      <w:sz w:val="12"/>
                      <w:szCs w:val="16"/>
                      <w:lang w:eastAsia="es-ES"/>
                      <w:rPrChange w:id="84" w:author="Dirección Proyectos Sisoft" w:date="2021-09-30T17:54:00Z">
                        <w:rPr>
                          <w:rFonts w:ascii="Arial" w:hAnsi="Arial" w:cs="Arial"/>
                          <w:sz w:val="14"/>
                          <w:szCs w:val="16"/>
                          <w:lang w:eastAsia="es-ES"/>
                        </w:rPr>
                      </w:rPrChange>
                    </w:rPr>
                  </w:pPr>
                  <w:proofErr w:type="spellStart"/>
                  <w:r w:rsidRPr="000C5BCD">
                    <w:rPr>
                      <w:rFonts w:ascii="Arial" w:hAnsi="Arial" w:cs="Arial"/>
                      <w:color w:val="FF0000"/>
                      <w:sz w:val="12"/>
                      <w:szCs w:val="16"/>
                      <w:lang w:eastAsia="es-ES"/>
                      <w:rPrChange w:id="85" w:author="Dirección Proyectos Sisoft" w:date="2021-09-30T17:54:00Z">
                        <w:rPr>
                          <w:rFonts w:ascii="Arial" w:hAnsi="Arial" w:cs="Arial"/>
                          <w:sz w:val="14"/>
                          <w:szCs w:val="16"/>
                          <w:lang w:eastAsia="es-ES"/>
                        </w:rPr>
                      </w:rPrChange>
                    </w:rPr>
                    <w:t>Sisben</w:t>
                  </w:r>
                  <w:proofErr w:type="spellEnd"/>
                  <w:r w:rsidRPr="000C5BCD">
                    <w:rPr>
                      <w:rFonts w:ascii="Arial" w:hAnsi="Arial" w:cs="Arial"/>
                      <w:color w:val="FF0000"/>
                      <w:sz w:val="12"/>
                      <w:szCs w:val="16"/>
                      <w:lang w:eastAsia="es-ES"/>
                      <w:rPrChange w:id="86" w:author="Dirección Proyectos Sisoft" w:date="2021-09-30T17:54:00Z">
                        <w:rPr>
                          <w:rFonts w:ascii="Arial" w:hAnsi="Arial" w:cs="Arial"/>
                          <w:sz w:val="14"/>
                          <w:szCs w:val="16"/>
                          <w:lang w:eastAsia="es-ES"/>
                        </w:rPr>
                      </w:rPrChange>
                    </w:rPr>
                    <w:t>- Municipio de Pore</w:t>
                  </w:r>
                </w:p>
                <w:p w14:paraId="466395D3" w14:textId="77777777" w:rsidR="007D260A" w:rsidRPr="000C5BCD" w:rsidRDefault="007D260A" w:rsidP="005843E5">
                  <w:pPr>
                    <w:pStyle w:val="Sinespaciado"/>
                    <w:rPr>
                      <w:rFonts w:ascii="Arial" w:hAnsi="Arial" w:cs="Arial"/>
                      <w:color w:val="FF0000"/>
                      <w:sz w:val="12"/>
                      <w:szCs w:val="16"/>
                      <w:lang w:eastAsia="es-ES"/>
                      <w:rPrChange w:id="87" w:author="Dirección Proyectos Sisoft" w:date="2021-09-30T17:54:00Z">
                        <w:rPr>
                          <w:rFonts w:ascii="Arial" w:hAnsi="Arial" w:cs="Arial"/>
                          <w:sz w:val="14"/>
                          <w:szCs w:val="16"/>
                          <w:lang w:eastAsia="es-ES"/>
                        </w:rPr>
                      </w:rPrChange>
                    </w:rPr>
                  </w:pPr>
                </w:p>
              </w:tc>
            </w:tr>
            <w:tr w:rsidR="007D260A" w:rsidRPr="00047D38" w14:paraId="03E174BC" w14:textId="77777777" w:rsidTr="002D70E3">
              <w:trPr>
                <w:trHeight w:val="224"/>
                <w:jc w:val="center"/>
              </w:trPr>
              <w:tc>
                <w:tcPr>
                  <w:tcW w:w="1253" w:type="pct"/>
                  <w:vMerge/>
                  <w:tcBorders>
                    <w:top w:val="nil"/>
                    <w:left w:val="single" w:sz="8" w:space="0" w:color="auto"/>
                    <w:bottom w:val="single" w:sz="4" w:space="0" w:color="auto"/>
                    <w:right w:val="single" w:sz="4" w:space="0" w:color="auto"/>
                  </w:tcBorders>
                  <w:vAlign w:val="center"/>
                  <w:hideMark/>
                </w:tcPr>
                <w:p w14:paraId="0A05D467" w14:textId="77777777" w:rsidR="007D260A" w:rsidRPr="000C5BCD" w:rsidRDefault="007D260A" w:rsidP="005843E5">
                  <w:pPr>
                    <w:rPr>
                      <w:rFonts w:ascii="Arial" w:hAnsi="Arial" w:cs="Arial"/>
                      <w:color w:val="FF0000"/>
                      <w:sz w:val="12"/>
                      <w:szCs w:val="16"/>
                      <w:lang w:val="es-ES" w:eastAsia="es-ES"/>
                      <w:rPrChange w:id="88" w:author="Dirección Proyectos Sisoft" w:date="2021-09-30T17:54:00Z">
                        <w:rPr>
                          <w:rFonts w:ascii="Arial" w:hAnsi="Arial" w:cs="Arial"/>
                          <w:sz w:val="14"/>
                          <w:szCs w:val="16"/>
                          <w:lang w:val="es-ES" w:eastAsia="es-ES"/>
                        </w:rPr>
                      </w:rPrChange>
                    </w:rPr>
                  </w:pPr>
                </w:p>
              </w:tc>
              <w:tc>
                <w:tcPr>
                  <w:tcW w:w="1090" w:type="pct"/>
                  <w:tcBorders>
                    <w:top w:val="nil"/>
                    <w:left w:val="nil"/>
                    <w:bottom w:val="single" w:sz="4" w:space="0" w:color="auto"/>
                    <w:right w:val="single" w:sz="4" w:space="0" w:color="auto"/>
                  </w:tcBorders>
                  <w:noWrap/>
                  <w:vAlign w:val="bottom"/>
                  <w:hideMark/>
                </w:tcPr>
                <w:p w14:paraId="1CB233EF" w14:textId="77777777" w:rsidR="007D260A" w:rsidRPr="000C5BCD" w:rsidRDefault="007D260A" w:rsidP="005843E5">
                  <w:pPr>
                    <w:pStyle w:val="Sinespaciado"/>
                    <w:rPr>
                      <w:rFonts w:ascii="Arial" w:hAnsi="Arial" w:cs="Arial"/>
                      <w:color w:val="FF0000"/>
                      <w:sz w:val="12"/>
                      <w:szCs w:val="16"/>
                      <w:lang w:eastAsia="es-ES"/>
                      <w:rPrChange w:id="89" w:author="Dirección Proyectos Sisoft" w:date="2021-09-30T17:54:00Z">
                        <w:rPr>
                          <w:rFonts w:ascii="Arial" w:hAnsi="Arial" w:cs="Arial"/>
                          <w:sz w:val="14"/>
                          <w:szCs w:val="16"/>
                          <w:lang w:eastAsia="es-ES"/>
                        </w:rPr>
                      </w:rPrChange>
                    </w:rPr>
                  </w:pPr>
                  <w:r w:rsidRPr="000C5BCD">
                    <w:rPr>
                      <w:rFonts w:ascii="Arial" w:hAnsi="Arial" w:cs="Arial"/>
                      <w:color w:val="FF0000"/>
                      <w:sz w:val="12"/>
                      <w:szCs w:val="16"/>
                      <w:lang w:eastAsia="es-ES"/>
                      <w:rPrChange w:id="90" w:author="Dirección Proyectos Sisoft" w:date="2021-09-30T17:54:00Z">
                        <w:rPr>
                          <w:rFonts w:ascii="Arial" w:hAnsi="Arial" w:cs="Arial"/>
                          <w:sz w:val="14"/>
                          <w:szCs w:val="16"/>
                          <w:lang w:eastAsia="es-ES"/>
                        </w:rPr>
                      </w:rPrChange>
                    </w:rPr>
                    <w:t xml:space="preserve">20 </w:t>
                  </w:r>
                  <w:proofErr w:type="gramStart"/>
                  <w:r w:rsidRPr="000C5BCD">
                    <w:rPr>
                      <w:rFonts w:ascii="Arial" w:hAnsi="Arial" w:cs="Arial"/>
                      <w:color w:val="FF0000"/>
                      <w:sz w:val="12"/>
                      <w:szCs w:val="16"/>
                      <w:lang w:eastAsia="es-ES"/>
                      <w:rPrChange w:id="91" w:author="Dirección Proyectos Sisoft" w:date="2021-09-30T17:54:00Z">
                        <w:rPr>
                          <w:rFonts w:ascii="Arial" w:hAnsi="Arial" w:cs="Arial"/>
                          <w:sz w:val="14"/>
                          <w:szCs w:val="16"/>
                          <w:lang w:eastAsia="es-ES"/>
                        </w:rPr>
                      </w:rPrChange>
                    </w:rPr>
                    <w:t>A</w:t>
                  </w:r>
                  <w:proofErr w:type="gramEnd"/>
                  <w:r w:rsidRPr="000C5BCD">
                    <w:rPr>
                      <w:rFonts w:ascii="Arial" w:hAnsi="Arial" w:cs="Arial"/>
                      <w:color w:val="FF0000"/>
                      <w:sz w:val="12"/>
                      <w:szCs w:val="16"/>
                      <w:lang w:eastAsia="es-ES"/>
                      <w:rPrChange w:id="92" w:author="Dirección Proyectos Sisoft" w:date="2021-09-30T17:54:00Z">
                        <w:rPr>
                          <w:rFonts w:ascii="Arial" w:hAnsi="Arial" w:cs="Arial"/>
                          <w:sz w:val="14"/>
                          <w:szCs w:val="16"/>
                          <w:lang w:eastAsia="es-ES"/>
                        </w:rPr>
                      </w:rPrChange>
                    </w:rPr>
                    <w:t xml:space="preserve"> 59 AÑOS</w:t>
                  </w:r>
                </w:p>
              </w:tc>
              <w:tc>
                <w:tcPr>
                  <w:tcW w:w="784" w:type="pct"/>
                  <w:tcBorders>
                    <w:top w:val="nil"/>
                    <w:left w:val="nil"/>
                    <w:bottom w:val="single" w:sz="4" w:space="0" w:color="auto"/>
                    <w:right w:val="single" w:sz="4" w:space="0" w:color="auto"/>
                  </w:tcBorders>
                  <w:noWrap/>
                  <w:vAlign w:val="bottom"/>
                </w:tcPr>
                <w:p w14:paraId="7B7F1A5B" w14:textId="1853A7FD" w:rsidR="007D260A" w:rsidRPr="000C5BCD" w:rsidRDefault="002D70E3" w:rsidP="005843E5">
                  <w:pPr>
                    <w:pStyle w:val="Sinespaciado"/>
                    <w:jc w:val="center"/>
                    <w:rPr>
                      <w:rFonts w:ascii="Arial" w:hAnsi="Arial" w:cs="Arial"/>
                      <w:color w:val="FF0000"/>
                      <w:sz w:val="12"/>
                      <w:szCs w:val="16"/>
                      <w:lang w:eastAsia="es-ES"/>
                      <w:rPrChange w:id="93" w:author="Dirección Proyectos Sisoft" w:date="2021-09-30T17:54:00Z">
                        <w:rPr>
                          <w:rFonts w:ascii="Arial" w:hAnsi="Arial" w:cs="Arial"/>
                          <w:sz w:val="14"/>
                          <w:szCs w:val="16"/>
                          <w:lang w:eastAsia="es-ES"/>
                        </w:rPr>
                      </w:rPrChange>
                    </w:rPr>
                  </w:pPr>
                  <w:r w:rsidRPr="000C5BCD">
                    <w:rPr>
                      <w:rFonts w:ascii="Arial" w:hAnsi="Arial" w:cs="Arial"/>
                      <w:color w:val="FF0000"/>
                      <w:sz w:val="12"/>
                      <w:szCs w:val="16"/>
                      <w:lang w:eastAsia="es-ES"/>
                      <w:rPrChange w:id="94" w:author="Dirección Proyectos Sisoft" w:date="2021-09-30T17:54:00Z">
                        <w:rPr>
                          <w:rFonts w:ascii="Arial" w:hAnsi="Arial" w:cs="Arial"/>
                          <w:sz w:val="14"/>
                          <w:szCs w:val="16"/>
                          <w:lang w:eastAsia="es-ES"/>
                        </w:rPr>
                      </w:rPrChange>
                    </w:rPr>
                    <w:t>6155</w:t>
                  </w:r>
                </w:p>
              </w:tc>
              <w:tc>
                <w:tcPr>
                  <w:tcW w:w="1873" w:type="pct"/>
                  <w:tcBorders>
                    <w:top w:val="nil"/>
                    <w:left w:val="nil"/>
                    <w:bottom w:val="single" w:sz="4" w:space="0" w:color="auto"/>
                    <w:right w:val="single" w:sz="8" w:space="0" w:color="auto"/>
                  </w:tcBorders>
                  <w:noWrap/>
                  <w:vAlign w:val="bottom"/>
                </w:tcPr>
                <w:p w14:paraId="562320A6" w14:textId="77777777" w:rsidR="007D260A" w:rsidRPr="000C5BCD" w:rsidRDefault="007D260A" w:rsidP="005843E5">
                  <w:pPr>
                    <w:pStyle w:val="Sinespaciado"/>
                    <w:rPr>
                      <w:rFonts w:ascii="Arial" w:hAnsi="Arial" w:cs="Arial"/>
                      <w:color w:val="FF0000"/>
                      <w:sz w:val="12"/>
                      <w:szCs w:val="16"/>
                      <w:lang w:eastAsia="es-ES"/>
                      <w:rPrChange w:id="95" w:author="Dirección Proyectos Sisoft" w:date="2021-09-30T17:54:00Z">
                        <w:rPr>
                          <w:rFonts w:ascii="Arial" w:hAnsi="Arial" w:cs="Arial"/>
                          <w:sz w:val="14"/>
                          <w:szCs w:val="16"/>
                          <w:lang w:eastAsia="es-ES"/>
                        </w:rPr>
                      </w:rPrChange>
                    </w:rPr>
                  </w:pPr>
                  <w:proofErr w:type="spellStart"/>
                  <w:r w:rsidRPr="000C5BCD">
                    <w:rPr>
                      <w:rFonts w:ascii="Arial" w:hAnsi="Arial" w:cs="Arial"/>
                      <w:color w:val="FF0000"/>
                      <w:sz w:val="12"/>
                      <w:szCs w:val="16"/>
                      <w:lang w:eastAsia="es-ES"/>
                      <w:rPrChange w:id="96" w:author="Dirección Proyectos Sisoft" w:date="2021-09-30T17:54:00Z">
                        <w:rPr>
                          <w:rFonts w:ascii="Arial" w:hAnsi="Arial" w:cs="Arial"/>
                          <w:sz w:val="14"/>
                          <w:szCs w:val="16"/>
                          <w:lang w:eastAsia="es-ES"/>
                        </w:rPr>
                      </w:rPrChange>
                    </w:rPr>
                    <w:t>Sisben</w:t>
                  </w:r>
                  <w:proofErr w:type="spellEnd"/>
                  <w:r w:rsidRPr="000C5BCD">
                    <w:rPr>
                      <w:rFonts w:ascii="Arial" w:hAnsi="Arial" w:cs="Arial"/>
                      <w:color w:val="FF0000"/>
                      <w:sz w:val="12"/>
                      <w:szCs w:val="16"/>
                      <w:lang w:eastAsia="es-ES"/>
                      <w:rPrChange w:id="97" w:author="Dirección Proyectos Sisoft" w:date="2021-09-30T17:54:00Z">
                        <w:rPr>
                          <w:rFonts w:ascii="Arial" w:hAnsi="Arial" w:cs="Arial"/>
                          <w:sz w:val="14"/>
                          <w:szCs w:val="16"/>
                          <w:lang w:eastAsia="es-ES"/>
                        </w:rPr>
                      </w:rPrChange>
                    </w:rPr>
                    <w:t>- Municipio de Pore</w:t>
                  </w:r>
                </w:p>
                <w:p w14:paraId="1CA8696E" w14:textId="77777777" w:rsidR="007D260A" w:rsidRPr="000C5BCD" w:rsidRDefault="007D260A" w:rsidP="005843E5">
                  <w:pPr>
                    <w:pStyle w:val="Sinespaciado"/>
                    <w:rPr>
                      <w:rFonts w:ascii="Arial" w:hAnsi="Arial" w:cs="Arial"/>
                      <w:color w:val="FF0000"/>
                      <w:sz w:val="12"/>
                      <w:szCs w:val="16"/>
                      <w:lang w:eastAsia="es-ES"/>
                      <w:rPrChange w:id="98" w:author="Dirección Proyectos Sisoft" w:date="2021-09-30T17:54:00Z">
                        <w:rPr>
                          <w:rFonts w:ascii="Arial" w:hAnsi="Arial" w:cs="Arial"/>
                          <w:sz w:val="14"/>
                          <w:szCs w:val="16"/>
                          <w:lang w:eastAsia="es-ES"/>
                        </w:rPr>
                      </w:rPrChange>
                    </w:rPr>
                  </w:pPr>
                </w:p>
              </w:tc>
            </w:tr>
            <w:tr w:rsidR="007D260A" w:rsidRPr="00047D38" w14:paraId="778EC9C0" w14:textId="77777777" w:rsidTr="002D70E3">
              <w:trPr>
                <w:trHeight w:val="269"/>
                <w:jc w:val="center"/>
              </w:trPr>
              <w:tc>
                <w:tcPr>
                  <w:tcW w:w="1253" w:type="pct"/>
                  <w:vMerge/>
                  <w:tcBorders>
                    <w:top w:val="nil"/>
                    <w:left w:val="single" w:sz="8" w:space="0" w:color="auto"/>
                    <w:bottom w:val="single" w:sz="4" w:space="0" w:color="auto"/>
                    <w:right w:val="single" w:sz="4" w:space="0" w:color="auto"/>
                  </w:tcBorders>
                  <w:vAlign w:val="center"/>
                  <w:hideMark/>
                </w:tcPr>
                <w:p w14:paraId="7B48069E" w14:textId="77777777" w:rsidR="007D260A" w:rsidRPr="000C5BCD" w:rsidRDefault="007D260A" w:rsidP="005843E5">
                  <w:pPr>
                    <w:rPr>
                      <w:rFonts w:ascii="Arial" w:hAnsi="Arial" w:cs="Arial"/>
                      <w:color w:val="FF0000"/>
                      <w:sz w:val="12"/>
                      <w:szCs w:val="16"/>
                      <w:lang w:val="es-ES" w:eastAsia="es-ES"/>
                      <w:rPrChange w:id="99" w:author="Dirección Proyectos Sisoft" w:date="2021-09-30T17:54:00Z">
                        <w:rPr>
                          <w:rFonts w:ascii="Arial" w:hAnsi="Arial" w:cs="Arial"/>
                          <w:sz w:val="14"/>
                          <w:szCs w:val="16"/>
                          <w:lang w:val="es-ES" w:eastAsia="es-ES"/>
                        </w:rPr>
                      </w:rPrChange>
                    </w:rPr>
                  </w:pPr>
                </w:p>
              </w:tc>
              <w:tc>
                <w:tcPr>
                  <w:tcW w:w="1090" w:type="pct"/>
                  <w:tcBorders>
                    <w:top w:val="nil"/>
                    <w:left w:val="nil"/>
                    <w:bottom w:val="single" w:sz="4" w:space="0" w:color="auto"/>
                    <w:right w:val="single" w:sz="4" w:space="0" w:color="auto"/>
                  </w:tcBorders>
                  <w:noWrap/>
                  <w:vAlign w:val="bottom"/>
                  <w:hideMark/>
                </w:tcPr>
                <w:p w14:paraId="1532CFB1" w14:textId="77777777" w:rsidR="007D260A" w:rsidRPr="000C5BCD" w:rsidRDefault="007D260A" w:rsidP="005843E5">
                  <w:pPr>
                    <w:pStyle w:val="Sinespaciado"/>
                    <w:rPr>
                      <w:rFonts w:ascii="Arial" w:hAnsi="Arial" w:cs="Arial"/>
                      <w:color w:val="FF0000"/>
                      <w:sz w:val="12"/>
                      <w:szCs w:val="16"/>
                      <w:lang w:eastAsia="es-ES"/>
                      <w:rPrChange w:id="100" w:author="Dirección Proyectos Sisoft" w:date="2021-09-30T17:54:00Z">
                        <w:rPr>
                          <w:rFonts w:ascii="Arial" w:hAnsi="Arial" w:cs="Arial"/>
                          <w:sz w:val="14"/>
                          <w:szCs w:val="16"/>
                          <w:lang w:eastAsia="es-ES"/>
                        </w:rPr>
                      </w:rPrChange>
                    </w:rPr>
                  </w:pPr>
                  <w:r w:rsidRPr="000C5BCD">
                    <w:rPr>
                      <w:rFonts w:ascii="Arial" w:hAnsi="Arial" w:cs="Arial"/>
                      <w:color w:val="FF0000"/>
                      <w:sz w:val="12"/>
                      <w:szCs w:val="16"/>
                      <w:lang w:eastAsia="es-ES"/>
                      <w:rPrChange w:id="101" w:author="Dirección Proyectos Sisoft" w:date="2021-09-30T17:54:00Z">
                        <w:rPr>
                          <w:rFonts w:ascii="Arial" w:hAnsi="Arial" w:cs="Arial"/>
                          <w:sz w:val="14"/>
                          <w:szCs w:val="16"/>
                          <w:lang w:eastAsia="es-ES"/>
                        </w:rPr>
                      </w:rPrChange>
                    </w:rPr>
                    <w:t>MAYOR DE 60 AÑOS</w:t>
                  </w:r>
                </w:p>
              </w:tc>
              <w:tc>
                <w:tcPr>
                  <w:tcW w:w="784" w:type="pct"/>
                  <w:tcBorders>
                    <w:top w:val="nil"/>
                    <w:left w:val="nil"/>
                    <w:bottom w:val="single" w:sz="4" w:space="0" w:color="auto"/>
                    <w:right w:val="single" w:sz="4" w:space="0" w:color="auto"/>
                  </w:tcBorders>
                  <w:noWrap/>
                  <w:vAlign w:val="bottom"/>
                </w:tcPr>
                <w:p w14:paraId="5956692E" w14:textId="75AD66F4" w:rsidR="007D260A" w:rsidRPr="000C5BCD" w:rsidRDefault="002D70E3" w:rsidP="005843E5">
                  <w:pPr>
                    <w:pStyle w:val="Sinespaciado"/>
                    <w:jc w:val="center"/>
                    <w:rPr>
                      <w:rFonts w:ascii="Arial" w:hAnsi="Arial" w:cs="Arial"/>
                      <w:color w:val="FF0000"/>
                      <w:sz w:val="12"/>
                      <w:szCs w:val="16"/>
                      <w:lang w:eastAsia="es-ES"/>
                      <w:rPrChange w:id="102" w:author="Dirección Proyectos Sisoft" w:date="2021-09-30T17:54:00Z">
                        <w:rPr>
                          <w:rFonts w:ascii="Arial" w:hAnsi="Arial" w:cs="Arial"/>
                          <w:sz w:val="14"/>
                          <w:szCs w:val="16"/>
                          <w:lang w:eastAsia="es-ES"/>
                        </w:rPr>
                      </w:rPrChange>
                    </w:rPr>
                  </w:pPr>
                  <w:r w:rsidRPr="000C5BCD">
                    <w:rPr>
                      <w:rFonts w:ascii="Arial" w:hAnsi="Arial" w:cs="Arial"/>
                      <w:color w:val="FF0000"/>
                      <w:sz w:val="12"/>
                      <w:szCs w:val="16"/>
                      <w:lang w:eastAsia="es-ES"/>
                      <w:rPrChange w:id="103" w:author="Dirección Proyectos Sisoft" w:date="2021-09-30T17:54:00Z">
                        <w:rPr>
                          <w:rFonts w:ascii="Arial" w:hAnsi="Arial" w:cs="Arial"/>
                          <w:sz w:val="14"/>
                          <w:szCs w:val="16"/>
                          <w:lang w:eastAsia="es-ES"/>
                        </w:rPr>
                      </w:rPrChange>
                    </w:rPr>
                    <w:t>1195</w:t>
                  </w:r>
                </w:p>
              </w:tc>
              <w:tc>
                <w:tcPr>
                  <w:tcW w:w="1873" w:type="pct"/>
                  <w:tcBorders>
                    <w:top w:val="nil"/>
                    <w:left w:val="nil"/>
                    <w:bottom w:val="single" w:sz="4" w:space="0" w:color="auto"/>
                    <w:right w:val="single" w:sz="8" w:space="0" w:color="auto"/>
                  </w:tcBorders>
                  <w:noWrap/>
                  <w:vAlign w:val="bottom"/>
                </w:tcPr>
                <w:p w14:paraId="630DE62C" w14:textId="77777777" w:rsidR="007D260A" w:rsidRPr="000C5BCD" w:rsidRDefault="007D260A" w:rsidP="005843E5">
                  <w:pPr>
                    <w:pStyle w:val="Sinespaciado"/>
                    <w:rPr>
                      <w:rFonts w:ascii="Arial" w:hAnsi="Arial" w:cs="Arial"/>
                      <w:color w:val="FF0000"/>
                      <w:sz w:val="12"/>
                      <w:szCs w:val="16"/>
                      <w:lang w:eastAsia="es-ES"/>
                      <w:rPrChange w:id="104" w:author="Dirección Proyectos Sisoft" w:date="2021-09-30T17:54:00Z">
                        <w:rPr>
                          <w:rFonts w:ascii="Arial" w:hAnsi="Arial" w:cs="Arial"/>
                          <w:sz w:val="14"/>
                          <w:szCs w:val="16"/>
                          <w:lang w:eastAsia="es-ES"/>
                        </w:rPr>
                      </w:rPrChange>
                    </w:rPr>
                  </w:pPr>
                  <w:proofErr w:type="spellStart"/>
                  <w:r w:rsidRPr="000C5BCD">
                    <w:rPr>
                      <w:rFonts w:ascii="Arial" w:hAnsi="Arial" w:cs="Arial"/>
                      <w:color w:val="FF0000"/>
                      <w:sz w:val="12"/>
                      <w:szCs w:val="16"/>
                      <w:lang w:eastAsia="es-ES"/>
                      <w:rPrChange w:id="105" w:author="Dirección Proyectos Sisoft" w:date="2021-09-30T17:54:00Z">
                        <w:rPr>
                          <w:rFonts w:ascii="Arial" w:hAnsi="Arial" w:cs="Arial"/>
                          <w:sz w:val="14"/>
                          <w:szCs w:val="16"/>
                          <w:lang w:eastAsia="es-ES"/>
                        </w:rPr>
                      </w:rPrChange>
                    </w:rPr>
                    <w:t>Sisben</w:t>
                  </w:r>
                  <w:proofErr w:type="spellEnd"/>
                  <w:r w:rsidRPr="000C5BCD">
                    <w:rPr>
                      <w:rFonts w:ascii="Arial" w:hAnsi="Arial" w:cs="Arial"/>
                      <w:color w:val="FF0000"/>
                      <w:sz w:val="12"/>
                      <w:szCs w:val="16"/>
                      <w:lang w:eastAsia="es-ES"/>
                      <w:rPrChange w:id="106" w:author="Dirección Proyectos Sisoft" w:date="2021-09-30T17:54:00Z">
                        <w:rPr>
                          <w:rFonts w:ascii="Arial" w:hAnsi="Arial" w:cs="Arial"/>
                          <w:sz w:val="14"/>
                          <w:szCs w:val="16"/>
                          <w:lang w:eastAsia="es-ES"/>
                        </w:rPr>
                      </w:rPrChange>
                    </w:rPr>
                    <w:t>- Municipio de Pore</w:t>
                  </w:r>
                </w:p>
                <w:p w14:paraId="2744055F" w14:textId="77777777" w:rsidR="007D260A" w:rsidRPr="000C5BCD" w:rsidRDefault="007D260A" w:rsidP="005843E5">
                  <w:pPr>
                    <w:pStyle w:val="Sinespaciado"/>
                    <w:rPr>
                      <w:rFonts w:ascii="Arial" w:hAnsi="Arial" w:cs="Arial"/>
                      <w:color w:val="FF0000"/>
                      <w:sz w:val="12"/>
                      <w:szCs w:val="16"/>
                      <w:lang w:eastAsia="es-ES"/>
                      <w:rPrChange w:id="107" w:author="Dirección Proyectos Sisoft" w:date="2021-09-30T17:54:00Z">
                        <w:rPr>
                          <w:rFonts w:ascii="Arial" w:hAnsi="Arial" w:cs="Arial"/>
                          <w:sz w:val="14"/>
                          <w:szCs w:val="16"/>
                          <w:lang w:eastAsia="es-ES"/>
                        </w:rPr>
                      </w:rPrChange>
                    </w:rPr>
                  </w:pPr>
                </w:p>
              </w:tc>
            </w:tr>
            <w:tr w:rsidR="007D260A" w:rsidRPr="00047D38" w14:paraId="65430F39" w14:textId="77777777" w:rsidTr="002D70E3">
              <w:trPr>
                <w:trHeight w:val="70"/>
                <w:jc w:val="center"/>
              </w:trPr>
              <w:tc>
                <w:tcPr>
                  <w:tcW w:w="1253" w:type="pct"/>
                  <w:vMerge w:val="restart"/>
                  <w:tcBorders>
                    <w:top w:val="nil"/>
                    <w:left w:val="single" w:sz="8" w:space="0" w:color="auto"/>
                    <w:bottom w:val="single" w:sz="8" w:space="0" w:color="000000"/>
                    <w:right w:val="single" w:sz="4" w:space="0" w:color="auto"/>
                  </w:tcBorders>
                  <w:vAlign w:val="center"/>
                  <w:hideMark/>
                </w:tcPr>
                <w:p w14:paraId="3BDECC74" w14:textId="77777777" w:rsidR="007D260A" w:rsidRPr="000C5BCD" w:rsidRDefault="007D260A" w:rsidP="005843E5">
                  <w:pPr>
                    <w:pStyle w:val="Sinespaciado"/>
                    <w:rPr>
                      <w:rFonts w:ascii="Arial" w:hAnsi="Arial" w:cs="Arial"/>
                      <w:color w:val="FF0000"/>
                      <w:sz w:val="12"/>
                      <w:szCs w:val="16"/>
                      <w:lang w:eastAsia="es-ES"/>
                      <w:rPrChange w:id="108" w:author="Dirección Proyectos Sisoft" w:date="2021-09-30T17:54:00Z">
                        <w:rPr>
                          <w:rFonts w:ascii="Arial" w:hAnsi="Arial" w:cs="Arial"/>
                          <w:sz w:val="14"/>
                          <w:szCs w:val="16"/>
                          <w:lang w:eastAsia="es-ES"/>
                        </w:rPr>
                      </w:rPrChange>
                    </w:rPr>
                  </w:pPr>
                  <w:r w:rsidRPr="000C5BCD">
                    <w:rPr>
                      <w:rFonts w:ascii="Arial" w:hAnsi="Arial" w:cs="Arial"/>
                      <w:color w:val="FF0000"/>
                      <w:sz w:val="12"/>
                      <w:szCs w:val="16"/>
                      <w:lang w:eastAsia="es-ES"/>
                      <w:rPrChange w:id="109" w:author="Dirección Proyectos Sisoft" w:date="2021-09-30T17:54:00Z">
                        <w:rPr>
                          <w:rFonts w:ascii="Arial" w:hAnsi="Arial" w:cs="Arial"/>
                          <w:sz w:val="14"/>
                          <w:szCs w:val="16"/>
                          <w:lang w:eastAsia="es-ES"/>
                        </w:rPr>
                      </w:rPrChange>
                    </w:rPr>
                    <w:t>POBLACIÓN VULNERABLE</w:t>
                  </w:r>
                </w:p>
              </w:tc>
              <w:tc>
                <w:tcPr>
                  <w:tcW w:w="1090" w:type="pct"/>
                  <w:tcBorders>
                    <w:top w:val="nil"/>
                    <w:left w:val="nil"/>
                    <w:bottom w:val="single" w:sz="4" w:space="0" w:color="auto"/>
                    <w:right w:val="single" w:sz="4" w:space="0" w:color="auto"/>
                  </w:tcBorders>
                  <w:noWrap/>
                  <w:vAlign w:val="bottom"/>
                  <w:hideMark/>
                </w:tcPr>
                <w:p w14:paraId="6D5641CC" w14:textId="77777777" w:rsidR="007D260A" w:rsidRPr="000C5BCD" w:rsidRDefault="007D260A" w:rsidP="005843E5">
                  <w:pPr>
                    <w:pStyle w:val="Sinespaciado"/>
                    <w:rPr>
                      <w:rFonts w:ascii="Arial" w:hAnsi="Arial" w:cs="Arial"/>
                      <w:color w:val="FF0000"/>
                      <w:sz w:val="12"/>
                      <w:szCs w:val="16"/>
                      <w:lang w:eastAsia="es-ES"/>
                      <w:rPrChange w:id="110" w:author="Dirección Proyectos Sisoft" w:date="2021-09-30T17:54:00Z">
                        <w:rPr>
                          <w:rFonts w:ascii="Arial" w:hAnsi="Arial" w:cs="Arial"/>
                          <w:sz w:val="14"/>
                          <w:szCs w:val="16"/>
                          <w:lang w:eastAsia="es-ES"/>
                        </w:rPr>
                      </w:rPrChange>
                    </w:rPr>
                  </w:pPr>
                  <w:r w:rsidRPr="000C5BCD">
                    <w:rPr>
                      <w:rFonts w:ascii="Arial" w:hAnsi="Arial" w:cs="Arial"/>
                      <w:color w:val="FF0000"/>
                      <w:sz w:val="12"/>
                      <w:szCs w:val="16"/>
                      <w:lang w:eastAsia="es-ES"/>
                      <w:rPrChange w:id="111" w:author="Dirección Proyectos Sisoft" w:date="2021-09-30T17:54:00Z">
                        <w:rPr>
                          <w:rFonts w:ascii="Arial" w:hAnsi="Arial" w:cs="Arial"/>
                          <w:sz w:val="14"/>
                          <w:szCs w:val="16"/>
                          <w:lang w:eastAsia="es-ES"/>
                        </w:rPr>
                      </w:rPrChange>
                    </w:rPr>
                    <w:t>DESPLAZADOS</w:t>
                  </w:r>
                </w:p>
              </w:tc>
              <w:tc>
                <w:tcPr>
                  <w:tcW w:w="784" w:type="pct"/>
                  <w:tcBorders>
                    <w:top w:val="nil"/>
                    <w:left w:val="nil"/>
                    <w:bottom w:val="single" w:sz="4" w:space="0" w:color="auto"/>
                    <w:right w:val="single" w:sz="4" w:space="0" w:color="auto"/>
                  </w:tcBorders>
                  <w:noWrap/>
                  <w:vAlign w:val="bottom"/>
                </w:tcPr>
                <w:p w14:paraId="21273023" w14:textId="51B05B5A" w:rsidR="007D260A" w:rsidRPr="000C5BCD" w:rsidRDefault="002D70E3" w:rsidP="005843E5">
                  <w:pPr>
                    <w:pStyle w:val="Sinespaciado"/>
                    <w:jc w:val="center"/>
                    <w:rPr>
                      <w:rFonts w:ascii="Arial" w:hAnsi="Arial" w:cs="Arial"/>
                      <w:color w:val="FF0000"/>
                      <w:sz w:val="12"/>
                      <w:szCs w:val="16"/>
                      <w:lang w:eastAsia="es-ES"/>
                      <w:rPrChange w:id="112" w:author="Dirección Proyectos Sisoft" w:date="2021-09-30T17:54:00Z">
                        <w:rPr>
                          <w:rFonts w:ascii="Arial" w:hAnsi="Arial" w:cs="Arial"/>
                          <w:sz w:val="14"/>
                          <w:szCs w:val="16"/>
                          <w:lang w:eastAsia="es-ES"/>
                        </w:rPr>
                      </w:rPrChange>
                    </w:rPr>
                  </w:pPr>
                  <w:r w:rsidRPr="000C5BCD">
                    <w:rPr>
                      <w:rFonts w:ascii="Arial" w:hAnsi="Arial" w:cs="Arial"/>
                      <w:color w:val="FF0000"/>
                      <w:sz w:val="12"/>
                      <w:szCs w:val="16"/>
                      <w:lang w:eastAsia="es-ES"/>
                      <w:rPrChange w:id="113" w:author="Dirección Proyectos Sisoft" w:date="2021-09-30T17:54:00Z">
                        <w:rPr>
                          <w:rFonts w:ascii="Arial" w:hAnsi="Arial" w:cs="Arial"/>
                          <w:sz w:val="14"/>
                          <w:szCs w:val="16"/>
                          <w:lang w:eastAsia="es-ES"/>
                        </w:rPr>
                      </w:rPrChange>
                    </w:rPr>
                    <w:t>N/A</w:t>
                  </w:r>
                </w:p>
              </w:tc>
              <w:tc>
                <w:tcPr>
                  <w:tcW w:w="1873" w:type="pct"/>
                  <w:tcBorders>
                    <w:top w:val="nil"/>
                    <w:left w:val="nil"/>
                    <w:bottom w:val="single" w:sz="4" w:space="0" w:color="auto"/>
                    <w:right w:val="single" w:sz="8" w:space="0" w:color="auto"/>
                  </w:tcBorders>
                  <w:noWrap/>
                  <w:vAlign w:val="bottom"/>
                </w:tcPr>
                <w:p w14:paraId="776E8075" w14:textId="77777777" w:rsidR="007D260A" w:rsidRPr="000C5BCD" w:rsidRDefault="007D260A" w:rsidP="005843E5">
                  <w:pPr>
                    <w:pStyle w:val="Sinespaciado"/>
                    <w:rPr>
                      <w:rFonts w:ascii="Arial" w:hAnsi="Arial" w:cs="Arial"/>
                      <w:color w:val="FF0000"/>
                      <w:sz w:val="12"/>
                      <w:szCs w:val="16"/>
                      <w:lang w:eastAsia="es-ES"/>
                      <w:rPrChange w:id="114" w:author="Dirección Proyectos Sisoft" w:date="2021-09-30T17:54:00Z">
                        <w:rPr>
                          <w:rFonts w:ascii="Arial" w:hAnsi="Arial" w:cs="Arial"/>
                          <w:sz w:val="14"/>
                          <w:szCs w:val="16"/>
                          <w:lang w:eastAsia="es-ES"/>
                        </w:rPr>
                      </w:rPrChange>
                    </w:rPr>
                  </w:pPr>
                  <w:r w:rsidRPr="000C5BCD">
                    <w:rPr>
                      <w:rFonts w:ascii="Arial" w:hAnsi="Arial" w:cs="Arial"/>
                      <w:color w:val="FF0000"/>
                      <w:sz w:val="12"/>
                      <w:szCs w:val="16"/>
                      <w:lang w:eastAsia="es-ES"/>
                      <w:rPrChange w:id="115" w:author="Dirección Proyectos Sisoft" w:date="2021-09-30T17:54:00Z">
                        <w:rPr>
                          <w:rFonts w:ascii="Arial" w:hAnsi="Arial" w:cs="Arial"/>
                          <w:sz w:val="14"/>
                          <w:szCs w:val="16"/>
                          <w:lang w:eastAsia="es-ES"/>
                        </w:rPr>
                      </w:rPrChange>
                    </w:rPr>
                    <w:t>Unidad de Victimas</w:t>
                  </w:r>
                </w:p>
              </w:tc>
            </w:tr>
            <w:tr w:rsidR="007D260A" w:rsidRPr="00047D38" w14:paraId="2D54C540" w14:textId="77777777" w:rsidTr="002D70E3">
              <w:trPr>
                <w:trHeight w:val="124"/>
                <w:jc w:val="center"/>
              </w:trPr>
              <w:tc>
                <w:tcPr>
                  <w:tcW w:w="1253" w:type="pct"/>
                  <w:vMerge/>
                  <w:tcBorders>
                    <w:top w:val="nil"/>
                    <w:left w:val="single" w:sz="8" w:space="0" w:color="auto"/>
                    <w:bottom w:val="single" w:sz="8" w:space="0" w:color="000000"/>
                    <w:right w:val="single" w:sz="4" w:space="0" w:color="auto"/>
                  </w:tcBorders>
                  <w:vAlign w:val="center"/>
                  <w:hideMark/>
                </w:tcPr>
                <w:p w14:paraId="58ABEE53" w14:textId="77777777" w:rsidR="007D260A" w:rsidRPr="000C5BCD" w:rsidRDefault="007D260A" w:rsidP="005843E5">
                  <w:pPr>
                    <w:rPr>
                      <w:rFonts w:ascii="Arial" w:hAnsi="Arial" w:cs="Arial"/>
                      <w:color w:val="FF0000"/>
                      <w:sz w:val="12"/>
                      <w:szCs w:val="16"/>
                      <w:lang w:val="es-ES" w:eastAsia="es-ES"/>
                      <w:rPrChange w:id="116" w:author="Dirección Proyectos Sisoft" w:date="2021-09-30T17:54:00Z">
                        <w:rPr>
                          <w:rFonts w:ascii="Arial" w:hAnsi="Arial" w:cs="Arial"/>
                          <w:sz w:val="14"/>
                          <w:szCs w:val="16"/>
                          <w:lang w:val="es-ES" w:eastAsia="es-ES"/>
                        </w:rPr>
                      </w:rPrChange>
                    </w:rPr>
                  </w:pPr>
                </w:p>
              </w:tc>
              <w:tc>
                <w:tcPr>
                  <w:tcW w:w="1090" w:type="pct"/>
                  <w:tcBorders>
                    <w:top w:val="nil"/>
                    <w:left w:val="nil"/>
                    <w:bottom w:val="single" w:sz="4" w:space="0" w:color="auto"/>
                    <w:right w:val="single" w:sz="4" w:space="0" w:color="auto"/>
                  </w:tcBorders>
                  <w:noWrap/>
                  <w:vAlign w:val="bottom"/>
                  <w:hideMark/>
                </w:tcPr>
                <w:p w14:paraId="56E2C037" w14:textId="77777777" w:rsidR="007D260A" w:rsidRPr="000C5BCD" w:rsidRDefault="007D260A" w:rsidP="005843E5">
                  <w:pPr>
                    <w:pStyle w:val="Sinespaciado"/>
                    <w:rPr>
                      <w:rFonts w:ascii="Arial" w:hAnsi="Arial" w:cs="Arial"/>
                      <w:color w:val="FF0000"/>
                      <w:sz w:val="12"/>
                      <w:szCs w:val="16"/>
                      <w:lang w:eastAsia="es-ES"/>
                      <w:rPrChange w:id="117" w:author="Dirección Proyectos Sisoft" w:date="2021-09-30T17:54:00Z">
                        <w:rPr>
                          <w:rFonts w:ascii="Arial" w:hAnsi="Arial" w:cs="Arial"/>
                          <w:sz w:val="14"/>
                          <w:szCs w:val="16"/>
                          <w:lang w:eastAsia="es-ES"/>
                        </w:rPr>
                      </w:rPrChange>
                    </w:rPr>
                  </w:pPr>
                  <w:r w:rsidRPr="000C5BCD">
                    <w:rPr>
                      <w:rFonts w:ascii="Arial" w:hAnsi="Arial" w:cs="Arial"/>
                      <w:color w:val="FF0000"/>
                      <w:sz w:val="12"/>
                      <w:szCs w:val="16"/>
                      <w:lang w:eastAsia="es-ES"/>
                      <w:rPrChange w:id="118" w:author="Dirección Proyectos Sisoft" w:date="2021-09-30T17:54:00Z">
                        <w:rPr>
                          <w:rFonts w:ascii="Arial" w:hAnsi="Arial" w:cs="Arial"/>
                          <w:sz w:val="14"/>
                          <w:szCs w:val="16"/>
                          <w:lang w:eastAsia="es-ES"/>
                        </w:rPr>
                      </w:rPrChange>
                    </w:rPr>
                    <w:t>DISCAPACITADOS</w:t>
                  </w:r>
                </w:p>
              </w:tc>
              <w:tc>
                <w:tcPr>
                  <w:tcW w:w="784" w:type="pct"/>
                  <w:tcBorders>
                    <w:top w:val="nil"/>
                    <w:left w:val="nil"/>
                    <w:bottom w:val="single" w:sz="4" w:space="0" w:color="auto"/>
                    <w:right w:val="single" w:sz="4" w:space="0" w:color="auto"/>
                  </w:tcBorders>
                  <w:noWrap/>
                  <w:vAlign w:val="bottom"/>
                </w:tcPr>
                <w:p w14:paraId="53F4E48E" w14:textId="536480DC" w:rsidR="007D260A" w:rsidRPr="000C5BCD" w:rsidRDefault="002D70E3" w:rsidP="002D70E3">
                  <w:pPr>
                    <w:pStyle w:val="Sinespaciado"/>
                    <w:jc w:val="center"/>
                    <w:rPr>
                      <w:rFonts w:ascii="Arial" w:hAnsi="Arial" w:cs="Arial"/>
                      <w:color w:val="FF0000"/>
                      <w:sz w:val="12"/>
                      <w:szCs w:val="16"/>
                      <w:lang w:eastAsia="es-ES"/>
                      <w:rPrChange w:id="119" w:author="Dirección Proyectos Sisoft" w:date="2021-09-30T17:54:00Z">
                        <w:rPr>
                          <w:rFonts w:ascii="Arial" w:hAnsi="Arial" w:cs="Arial"/>
                          <w:sz w:val="14"/>
                          <w:szCs w:val="16"/>
                          <w:lang w:eastAsia="es-ES"/>
                        </w:rPr>
                      </w:rPrChange>
                    </w:rPr>
                  </w:pPr>
                  <w:r w:rsidRPr="000C5BCD">
                    <w:rPr>
                      <w:rFonts w:ascii="Arial" w:hAnsi="Arial" w:cs="Arial"/>
                      <w:color w:val="FF0000"/>
                      <w:sz w:val="12"/>
                      <w:szCs w:val="16"/>
                      <w:lang w:eastAsia="es-ES"/>
                      <w:rPrChange w:id="120" w:author="Dirección Proyectos Sisoft" w:date="2021-09-30T17:54:00Z">
                        <w:rPr>
                          <w:rFonts w:ascii="Arial" w:hAnsi="Arial" w:cs="Arial"/>
                          <w:sz w:val="14"/>
                          <w:szCs w:val="16"/>
                          <w:lang w:eastAsia="es-ES"/>
                        </w:rPr>
                      </w:rPrChange>
                    </w:rPr>
                    <w:t>N/A</w:t>
                  </w:r>
                </w:p>
              </w:tc>
              <w:tc>
                <w:tcPr>
                  <w:tcW w:w="1873" w:type="pct"/>
                  <w:tcBorders>
                    <w:top w:val="nil"/>
                    <w:left w:val="nil"/>
                    <w:bottom w:val="single" w:sz="4" w:space="0" w:color="auto"/>
                    <w:right w:val="single" w:sz="8" w:space="0" w:color="auto"/>
                  </w:tcBorders>
                  <w:noWrap/>
                  <w:vAlign w:val="bottom"/>
                </w:tcPr>
                <w:p w14:paraId="74F10EF9" w14:textId="77777777" w:rsidR="007D260A" w:rsidRPr="000C5BCD" w:rsidRDefault="007D260A" w:rsidP="005843E5">
                  <w:pPr>
                    <w:pStyle w:val="Sinespaciado"/>
                    <w:rPr>
                      <w:rFonts w:ascii="Arial" w:hAnsi="Arial" w:cs="Arial"/>
                      <w:color w:val="FF0000"/>
                      <w:sz w:val="12"/>
                      <w:szCs w:val="16"/>
                      <w:lang w:eastAsia="es-ES"/>
                      <w:rPrChange w:id="121" w:author="Dirección Proyectos Sisoft" w:date="2021-09-30T17:54:00Z">
                        <w:rPr>
                          <w:rFonts w:ascii="Arial" w:hAnsi="Arial" w:cs="Arial"/>
                          <w:sz w:val="14"/>
                          <w:szCs w:val="16"/>
                          <w:lang w:eastAsia="es-ES"/>
                        </w:rPr>
                      </w:rPrChange>
                    </w:rPr>
                  </w:pPr>
                  <w:r w:rsidRPr="000C5BCD">
                    <w:rPr>
                      <w:rFonts w:ascii="Arial" w:hAnsi="Arial" w:cs="Arial"/>
                      <w:color w:val="FF0000"/>
                      <w:sz w:val="12"/>
                      <w:szCs w:val="16"/>
                      <w:lang w:eastAsia="es-ES"/>
                      <w:rPrChange w:id="122" w:author="Dirección Proyectos Sisoft" w:date="2021-09-30T17:54:00Z">
                        <w:rPr>
                          <w:rFonts w:ascii="Arial" w:hAnsi="Arial" w:cs="Arial"/>
                          <w:sz w:val="14"/>
                          <w:szCs w:val="16"/>
                          <w:lang w:eastAsia="es-ES"/>
                        </w:rPr>
                      </w:rPrChange>
                    </w:rPr>
                    <w:t xml:space="preserve">Salud Publica - </w:t>
                  </w:r>
                  <w:proofErr w:type="spellStart"/>
                  <w:r w:rsidRPr="000C5BCD">
                    <w:rPr>
                      <w:rFonts w:ascii="Arial" w:hAnsi="Arial" w:cs="Arial"/>
                      <w:color w:val="FF0000"/>
                      <w:sz w:val="12"/>
                      <w:szCs w:val="16"/>
                      <w:lang w:eastAsia="es-ES"/>
                      <w:rPrChange w:id="123" w:author="Dirección Proyectos Sisoft" w:date="2021-09-30T17:54:00Z">
                        <w:rPr>
                          <w:rFonts w:ascii="Arial" w:hAnsi="Arial" w:cs="Arial"/>
                          <w:sz w:val="14"/>
                          <w:szCs w:val="16"/>
                          <w:lang w:eastAsia="es-ES"/>
                        </w:rPr>
                      </w:rPrChange>
                    </w:rPr>
                    <w:t>Sisben</w:t>
                  </w:r>
                  <w:proofErr w:type="spellEnd"/>
                  <w:r w:rsidRPr="000C5BCD">
                    <w:rPr>
                      <w:rFonts w:ascii="Arial" w:hAnsi="Arial" w:cs="Arial"/>
                      <w:color w:val="FF0000"/>
                      <w:sz w:val="12"/>
                      <w:szCs w:val="16"/>
                      <w:lang w:eastAsia="es-ES"/>
                      <w:rPrChange w:id="124" w:author="Dirección Proyectos Sisoft" w:date="2021-09-30T17:54:00Z">
                        <w:rPr>
                          <w:rFonts w:ascii="Arial" w:hAnsi="Arial" w:cs="Arial"/>
                          <w:sz w:val="14"/>
                          <w:szCs w:val="16"/>
                          <w:lang w:eastAsia="es-ES"/>
                        </w:rPr>
                      </w:rPrChange>
                    </w:rPr>
                    <w:t>- Municipio de Pore</w:t>
                  </w:r>
                </w:p>
                <w:p w14:paraId="5ED85C2B" w14:textId="77777777" w:rsidR="007D260A" w:rsidRPr="000C5BCD" w:rsidRDefault="007D260A" w:rsidP="005843E5">
                  <w:pPr>
                    <w:pStyle w:val="Sinespaciado"/>
                    <w:rPr>
                      <w:rFonts w:ascii="Arial" w:hAnsi="Arial" w:cs="Arial"/>
                      <w:color w:val="FF0000"/>
                      <w:sz w:val="12"/>
                      <w:szCs w:val="16"/>
                      <w:lang w:eastAsia="es-ES"/>
                      <w:rPrChange w:id="125" w:author="Dirección Proyectos Sisoft" w:date="2021-09-30T17:54:00Z">
                        <w:rPr>
                          <w:rFonts w:ascii="Arial" w:hAnsi="Arial" w:cs="Arial"/>
                          <w:sz w:val="14"/>
                          <w:szCs w:val="16"/>
                          <w:lang w:eastAsia="es-ES"/>
                        </w:rPr>
                      </w:rPrChange>
                    </w:rPr>
                  </w:pPr>
                </w:p>
              </w:tc>
            </w:tr>
            <w:tr w:rsidR="007D260A" w:rsidRPr="00047D38" w14:paraId="3D388C08" w14:textId="77777777" w:rsidTr="002D70E3">
              <w:trPr>
                <w:trHeight w:val="330"/>
                <w:jc w:val="center"/>
              </w:trPr>
              <w:tc>
                <w:tcPr>
                  <w:tcW w:w="1253" w:type="pct"/>
                  <w:vMerge/>
                  <w:tcBorders>
                    <w:top w:val="nil"/>
                    <w:left w:val="single" w:sz="8" w:space="0" w:color="auto"/>
                    <w:bottom w:val="single" w:sz="8" w:space="0" w:color="000000"/>
                    <w:right w:val="single" w:sz="4" w:space="0" w:color="auto"/>
                  </w:tcBorders>
                  <w:vAlign w:val="center"/>
                  <w:hideMark/>
                </w:tcPr>
                <w:p w14:paraId="281FE3BF" w14:textId="77777777" w:rsidR="007D260A" w:rsidRPr="000C5BCD" w:rsidRDefault="007D260A" w:rsidP="005843E5">
                  <w:pPr>
                    <w:rPr>
                      <w:rFonts w:ascii="Arial" w:hAnsi="Arial" w:cs="Arial"/>
                      <w:color w:val="FF0000"/>
                      <w:sz w:val="12"/>
                      <w:szCs w:val="16"/>
                      <w:lang w:val="es-ES" w:eastAsia="es-ES"/>
                      <w:rPrChange w:id="126" w:author="Dirección Proyectos Sisoft" w:date="2021-09-30T17:54:00Z">
                        <w:rPr>
                          <w:rFonts w:ascii="Arial" w:hAnsi="Arial" w:cs="Arial"/>
                          <w:sz w:val="14"/>
                          <w:szCs w:val="16"/>
                          <w:lang w:val="es-ES" w:eastAsia="es-ES"/>
                        </w:rPr>
                      </w:rPrChange>
                    </w:rPr>
                  </w:pPr>
                </w:p>
              </w:tc>
              <w:tc>
                <w:tcPr>
                  <w:tcW w:w="1090" w:type="pct"/>
                  <w:tcBorders>
                    <w:top w:val="nil"/>
                    <w:left w:val="nil"/>
                    <w:bottom w:val="single" w:sz="8" w:space="0" w:color="auto"/>
                    <w:right w:val="single" w:sz="4" w:space="0" w:color="auto"/>
                  </w:tcBorders>
                  <w:noWrap/>
                  <w:vAlign w:val="bottom"/>
                  <w:hideMark/>
                </w:tcPr>
                <w:p w14:paraId="6A70D267" w14:textId="77777777" w:rsidR="007D260A" w:rsidRPr="000C5BCD" w:rsidRDefault="007D260A" w:rsidP="005843E5">
                  <w:pPr>
                    <w:pStyle w:val="Sinespaciado"/>
                    <w:rPr>
                      <w:rFonts w:ascii="Arial" w:hAnsi="Arial" w:cs="Arial"/>
                      <w:color w:val="FF0000"/>
                      <w:sz w:val="12"/>
                      <w:szCs w:val="16"/>
                      <w:lang w:eastAsia="es-ES"/>
                      <w:rPrChange w:id="127" w:author="Dirección Proyectos Sisoft" w:date="2021-09-30T17:54:00Z">
                        <w:rPr>
                          <w:rFonts w:ascii="Arial" w:hAnsi="Arial" w:cs="Arial"/>
                          <w:sz w:val="14"/>
                          <w:szCs w:val="16"/>
                          <w:lang w:eastAsia="es-ES"/>
                        </w:rPr>
                      </w:rPrChange>
                    </w:rPr>
                  </w:pPr>
                  <w:r w:rsidRPr="000C5BCD">
                    <w:rPr>
                      <w:rFonts w:ascii="Arial" w:hAnsi="Arial" w:cs="Arial"/>
                      <w:color w:val="FF0000"/>
                      <w:sz w:val="12"/>
                      <w:szCs w:val="16"/>
                      <w:lang w:eastAsia="es-ES"/>
                      <w:rPrChange w:id="128" w:author="Dirección Proyectos Sisoft" w:date="2021-09-30T17:54:00Z">
                        <w:rPr>
                          <w:rFonts w:ascii="Arial" w:hAnsi="Arial" w:cs="Arial"/>
                          <w:sz w:val="14"/>
                          <w:szCs w:val="16"/>
                          <w:lang w:eastAsia="es-ES"/>
                        </w:rPr>
                      </w:rPrChange>
                    </w:rPr>
                    <w:t>VICTIMAS</w:t>
                  </w:r>
                </w:p>
              </w:tc>
              <w:tc>
                <w:tcPr>
                  <w:tcW w:w="784" w:type="pct"/>
                  <w:tcBorders>
                    <w:top w:val="nil"/>
                    <w:left w:val="nil"/>
                    <w:bottom w:val="single" w:sz="8" w:space="0" w:color="auto"/>
                    <w:right w:val="single" w:sz="4" w:space="0" w:color="auto"/>
                  </w:tcBorders>
                  <w:noWrap/>
                  <w:vAlign w:val="bottom"/>
                </w:tcPr>
                <w:p w14:paraId="0544A638" w14:textId="6C214517" w:rsidR="007D260A" w:rsidRPr="000C5BCD" w:rsidRDefault="002D70E3" w:rsidP="005843E5">
                  <w:pPr>
                    <w:pStyle w:val="Sinespaciado"/>
                    <w:jc w:val="center"/>
                    <w:rPr>
                      <w:rFonts w:ascii="Arial" w:hAnsi="Arial" w:cs="Arial"/>
                      <w:color w:val="FF0000"/>
                      <w:sz w:val="12"/>
                      <w:szCs w:val="16"/>
                      <w:lang w:eastAsia="es-ES"/>
                      <w:rPrChange w:id="129" w:author="Dirección Proyectos Sisoft" w:date="2021-09-30T17:54:00Z">
                        <w:rPr>
                          <w:rFonts w:ascii="Arial" w:hAnsi="Arial" w:cs="Arial"/>
                          <w:sz w:val="14"/>
                          <w:szCs w:val="16"/>
                          <w:lang w:eastAsia="es-ES"/>
                        </w:rPr>
                      </w:rPrChange>
                    </w:rPr>
                  </w:pPr>
                  <w:r w:rsidRPr="000C5BCD">
                    <w:rPr>
                      <w:rFonts w:ascii="Arial" w:hAnsi="Arial" w:cs="Arial"/>
                      <w:color w:val="FF0000"/>
                      <w:sz w:val="12"/>
                      <w:szCs w:val="16"/>
                      <w:lang w:eastAsia="es-ES"/>
                      <w:rPrChange w:id="130" w:author="Dirección Proyectos Sisoft" w:date="2021-09-30T17:54:00Z">
                        <w:rPr>
                          <w:rFonts w:ascii="Arial" w:hAnsi="Arial" w:cs="Arial"/>
                          <w:sz w:val="14"/>
                          <w:szCs w:val="16"/>
                          <w:lang w:eastAsia="es-ES"/>
                        </w:rPr>
                      </w:rPrChange>
                    </w:rPr>
                    <w:t>N/A</w:t>
                  </w:r>
                </w:p>
              </w:tc>
              <w:tc>
                <w:tcPr>
                  <w:tcW w:w="1873" w:type="pct"/>
                  <w:tcBorders>
                    <w:top w:val="nil"/>
                    <w:left w:val="nil"/>
                    <w:bottom w:val="single" w:sz="8" w:space="0" w:color="auto"/>
                    <w:right w:val="single" w:sz="8" w:space="0" w:color="auto"/>
                  </w:tcBorders>
                  <w:noWrap/>
                  <w:vAlign w:val="bottom"/>
                </w:tcPr>
                <w:p w14:paraId="35A95BEE" w14:textId="77777777" w:rsidR="007D260A" w:rsidRPr="000C5BCD" w:rsidRDefault="007D260A" w:rsidP="005843E5">
                  <w:pPr>
                    <w:pStyle w:val="Sinespaciado"/>
                    <w:rPr>
                      <w:rFonts w:ascii="Arial" w:hAnsi="Arial" w:cs="Arial"/>
                      <w:color w:val="FF0000"/>
                      <w:sz w:val="12"/>
                      <w:szCs w:val="16"/>
                      <w:lang w:eastAsia="es-ES"/>
                      <w:rPrChange w:id="131" w:author="Dirección Proyectos Sisoft" w:date="2021-09-30T17:54:00Z">
                        <w:rPr>
                          <w:rFonts w:ascii="Arial" w:hAnsi="Arial" w:cs="Arial"/>
                          <w:sz w:val="14"/>
                          <w:szCs w:val="16"/>
                          <w:lang w:eastAsia="es-ES"/>
                        </w:rPr>
                      </w:rPrChange>
                    </w:rPr>
                  </w:pPr>
                  <w:r w:rsidRPr="000C5BCD">
                    <w:rPr>
                      <w:rFonts w:ascii="Arial" w:hAnsi="Arial" w:cs="Arial"/>
                      <w:color w:val="FF0000"/>
                      <w:sz w:val="12"/>
                      <w:szCs w:val="16"/>
                      <w:lang w:eastAsia="es-ES"/>
                      <w:rPrChange w:id="132" w:author="Dirección Proyectos Sisoft" w:date="2021-09-30T17:54:00Z">
                        <w:rPr>
                          <w:rFonts w:ascii="Arial" w:hAnsi="Arial" w:cs="Arial"/>
                          <w:sz w:val="14"/>
                          <w:szCs w:val="16"/>
                          <w:lang w:eastAsia="es-ES"/>
                        </w:rPr>
                      </w:rPrChange>
                    </w:rPr>
                    <w:t>Unidad de Victimas</w:t>
                  </w:r>
                </w:p>
              </w:tc>
            </w:tr>
          </w:tbl>
          <w:p w14:paraId="3D60EF31" w14:textId="77777777" w:rsidR="004669B2" w:rsidRPr="00400752" w:rsidRDefault="004669B2" w:rsidP="005843E5">
            <w:pPr>
              <w:jc w:val="both"/>
              <w:rPr>
                <w:rFonts w:ascii="Arial" w:hAnsi="Arial" w:cs="Arial"/>
                <w:bCs/>
                <w:sz w:val="20"/>
                <w:szCs w:val="20"/>
              </w:rPr>
            </w:pPr>
          </w:p>
        </w:tc>
      </w:tr>
      <w:tr w:rsidR="000B683D" w:rsidRPr="00400752" w14:paraId="63B998B5" w14:textId="77777777" w:rsidTr="002D70E3">
        <w:tblPrEx>
          <w:tblLook w:val="0000" w:firstRow="0" w:lastRow="0" w:firstColumn="0" w:lastColumn="0" w:noHBand="0" w:noVBand="0"/>
        </w:tblPrEx>
        <w:trPr>
          <w:trHeight w:val="20"/>
          <w:jc w:val="center"/>
        </w:trPr>
        <w:tc>
          <w:tcPr>
            <w:tcW w:w="1988" w:type="pct"/>
            <w:gridSpan w:val="2"/>
            <w:vAlign w:val="center"/>
          </w:tcPr>
          <w:p w14:paraId="7FE8E06F" w14:textId="77777777" w:rsidR="000B683D" w:rsidRPr="00400752" w:rsidRDefault="000B683D" w:rsidP="005843E5">
            <w:pPr>
              <w:jc w:val="both"/>
              <w:rPr>
                <w:rFonts w:ascii="Arial" w:hAnsi="Arial" w:cs="Arial"/>
                <w:b/>
                <w:bCs/>
                <w:sz w:val="20"/>
                <w:szCs w:val="20"/>
                <w:lang w:val="es-MX"/>
              </w:rPr>
            </w:pPr>
            <w:r w:rsidRPr="00400752">
              <w:rPr>
                <w:rFonts w:ascii="Arial" w:hAnsi="Arial" w:cs="Arial"/>
                <w:b/>
                <w:bCs/>
                <w:sz w:val="20"/>
                <w:szCs w:val="20"/>
                <w:lang w:val="es-MX"/>
              </w:rPr>
              <w:t>1.1</w:t>
            </w:r>
            <w:r w:rsidR="0042115A">
              <w:rPr>
                <w:rFonts w:ascii="Arial" w:hAnsi="Arial" w:cs="Arial"/>
                <w:b/>
                <w:bCs/>
                <w:sz w:val="20"/>
                <w:szCs w:val="20"/>
                <w:lang w:val="es-MX"/>
              </w:rPr>
              <w:t>0</w:t>
            </w:r>
            <w:r w:rsidRPr="00400752">
              <w:rPr>
                <w:rFonts w:ascii="Arial" w:hAnsi="Arial" w:cs="Arial"/>
                <w:b/>
                <w:bCs/>
                <w:sz w:val="20"/>
                <w:szCs w:val="20"/>
                <w:lang w:val="es-MX"/>
              </w:rPr>
              <w:t xml:space="preserve"> EMPLEOS ESTIMADOS CON LA INVERSIÓN:</w:t>
            </w:r>
          </w:p>
        </w:tc>
        <w:tc>
          <w:tcPr>
            <w:tcW w:w="3012" w:type="pct"/>
            <w:gridSpan w:val="2"/>
            <w:vAlign w:val="center"/>
          </w:tcPr>
          <w:tbl>
            <w:tblPr>
              <w:tblStyle w:val="Tablaconcuadrcula"/>
              <w:tblW w:w="0" w:type="auto"/>
              <w:tblLayout w:type="fixed"/>
              <w:tblLook w:val="04A0" w:firstRow="1" w:lastRow="0" w:firstColumn="1" w:lastColumn="0" w:noHBand="0" w:noVBand="1"/>
              <w:tblPrChange w:id="133" w:author="Dirección Proyectos Sisoft" w:date="2021-10-01T11:20:00Z">
                <w:tblPr>
                  <w:tblStyle w:val="Tablaconcuadrcula"/>
                  <w:tblW w:w="0" w:type="auto"/>
                  <w:tblLayout w:type="fixed"/>
                  <w:tblLook w:val="04A0" w:firstRow="1" w:lastRow="0" w:firstColumn="1" w:lastColumn="0" w:noHBand="0" w:noVBand="1"/>
                </w:tblPr>
              </w:tblPrChange>
            </w:tblPr>
            <w:tblGrid>
              <w:gridCol w:w="1626"/>
              <w:gridCol w:w="763"/>
              <w:gridCol w:w="1701"/>
              <w:gridCol w:w="709"/>
              <w:tblGridChange w:id="134">
                <w:tblGrid>
                  <w:gridCol w:w="1626"/>
                  <w:gridCol w:w="567"/>
                  <w:gridCol w:w="1715"/>
                  <w:gridCol w:w="695"/>
                </w:tblGrid>
              </w:tblGridChange>
            </w:tblGrid>
            <w:tr w:rsidR="000B683D" w:rsidRPr="00400752" w14:paraId="7F12EDDD" w14:textId="77777777" w:rsidTr="00986E8B">
              <w:tc>
                <w:tcPr>
                  <w:tcW w:w="1626" w:type="dxa"/>
                  <w:tcPrChange w:id="135" w:author="Dirección Proyectos Sisoft" w:date="2021-10-01T11:20:00Z">
                    <w:tcPr>
                      <w:tcW w:w="1626" w:type="dxa"/>
                    </w:tcPr>
                  </w:tcPrChange>
                </w:tcPr>
                <w:p w14:paraId="23F6F0C5" w14:textId="77777777" w:rsidR="000B683D" w:rsidRPr="00400752" w:rsidRDefault="000B683D" w:rsidP="005843E5">
                  <w:pPr>
                    <w:jc w:val="both"/>
                    <w:rPr>
                      <w:rFonts w:ascii="Arial" w:hAnsi="Arial" w:cs="Arial"/>
                      <w:bCs/>
                      <w:sz w:val="20"/>
                      <w:szCs w:val="20"/>
                      <w:lang w:val="es-MX"/>
                    </w:rPr>
                  </w:pPr>
                  <w:r w:rsidRPr="00400752">
                    <w:rPr>
                      <w:rFonts w:ascii="Arial" w:hAnsi="Arial" w:cs="Arial"/>
                      <w:bCs/>
                      <w:sz w:val="20"/>
                      <w:szCs w:val="20"/>
                      <w:lang w:val="es-MX"/>
                    </w:rPr>
                    <w:t>DIRECTO (S)</w:t>
                  </w:r>
                </w:p>
              </w:tc>
              <w:tc>
                <w:tcPr>
                  <w:tcW w:w="763" w:type="dxa"/>
                  <w:tcPrChange w:id="136" w:author="Dirección Proyectos Sisoft" w:date="2021-10-01T11:20:00Z">
                    <w:tcPr>
                      <w:tcW w:w="567" w:type="dxa"/>
                    </w:tcPr>
                  </w:tcPrChange>
                </w:tcPr>
                <w:p w14:paraId="537F8584" w14:textId="4EE93ECF" w:rsidR="000B683D" w:rsidRPr="00400752" w:rsidRDefault="000B683D" w:rsidP="005843E5">
                  <w:pPr>
                    <w:jc w:val="center"/>
                    <w:rPr>
                      <w:rFonts w:ascii="Arial" w:hAnsi="Arial" w:cs="Arial"/>
                      <w:bCs/>
                      <w:sz w:val="20"/>
                      <w:szCs w:val="20"/>
                      <w:lang w:val="es-MX"/>
                    </w:rPr>
                  </w:pPr>
                  <w:del w:id="137" w:author="Dirección Proyectos Sisoft" w:date="2021-09-30T17:42:00Z">
                    <w:r w:rsidRPr="00400752" w:rsidDel="006045CF">
                      <w:rPr>
                        <w:rFonts w:ascii="Arial" w:hAnsi="Arial" w:cs="Arial"/>
                        <w:bCs/>
                        <w:sz w:val="20"/>
                        <w:szCs w:val="20"/>
                        <w:lang w:val="es-MX"/>
                      </w:rPr>
                      <w:delText>1</w:delText>
                    </w:r>
                  </w:del>
                  <w:ins w:id="138" w:author="Dirección Proyectos Sisoft" w:date="2021-09-30T17:43:00Z">
                    <w:r w:rsidR="006045CF" w:rsidRPr="00276996">
                      <w:rPr>
                        <w:rFonts w:ascii="Arial" w:hAnsi="Arial" w:cs="Arial"/>
                        <w:sz w:val="18"/>
                        <w:szCs w:val="18"/>
                      </w:rPr>
                      <w:t>${</w:t>
                    </w:r>
                    <w:proofErr w:type="spellStart"/>
                    <w:r w:rsidR="006045CF" w:rsidRPr="00276996">
                      <w:rPr>
                        <w:rFonts w:ascii="Arial" w:hAnsi="Arial" w:cs="Arial"/>
                        <w:sz w:val="18"/>
                        <w:szCs w:val="18"/>
                      </w:rPr>
                      <w:t>empleodirectoep</w:t>
                    </w:r>
                    <w:proofErr w:type="spellEnd"/>
                    <w:r w:rsidR="006045CF" w:rsidRPr="00276996">
                      <w:rPr>
                        <w:rFonts w:ascii="Arial" w:hAnsi="Arial" w:cs="Arial"/>
                        <w:sz w:val="18"/>
                        <w:szCs w:val="18"/>
                      </w:rPr>
                      <w:t>}</w:t>
                    </w:r>
                  </w:ins>
                </w:p>
              </w:tc>
              <w:tc>
                <w:tcPr>
                  <w:tcW w:w="1701" w:type="dxa"/>
                  <w:tcPrChange w:id="139" w:author="Dirección Proyectos Sisoft" w:date="2021-10-01T11:20:00Z">
                    <w:tcPr>
                      <w:tcW w:w="1715" w:type="dxa"/>
                    </w:tcPr>
                  </w:tcPrChange>
                </w:tcPr>
                <w:p w14:paraId="5E31EB86" w14:textId="77777777" w:rsidR="000B683D" w:rsidRPr="00400752" w:rsidRDefault="000B683D" w:rsidP="005843E5">
                  <w:pPr>
                    <w:jc w:val="both"/>
                    <w:rPr>
                      <w:rFonts w:ascii="Arial" w:hAnsi="Arial" w:cs="Arial"/>
                      <w:bCs/>
                      <w:sz w:val="20"/>
                      <w:szCs w:val="20"/>
                      <w:lang w:val="es-MX"/>
                    </w:rPr>
                  </w:pPr>
                  <w:r w:rsidRPr="00400752">
                    <w:rPr>
                      <w:rFonts w:ascii="Arial" w:hAnsi="Arial" w:cs="Arial"/>
                      <w:bCs/>
                      <w:sz w:val="20"/>
                      <w:szCs w:val="20"/>
                      <w:lang w:val="es-MX"/>
                    </w:rPr>
                    <w:t>INDIRECTO (S)</w:t>
                  </w:r>
                </w:p>
              </w:tc>
              <w:tc>
                <w:tcPr>
                  <w:tcW w:w="709" w:type="dxa"/>
                  <w:tcPrChange w:id="140" w:author="Dirección Proyectos Sisoft" w:date="2021-10-01T11:20:00Z">
                    <w:tcPr>
                      <w:tcW w:w="695" w:type="dxa"/>
                    </w:tcPr>
                  </w:tcPrChange>
                </w:tcPr>
                <w:p w14:paraId="3C2553F7" w14:textId="24888E0D" w:rsidR="000B683D" w:rsidRPr="00400752" w:rsidRDefault="006045CF">
                  <w:pPr>
                    <w:jc w:val="center"/>
                    <w:rPr>
                      <w:rFonts w:ascii="Arial" w:hAnsi="Arial" w:cs="Arial"/>
                      <w:bCs/>
                      <w:sz w:val="20"/>
                      <w:szCs w:val="20"/>
                      <w:lang w:val="es-MX"/>
                    </w:rPr>
                    <w:pPrChange w:id="141" w:author="Dirección Proyectos Sisoft" w:date="2021-09-30T17:43:00Z">
                      <w:pPr>
                        <w:jc w:val="both"/>
                      </w:pPr>
                    </w:pPrChange>
                  </w:pPr>
                  <w:ins w:id="142" w:author="Dirección Proyectos Sisoft" w:date="2021-09-30T17:43:00Z">
                    <w:r w:rsidRPr="00276996">
                      <w:rPr>
                        <w:rFonts w:ascii="Arial" w:hAnsi="Arial" w:cs="Arial"/>
                        <w:sz w:val="18"/>
                        <w:szCs w:val="18"/>
                      </w:rPr>
                      <w:t>${</w:t>
                    </w:r>
                    <w:proofErr w:type="spellStart"/>
                    <w:r w:rsidRPr="00276996">
                      <w:rPr>
                        <w:rFonts w:ascii="Arial" w:hAnsi="Arial" w:cs="Arial"/>
                        <w:sz w:val="18"/>
                        <w:szCs w:val="18"/>
                      </w:rPr>
                      <w:t>empleoindirectoep</w:t>
                    </w:r>
                    <w:proofErr w:type="spellEnd"/>
                    <w:r w:rsidRPr="00276996">
                      <w:rPr>
                        <w:rFonts w:ascii="Arial" w:hAnsi="Arial" w:cs="Arial"/>
                        <w:sz w:val="18"/>
                        <w:szCs w:val="18"/>
                      </w:rPr>
                      <w:t>}</w:t>
                    </w:r>
                  </w:ins>
                </w:p>
              </w:tc>
            </w:tr>
          </w:tbl>
          <w:p w14:paraId="143C2DE6" w14:textId="77777777" w:rsidR="000B683D" w:rsidRPr="00400752" w:rsidRDefault="000B683D" w:rsidP="005843E5">
            <w:pPr>
              <w:jc w:val="both"/>
              <w:rPr>
                <w:rFonts w:ascii="Arial" w:hAnsi="Arial" w:cs="Arial"/>
                <w:sz w:val="20"/>
                <w:szCs w:val="20"/>
                <w:highlight w:val="yellow"/>
              </w:rPr>
            </w:pPr>
          </w:p>
        </w:tc>
      </w:tr>
      <w:tr w:rsidR="000B683D" w:rsidRPr="00400752" w14:paraId="26D948FB" w14:textId="77777777" w:rsidTr="002D70E3">
        <w:tblPrEx>
          <w:tblLook w:val="0000" w:firstRow="0" w:lastRow="0" w:firstColumn="0" w:lastColumn="0" w:noHBand="0" w:noVBand="0"/>
        </w:tblPrEx>
        <w:trPr>
          <w:trHeight w:val="20"/>
          <w:jc w:val="center"/>
        </w:trPr>
        <w:tc>
          <w:tcPr>
            <w:tcW w:w="5000" w:type="pct"/>
            <w:gridSpan w:val="4"/>
            <w:shd w:val="clear" w:color="auto" w:fill="F2DBDB" w:themeFill="accent2" w:themeFillTint="33"/>
            <w:vAlign w:val="center"/>
          </w:tcPr>
          <w:p w14:paraId="622454E2" w14:textId="77777777" w:rsidR="000B683D" w:rsidRPr="00400752" w:rsidRDefault="000B683D" w:rsidP="005843E5">
            <w:pPr>
              <w:jc w:val="center"/>
              <w:rPr>
                <w:rFonts w:ascii="Arial" w:hAnsi="Arial" w:cs="Arial"/>
                <w:b/>
                <w:bCs/>
                <w:sz w:val="20"/>
                <w:szCs w:val="20"/>
              </w:rPr>
            </w:pPr>
            <w:r w:rsidRPr="00400752">
              <w:rPr>
                <w:rFonts w:ascii="Arial" w:hAnsi="Arial" w:cs="Arial"/>
                <w:b/>
                <w:bCs/>
                <w:sz w:val="20"/>
                <w:szCs w:val="20"/>
                <w:lang w:val="es-MX"/>
              </w:rPr>
              <w:t xml:space="preserve">2.  IMPUTACIÓN PRESUPUESTAL </w:t>
            </w:r>
          </w:p>
        </w:tc>
      </w:tr>
      <w:tr w:rsidR="006045CF" w:rsidRPr="00400752" w14:paraId="40C132AA" w14:textId="77777777" w:rsidTr="006045CF">
        <w:tblPrEx>
          <w:tblLook w:val="0000" w:firstRow="0" w:lastRow="0" w:firstColumn="0" w:lastColumn="0" w:noHBand="0" w:noVBand="0"/>
        </w:tblPrEx>
        <w:trPr>
          <w:trHeight w:val="20"/>
          <w:jc w:val="center"/>
        </w:trPr>
        <w:tc>
          <w:tcPr>
            <w:tcW w:w="5000" w:type="pct"/>
            <w:gridSpan w:val="4"/>
            <w:tcBorders>
              <w:right w:val="nil"/>
            </w:tcBorders>
            <w:vAlign w:val="center"/>
          </w:tcPr>
          <w:p w14:paraId="00D3FF78" w14:textId="77777777" w:rsidR="006045CF" w:rsidRPr="00400752" w:rsidRDefault="006045CF" w:rsidP="005843E5">
            <w:pPr>
              <w:rPr>
                <w:rFonts w:ascii="Arial" w:hAnsi="Arial" w:cs="Arial"/>
                <w:b/>
                <w:bCs/>
                <w:sz w:val="20"/>
                <w:szCs w:val="20"/>
                <w:lang w:val="es-MX"/>
              </w:rPr>
            </w:pPr>
            <w:r w:rsidRPr="00400752">
              <w:rPr>
                <w:rFonts w:ascii="Arial" w:hAnsi="Arial" w:cs="Arial"/>
                <w:b/>
                <w:bCs/>
                <w:sz w:val="20"/>
                <w:szCs w:val="20"/>
                <w:lang w:val="es-MX"/>
              </w:rPr>
              <w:t>2.1 CÓDIGO O RUBRO:</w:t>
            </w:r>
          </w:p>
          <w:p w14:paraId="75FECA69" w14:textId="5FFC530B" w:rsidR="006045CF" w:rsidDel="006045CF" w:rsidRDefault="006045CF" w:rsidP="005843E5">
            <w:pPr>
              <w:jc w:val="both"/>
              <w:rPr>
                <w:del w:id="143" w:author="Dirección Proyectos Sisoft" w:date="2021-09-30T17:44:00Z"/>
                <w:rFonts w:ascii="Arial" w:hAnsi="Arial" w:cs="Arial"/>
                <w:bCs/>
                <w:color w:val="000000"/>
                <w:sz w:val="20"/>
                <w:szCs w:val="20"/>
              </w:rPr>
            </w:pPr>
            <w:del w:id="144" w:author="Dirección Proyectos Sisoft" w:date="2021-09-30T17:44:00Z">
              <w:r w:rsidRPr="00291DDF" w:rsidDel="006045CF">
                <w:rPr>
                  <w:rFonts w:ascii="Arial" w:hAnsi="Arial" w:cs="Arial"/>
                  <w:bCs/>
                  <w:color w:val="000000"/>
                  <w:sz w:val="20"/>
                  <w:szCs w:val="20"/>
                </w:rPr>
                <w:delText>232020200813</w:delText>
              </w:r>
              <w:r w:rsidDel="006045CF">
                <w:rPr>
                  <w:rFonts w:ascii="Arial" w:hAnsi="Arial" w:cs="Arial"/>
                  <w:bCs/>
                  <w:color w:val="000000"/>
                  <w:sz w:val="20"/>
                  <w:szCs w:val="20"/>
                </w:rPr>
                <w:delText>=$7.500.000</w:delText>
              </w:r>
            </w:del>
          </w:p>
          <w:p w14:paraId="6E0AAC87" w14:textId="2A89B30D" w:rsidR="006045CF" w:rsidRDefault="006045CF" w:rsidP="005843E5">
            <w:pPr>
              <w:jc w:val="both"/>
              <w:rPr>
                <w:ins w:id="145" w:author="Dirección Proyectos Sisoft" w:date="2021-09-30T17:45:00Z"/>
                <w:rFonts w:ascii="Arial" w:hAnsi="Arial" w:cs="Arial"/>
                <w:bCs/>
                <w:color w:val="000000"/>
                <w:sz w:val="20"/>
                <w:szCs w:val="20"/>
              </w:rPr>
            </w:pPr>
          </w:p>
          <w:tbl>
            <w:tblPr>
              <w:tblStyle w:val="Tablaconcuadrcula"/>
              <w:tblW w:w="9995" w:type="dxa"/>
              <w:tblLayout w:type="fixed"/>
              <w:tblLook w:val="04A0" w:firstRow="1" w:lastRow="0" w:firstColumn="1" w:lastColumn="0" w:noHBand="0" w:noVBand="1"/>
              <w:tblPrChange w:id="146" w:author="Dirección Proyectos Sisoft" w:date="2021-09-30T17:58:00Z">
                <w:tblPr>
                  <w:tblStyle w:val="Tablaconcuadrcula"/>
                  <w:tblW w:w="10206" w:type="dxa"/>
                  <w:tblLayout w:type="fixed"/>
                  <w:tblLook w:val="04A0" w:firstRow="1" w:lastRow="0" w:firstColumn="1" w:lastColumn="0" w:noHBand="0" w:noVBand="1"/>
                </w:tblPr>
              </w:tblPrChange>
            </w:tblPr>
            <w:tblGrid>
              <w:gridCol w:w="3186"/>
              <w:gridCol w:w="2409"/>
              <w:gridCol w:w="2433"/>
              <w:gridCol w:w="1967"/>
              <w:tblGridChange w:id="147">
                <w:tblGrid>
                  <w:gridCol w:w="2930"/>
                  <w:gridCol w:w="3283"/>
                  <w:gridCol w:w="1984"/>
                  <w:gridCol w:w="2009"/>
                </w:tblGrid>
              </w:tblGridChange>
            </w:tblGrid>
            <w:tr w:rsidR="006045CF" w:rsidRPr="00276996" w14:paraId="30F28A1B" w14:textId="77777777" w:rsidTr="000C5BCD">
              <w:trPr>
                <w:trHeight w:val="275"/>
                <w:ins w:id="148" w:author="Dirección Proyectos Sisoft" w:date="2021-09-30T17:46:00Z"/>
              </w:trPr>
              <w:tc>
                <w:tcPr>
                  <w:tcW w:w="3186" w:type="dxa"/>
                  <w:tcBorders>
                    <w:left w:val="nil"/>
                  </w:tcBorders>
                  <w:vAlign w:val="center"/>
                  <w:tcPrChange w:id="149" w:author="Dirección Proyectos Sisoft" w:date="2021-09-30T17:58:00Z">
                    <w:tcPr>
                      <w:tcW w:w="2930" w:type="dxa"/>
                      <w:tcBorders>
                        <w:left w:val="nil"/>
                      </w:tcBorders>
                      <w:vAlign w:val="center"/>
                    </w:tcPr>
                  </w:tcPrChange>
                </w:tcPr>
                <w:p w14:paraId="45537941" w14:textId="77777777" w:rsidR="006045CF" w:rsidRPr="00276996" w:rsidRDefault="006045CF" w:rsidP="006045CF">
                  <w:pPr>
                    <w:rPr>
                      <w:ins w:id="150" w:author="Dirección Proyectos Sisoft" w:date="2021-09-30T17:46:00Z"/>
                      <w:rFonts w:ascii="Arial" w:hAnsi="Arial" w:cs="Arial"/>
                      <w:sz w:val="18"/>
                      <w:szCs w:val="18"/>
                    </w:rPr>
                  </w:pPr>
                  <w:ins w:id="151" w:author="Dirección Proyectos Sisoft" w:date="2021-09-30T17:46:00Z">
                    <w:r w:rsidRPr="00276996">
                      <w:rPr>
                        <w:rFonts w:ascii="Arial" w:hAnsi="Arial" w:cs="Arial"/>
                        <w:sz w:val="18"/>
                        <w:szCs w:val="18"/>
                      </w:rPr>
                      <w:t>${</w:t>
                    </w:r>
                    <w:proofErr w:type="spellStart"/>
                    <w:r w:rsidRPr="00276996">
                      <w:rPr>
                        <w:rFonts w:ascii="Arial" w:hAnsi="Arial" w:cs="Arial"/>
                        <w:sz w:val="18"/>
                        <w:szCs w:val="18"/>
                      </w:rPr>
                      <w:t>tablaimputacionpresupuestalep</w:t>
                    </w:r>
                    <w:proofErr w:type="spellEnd"/>
                    <w:r w:rsidRPr="00276996">
                      <w:rPr>
                        <w:rFonts w:ascii="Arial" w:hAnsi="Arial" w:cs="Arial"/>
                        <w:sz w:val="18"/>
                        <w:szCs w:val="18"/>
                      </w:rPr>
                      <w:t>}</w:t>
                    </w:r>
                  </w:ins>
                </w:p>
              </w:tc>
              <w:tc>
                <w:tcPr>
                  <w:tcW w:w="2409" w:type="dxa"/>
                  <w:vAlign w:val="center"/>
                  <w:tcPrChange w:id="152" w:author="Dirección Proyectos Sisoft" w:date="2021-09-30T17:58:00Z">
                    <w:tcPr>
                      <w:tcW w:w="3283" w:type="dxa"/>
                      <w:vAlign w:val="center"/>
                    </w:tcPr>
                  </w:tcPrChange>
                </w:tcPr>
                <w:p w14:paraId="2E5F7B70" w14:textId="77777777" w:rsidR="006045CF" w:rsidRPr="00276996" w:rsidRDefault="006045CF" w:rsidP="006045CF">
                  <w:pPr>
                    <w:rPr>
                      <w:ins w:id="153" w:author="Dirección Proyectos Sisoft" w:date="2021-09-30T17:46:00Z"/>
                      <w:rFonts w:ascii="Arial" w:hAnsi="Arial" w:cs="Arial"/>
                      <w:sz w:val="18"/>
                      <w:szCs w:val="18"/>
                    </w:rPr>
                  </w:pPr>
                  <w:ins w:id="154" w:author="Dirección Proyectos Sisoft" w:date="2021-09-30T17:46:00Z">
                    <w:r w:rsidRPr="00276996">
                      <w:rPr>
                        <w:rFonts w:ascii="Arial" w:hAnsi="Arial" w:cs="Arial"/>
                        <w:sz w:val="18"/>
                        <w:szCs w:val="18"/>
                      </w:rPr>
                      <w:t>${</w:t>
                    </w:r>
                    <w:proofErr w:type="spellStart"/>
                    <w:r w:rsidRPr="00276996">
                      <w:rPr>
                        <w:rFonts w:ascii="Arial" w:hAnsi="Arial" w:cs="Arial"/>
                        <w:sz w:val="18"/>
                        <w:szCs w:val="18"/>
                      </w:rPr>
                      <w:t>rubrotipep</w:t>
                    </w:r>
                    <w:proofErr w:type="spellEnd"/>
                    <w:r w:rsidRPr="00276996">
                      <w:rPr>
                        <w:rFonts w:ascii="Arial" w:hAnsi="Arial" w:cs="Arial"/>
                        <w:sz w:val="18"/>
                        <w:szCs w:val="18"/>
                      </w:rPr>
                      <w:t>}</w:t>
                    </w:r>
                  </w:ins>
                </w:p>
              </w:tc>
              <w:tc>
                <w:tcPr>
                  <w:tcW w:w="2433" w:type="dxa"/>
                  <w:tcBorders>
                    <w:right w:val="nil"/>
                  </w:tcBorders>
                  <w:vAlign w:val="center"/>
                  <w:tcPrChange w:id="155" w:author="Dirección Proyectos Sisoft" w:date="2021-09-30T17:58:00Z">
                    <w:tcPr>
                      <w:tcW w:w="1984" w:type="dxa"/>
                      <w:tcBorders>
                        <w:right w:val="nil"/>
                      </w:tcBorders>
                      <w:vAlign w:val="center"/>
                    </w:tcPr>
                  </w:tcPrChange>
                </w:tcPr>
                <w:p w14:paraId="200F3129" w14:textId="77777777" w:rsidR="006045CF" w:rsidRPr="00276996" w:rsidRDefault="006045CF" w:rsidP="006045CF">
                  <w:pPr>
                    <w:rPr>
                      <w:ins w:id="156" w:author="Dirección Proyectos Sisoft" w:date="2021-09-30T17:46:00Z"/>
                      <w:rFonts w:ascii="Arial" w:hAnsi="Arial" w:cs="Arial"/>
                      <w:sz w:val="18"/>
                      <w:szCs w:val="18"/>
                    </w:rPr>
                  </w:pPr>
                  <w:ins w:id="157" w:author="Dirección Proyectos Sisoft" w:date="2021-09-30T17:46:00Z">
                    <w:r w:rsidRPr="00276996">
                      <w:rPr>
                        <w:rFonts w:ascii="Arial" w:hAnsi="Arial" w:cs="Arial"/>
                        <w:sz w:val="18"/>
                        <w:szCs w:val="18"/>
                      </w:rPr>
                      <w:t>${</w:t>
                    </w:r>
                    <w:proofErr w:type="spellStart"/>
                    <w:r w:rsidRPr="00276996">
                      <w:rPr>
                        <w:rFonts w:ascii="Arial" w:hAnsi="Arial" w:cs="Arial"/>
                        <w:sz w:val="18"/>
                        <w:szCs w:val="18"/>
                      </w:rPr>
                      <w:t>fuentetipep</w:t>
                    </w:r>
                    <w:proofErr w:type="spellEnd"/>
                    <w:r w:rsidRPr="00276996">
                      <w:rPr>
                        <w:rFonts w:ascii="Arial" w:hAnsi="Arial" w:cs="Arial"/>
                        <w:sz w:val="18"/>
                        <w:szCs w:val="18"/>
                      </w:rPr>
                      <w:t>}</w:t>
                    </w:r>
                  </w:ins>
                </w:p>
              </w:tc>
              <w:tc>
                <w:tcPr>
                  <w:tcW w:w="1967" w:type="dxa"/>
                  <w:tcBorders>
                    <w:right w:val="nil"/>
                  </w:tcBorders>
                  <w:vAlign w:val="bottom"/>
                  <w:tcPrChange w:id="158" w:author="Dirección Proyectos Sisoft" w:date="2021-09-30T17:58:00Z">
                    <w:tcPr>
                      <w:tcW w:w="2009" w:type="dxa"/>
                      <w:tcBorders>
                        <w:right w:val="nil"/>
                      </w:tcBorders>
                      <w:vAlign w:val="bottom"/>
                    </w:tcPr>
                  </w:tcPrChange>
                </w:tcPr>
                <w:p w14:paraId="01DDB196" w14:textId="77777777" w:rsidR="006045CF" w:rsidRPr="00276996" w:rsidRDefault="006045CF" w:rsidP="006045CF">
                  <w:pPr>
                    <w:jc w:val="right"/>
                    <w:rPr>
                      <w:ins w:id="159" w:author="Dirección Proyectos Sisoft" w:date="2021-09-30T17:46:00Z"/>
                      <w:rFonts w:ascii="Arial" w:hAnsi="Arial" w:cs="Arial"/>
                      <w:sz w:val="18"/>
                      <w:szCs w:val="18"/>
                    </w:rPr>
                  </w:pPr>
                  <w:ins w:id="160" w:author="Dirección Proyectos Sisoft" w:date="2021-09-30T17:46:00Z">
                    <w:r>
                      <w:rPr>
                        <w:rFonts w:ascii="Arial" w:hAnsi="Arial" w:cs="Arial"/>
                        <w:sz w:val="18"/>
                        <w:szCs w:val="18"/>
                      </w:rPr>
                      <w:t>${</w:t>
                    </w:r>
                    <w:proofErr w:type="spellStart"/>
                    <w:r>
                      <w:rPr>
                        <w:rFonts w:ascii="Arial" w:hAnsi="Arial" w:cs="Arial"/>
                        <w:sz w:val="18"/>
                        <w:szCs w:val="18"/>
                      </w:rPr>
                      <w:t>c</w:t>
                    </w:r>
                    <w:r w:rsidRPr="00651B25">
                      <w:rPr>
                        <w:rFonts w:ascii="Arial" w:hAnsi="Arial" w:cs="Arial"/>
                        <w:sz w:val="18"/>
                        <w:szCs w:val="18"/>
                      </w:rPr>
                      <w:t>uantiatipep</w:t>
                    </w:r>
                    <w:proofErr w:type="spellEnd"/>
                    <w:r>
                      <w:rPr>
                        <w:rFonts w:ascii="Arial" w:hAnsi="Arial" w:cs="Arial"/>
                        <w:sz w:val="18"/>
                        <w:szCs w:val="18"/>
                      </w:rPr>
                      <w:t>}</w:t>
                    </w:r>
                  </w:ins>
                </w:p>
              </w:tc>
            </w:tr>
          </w:tbl>
          <w:p w14:paraId="7FA6C4DF" w14:textId="77777777" w:rsidR="006045CF" w:rsidRDefault="006045CF" w:rsidP="005843E5">
            <w:pPr>
              <w:jc w:val="both"/>
              <w:rPr>
                <w:ins w:id="161" w:author="Dirección Proyectos Sisoft" w:date="2021-09-30T17:45:00Z"/>
                <w:rFonts w:ascii="Arial" w:hAnsi="Arial" w:cs="Arial"/>
                <w:bCs/>
                <w:color w:val="000000"/>
                <w:sz w:val="20"/>
                <w:szCs w:val="20"/>
              </w:rPr>
            </w:pPr>
          </w:p>
          <w:p w14:paraId="19508313" w14:textId="33AEB90E" w:rsidR="006045CF" w:rsidRPr="00400752" w:rsidRDefault="006045CF" w:rsidP="005843E5">
            <w:pPr>
              <w:jc w:val="both"/>
              <w:rPr>
                <w:rFonts w:ascii="Arial" w:hAnsi="Arial" w:cs="Arial"/>
                <w:bCs/>
                <w:color w:val="000000"/>
                <w:sz w:val="20"/>
                <w:szCs w:val="20"/>
                <w:highlight w:val="yellow"/>
              </w:rPr>
            </w:pPr>
            <w:del w:id="162" w:author="Dirección Proyectos Sisoft" w:date="2021-09-30T17:44:00Z">
              <w:r w:rsidRPr="00291DDF" w:rsidDel="006045CF">
                <w:rPr>
                  <w:rFonts w:ascii="Arial" w:hAnsi="Arial" w:cs="Arial"/>
                  <w:bCs/>
                  <w:color w:val="000000"/>
                  <w:sz w:val="20"/>
                  <w:szCs w:val="20"/>
                </w:rPr>
                <w:delText>232020200973</w:delText>
              </w:r>
              <w:r w:rsidDel="006045CF">
                <w:rPr>
                  <w:rFonts w:ascii="Arial" w:hAnsi="Arial" w:cs="Arial"/>
                  <w:bCs/>
                  <w:color w:val="000000"/>
                  <w:sz w:val="20"/>
                  <w:szCs w:val="20"/>
                </w:rPr>
                <w:delText>=$   900.000</w:delText>
              </w:r>
            </w:del>
          </w:p>
        </w:tc>
      </w:tr>
      <w:tr w:rsidR="000B683D" w:rsidRPr="00400752" w:rsidDel="006045CF" w14:paraId="53599DDC" w14:textId="0BFCF1BC" w:rsidTr="006045CF">
        <w:tblPrEx>
          <w:tblLook w:val="0000" w:firstRow="0" w:lastRow="0" w:firstColumn="0" w:lastColumn="0" w:noHBand="0" w:noVBand="0"/>
        </w:tblPrEx>
        <w:trPr>
          <w:trHeight w:val="20"/>
          <w:jc w:val="center"/>
          <w:del w:id="163" w:author="Dirección Proyectos Sisoft" w:date="2021-09-30T17:46:00Z"/>
        </w:trPr>
        <w:tc>
          <w:tcPr>
            <w:tcW w:w="1988" w:type="pct"/>
            <w:gridSpan w:val="2"/>
            <w:vAlign w:val="center"/>
          </w:tcPr>
          <w:p w14:paraId="4EC17787" w14:textId="3A1F6823" w:rsidR="000B683D" w:rsidRPr="00400752" w:rsidDel="006045CF" w:rsidRDefault="000B683D" w:rsidP="005843E5">
            <w:pPr>
              <w:rPr>
                <w:del w:id="164" w:author="Dirección Proyectos Sisoft" w:date="2021-09-30T17:46:00Z"/>
                <w:rFonts w:ascii="Arial" w:hAnsi="Arial" w:cs="Arial"/>
                <w:b/>
                <w:bCs/>
                <w:sz w:val="20"/>
                <w:szCs w:val="20"/>
                <w:lang w:val="es-MX"/>
              </w:rPr>
            </w:pPr>
            <w:del w:id="165" w:author="Dirección Proyectos Sisoft" w:date="2021-09-30T17:46:00Z">
              <w:r w:rsidRPr="00400752" w:rsidDel="006045CF">
                <w:rPr>
                  <w:rFonts w:ascii="Arial" w:hAnsi="Arial" w:cs="Arial"/>
                  <w:b/>
                  <w:bCs/>
                  <w:sz w:val="20"/>
                  <w:szCs w:val="20"/>
                  <w:lang w:val="es-MX"/>
                </w:rPr>
                <w:delText>2.2 NOMBRE:</w:delText>
              </w:r>
            </w:del>
          </w:p>
        </w:tc>
        <w:tc>
          <w:tcPr>
            <w:tcW w:w="3012" w:type="pct"/>
            <w:gridSpan w:val="2"/>
            <w:tcBorders>
              <w:right w:val="nil"/>
            </w:tcBorders>
            <w:vAlign w:val="center"/>
          </w:tcPr>
          <w:p w14:paraId="457C6225" w14:textId="0B846FF3" w:rsidR="004669B2" w:rsidDel="006045CF" w:rsidRDefault="00291DDF" w:rsidP="005843E5">
            <w:pPr>
              <w:jc w:val="both"/>
              <w:rPr>
                <w:del w:id="166" w:author="Dirección Proyectos Sisoft" w:date="2021-09-30T17:46:00Z"/>
                <w:rFonts w:ascii="Arial" w:hAnsi="Arial" w:cs="Arial"/>
                <w:bCs/>
                <w:color w:val="000000"/>
                <w:sz w:val="20"/>
                <w:szCs w:val="20"/>
              </w:rPr>
            </w:pPr>
            <w:del w:id="167" w:author="Dirección Proyectos Sisoft" w:date="2021-09-30T17:46:00Z">
              <w:r w:rsidRPr="00291DDF" w:rsidDel="006045CF">
                <w:rPr>
                  <w:rFonts w:ascii="Arial" w:hAnsi="Arial" w:cs="Arial"/>
                  <w:bCs/>
                  <w:color w:val="000000"/>
                  <w:sz w:val="20"/>
                  <w:szCs w:val="20"/>
                </w:rPr>
                <w:delText>Ith realizar la implementación de las 17 políticas de MIPG.</w:delText>
              </w:r>
            </w:del>
          </w:p>
          <w:p w14:paraId="6F1352BA" w14:textId="176B5733" w:rsidR="00291DDF" w:rsidRPr="00400752" w:rsidDel="006045CF" w:rsidRDefault="00291DDF" w:rsidP="005843E5">
            <w:pPr>
              <w:jc w:val="both"/>
              <w:rPr>
                <w:del w:id="168" w:author="Dirección Proyectos Sisoft" w:date="2021-09-30T17:46:00Z"/>
                <w:rFonts w:ascii="Arial" w:hAnsi="Arial" w:cs="Arial"/>
                <w:bCs/>
                <w:color w:val="000000"/>
                <w:sz w:val="20"/>
                <w:szCs w:val="20"/>
                <w:highlight w:val="yellow"/>
              </w:rPr>
            </w:pPr>
            <w:del w:id="169" w:author="Dirección Proyectos Sisoft" w:date="2021-09-30T17:46:00Z">
              <w:r w:rsidRPr="00291DDF" w:rsidDel="006045CF">
                <w:rPr>
                  <w:rFonts w:ascii="Arial" w:hAnsi="Arial" w:cs="Arial"/>
                  <w:bCs/>
                  <w:color w:val="000000"/>
                  <w:sz w:val="20"/>
                  <w:szCs w:val="20"/>
                </w:rPr>
                <w:delText>Otros servicios de la administración pública.</w:delText>
              </w:r>
            </w:del>
          </w:p>
        </w:tc>
      </w:tr>
      <w:tr w:rsidR="000B683D" w:rsidRPr="00400752" w:rsidDel="006045CF" w14:paraId="2D5C6C3B" w14:textId="543873EC" w:rsidTr="002D70E3">
        <w:tblPrEx>
          <w:tblLook w:val="0000" w:firstRow="0" w:lastRow="0" w:firstColumn="0" w:lastColumn="0" w:noHBand="0" w:noVBand="0"/>
        </w:tblPrEx>
        <w:trPr>
          <w:trHeight w:val="20"/>
          <w:jc w:val="center"/>
          <w:del w:id="170" w:author="Dirección Proyectos Sisoft" w:date="2021-09-30T17:47:00Z"/>
        </w:trPr>
        <w:tc>
          <w:tcPr>
            <w:tcW w:w="1988" w:type="pct"/>
            <w:gridSpan w:val="2"/>
            <w:vAlign w:val="center"/>
          </w:tcPr>
          <w:p w14:paraId="3009D72A" w14:textId="7EE90D84" w:rsidR="000B683D" w:rsidRPr="00400752" w:rsidDel="006045CF" w:rsidRDefault="000B683D" w:rsidP="005843E5">
            <w:pPr>
              <w:rPr>
                <w:del w:id="171" w:author="Dirección Proyectos Sisoft" w:date="2021-09-30T17:47:00Z"/>
                <w:rFonts w:ascii="Arial" w:hAnsi="Arial" w:cs="Arial"/>
                <w:b/>
                <w:bCs/>
                <w:sz w:val="20"/>
                <w:szCs w:val="20"/>
                <w:lang w:val="es-MX"/>
              </w:rPr>
            </w:pPr>
            <w:del w:id="172" w:author="Dirección Proyectos Sisoft" w:date="2021-09-30T17:47:00Z">
              <w:r w:rsidRPr="00400752" w:rsidDel="006045CF">
                <w:rPr>
                  <w:rFonts w:ascii="Arial" w:hAnsi="Arial" w:cs="Arial"/>
                  <w:b/>
                  <w:bCs/>
                  <w:sz w:val="20"/>
                  <w:szCs w:val="20"/>
                  <w:lang w:val="es-MX"/>
                </w:rPr>
                <w:delText>2.3 FUENTE RECURSOS:</w:delText>
              </w:r>
            </w:del>
          </w:p>
        </w:tc>
        <w:tc>
          <w:tcPr>
            <w:tcW w:w="3012" w:type="pct"/>
            <w:gridSpan w:val="2"/>
            <w:vAlign w:val="center"/>
          </w:tcPr>
          <w:p w14:paraId="7B2BB1FD" w14:textId="378DE33F" w:rsidR="004D431D" w:rsidDel="006045CF" w:rsidRDefault="005F74CE" w:rsidP="005843E5">
            <w:pPr>
              <w:jc w:val="both"/>
              <w:rPr>
                <w:del w:id="173" w:author="Dirección Proyectos Sisoft" w:date="2021-09-30T17:47:00Z"/>
                <w:rFonts w:ascii="Arial" w:hAnsi="Arial" w:cs="Arial"/>
                <w:bCs/>
                <w:color w:val="000000"/>
                <w:sz w:val="20"/>
                <w:szCs w:val="20"/>
              </w:rPr>
            </w:pPr>
            <w:del w:id="174" w:author="Dirección Proyectos Sisoft" w:date="2021-09-30T17:47:00Z">
              <w:r w:rsidRPr="00400752" w:rsidDel="006045CF">
                <w:rPr>
                  <w:rFonts w:ascii="Arial" w:hAnsi="Arial" w:cs="Arial"/>
                  <w:bCs/>
                  <w:color w:val="000000"/>
                  <w:sz w:val="20"/>
                  <w:szCs w:val="20"/>
                </w:rPr>
                <w:delText xml:space="preserve">Transporte hidrocarburos </w:delText>
              </w:r>
            </w:del>
          </w:p>
          <w:p w14:paraId="049042B9" w14:textId="06A71E0C" w:rsidR="00291DDF" w:rsidRPr="00400752" w:rsidDel="006045CF" w:rsidRDefault="00291DDF" w:rsidP="005843E5">
            <w:pPr>
              <w:jc w:val="both"/>
              <w:rPr>
                <w:del w:id="175" w:author="Dirección Proyectos Sisoft" w:date="2021-09-30T17:47:00Z"/>
                <w:rFonts w:ascii="Arial" w:hAnsi="Arial" w:cs="Arial"/>
                <w:bCs/>
                <w:color w:val="000000"/>
                <w:sz w:val="20"/>
                <w:szCs w:val="20"/>
                <w:highlight w:val="yellow"/>
              </w:rPr>
            </w:pPr>
            <w:del w:id="176" w:author="Dirección Proyectos Sisoft" w:date="2021-09-30T17:47:00Z">
              <w:r w:rsidDel="006045CF">
                <w:rPr>
                  <w:rFonts w:ascii="Arial" w:hAnsi="Arial" w:cs="Arial"/>
                  <w:bCs/>
                  <w:color w:val="000000"/>
                  <w:sz w:val="20"/>
                  <w:szCs w:val="20"/>
                </w:rPr>
                <w:delText>SGP Libre inversión</w:delText>
              </w:r>
            </w:del>
            <w:ins w:id="177" w:author="Leonardo" w:date="2021-08-23T07:45:00Z">
              <w:del w:id="178" w:author="Dirección Proyectos Sisoft" w:date="2021-09-30T17:47:00Z">
                <w:r w:rsidR="006C1E7B" w:rsidDel="006045CF">
                  <w:rPr>
                    <w:rFonts w:ascii="Arial" w:hAnsi="Arial" w:cs="Arial"/>
                    <w:bCs/>
                    <w:color w:val="000000"/>
                    <w:sz w:val="20"/>
                    <w:szCs w:val="20"/>
                  </w:rPr>
                  <w:delText xml:space="preserve"> </w:delText>
                </w:r>
              </w:del>
            </w:ins>
          </w:p>
        </w:tc>
      </w:tr>
      <w:tr w:rsidR="000B683D" w:rsidRPr="00400752" w14:paraId="131BFB30" w14:textId="77777777" w:rsidTr="002D70E3">
        <w:tblPrEx>
          <w:tblLook w:val="0000" w:firstRow="0" w:lastRow="0" w:firstColumn="0" w:lastColumn="0" w:noHBand="0" w:noVBand="0"/>
        </w:tblPrEx>
        <w:trPr>
          <w:trHeight w:val="20"/>
          <w:jc w:val="center"/>
        </w:trPr>
        <w:tc>
          <w:tcPr>
            <w:tcW w:w="5000" w:type="pct"/>
            <w:gridSpan w:val="4"/>
            <w:shd w:val="clear" w:color="auto" w:fill="F2DBDB" w:themeFill="accent2" w:themeFillTint="33"/>
            <w:vAlign w:val="center"/>
          </w:tcPr>
          <w:p w14:paraId="4DB0CFAD" w14:textId="77777777" w:rsidR="000B683D" w:rsidRPr="00400752" w:rsidRDefault="000B683D" w:rsidP="005843E5">
            <w:pPr>
              <w:ind w:right="-70"/>
              <w:jc w:val="center"/>
              <w:rPr>
                <w:rFonts w:ascii="Arial" w:hAnsi="Arial" w:cs="Arial"/>
                <w:b/>
                <w:bCs/>
                <w:sz w:val="20"/>
                <w:szCs w:val="20"/>
                <w:lang w:val="es-MX"/>
              </w:rPr>
            </w:pPr>
            <w:r w:rsidRPr="00400752">
              <w:rPr>
                <w:rFonts w:ascii="Arial" w:hAnsi="Arial" w:cs="Arial"/>
                <w:b/>
                <w:bCs/>
                <w:sz w:val="20"/>
                <w:szCs w:val="20"/>
                <w:lang w:val="es-MX"/>
              </w:rPr>
              <w:t>3. DESCRIPCIÓN DE LA NECESIDAD</w:t>
            </w:r>
          </w:p>
        </w:tc>
      </w:tr>
      <w:tr w:rsidR="000B683D" w:rsidRPr="00400752" w14:paraId="0875EAD7" w14:textId="77777777" w:rsidTr="006045CF">
        <w:tblPrEx>
          <w:tblW w:w="5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ExChange w:id="179" w:author="Dirección Proyectos Sisoft" w:date="2021-09-30T17:51:00Z">
            <w:tblPrEx>
              <w:tblW w:w="5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Ex>
          </w:tblPrExChange>
        </w:tblPrEx>
        <w:trPr>
          <w:trHeight w:val="664"/>
          <w:jc w:val="center"/>
          <w:trPrChange w:id="180" w:author="Dirección Proyectos Sisoft" w:date="2021-09-30T17:51:00Z">
            <w:trPr>
              <w:trHeight w:val="1026"/>
              <w:jc w:val="center"/>
            </w:trPr>
          </w:trPrChange>
        </w:trPr>
        <w:tc>
          <w:tcPr>
            <w:tcW w:w="5000" w:type="pct"/>
            <w:gridSpan w:val="4"/>
            <w:vAlign w:val="center"/>
            <w:tcPrChange w:id="181" w:author="Dirección Proyectos Sisoft" w:date="2021-09-30T17:51:00Z">
              <w:tcPr>
                <w:tcW w:w="5000" w:type="pct"/>
                <w:gridSpan w:val="4"/>
                <w:vAlign w:val="center"/>
              </w:tcPr>
            </w:tcPrChange>
          </w:tcPr>
          <w:p w14:paraId="4767375F" w14:textId="77777777" w:rsidR="00FB71AE" w:rsidRDefault="000B683D">
            <w:pPr>
              <w:jc w:val="both"/>
              <w:rPr>
                <w:ins w:id="182" w:author="Dirección Proyectos Sisoft" w:date="2021-10-01T12:03:00Z"/>
                <w:rFonts w:ascii="Arial" w:hAnsi="Arial" w:cs="Arial"/>
                <w:b/>
                <w:bCs/>
                <w:sz w:val="20"/>
                <w:szCs w:val="20"/>
                <w:lang w:val="es-MX"/>
              </w:rPr>
            </w:pPr>
            <w:r w:rsidRPr="00971E42">
              <w:rPr>
                <w:rFonts w:ascii="Arial" w:hAnsi="Arial" w:cs="Arial"/>
                <w:b/>
                <w:bCs/>
                <w:sz w:val="20"/>
                <w:szCs w:val="20"/>
                <w:lang w:val="es-MX"/>
                <w:rPrChange w:id="183" w:author="Dirección Proyectos Sisoft" w:date="2021-10-01T12:02:00Z">
                  <w:rPr>
                    <w:rFonts w:ascii="Arial" w:hAnsi="Arial" w:cs="Arial"/>
                    <w:b/>
                    <w:bCs/>
                    <w:sz w:val="20"/>
                    <w:szCs w:val="20"/>
                    <w:lang w:val="es-MX"/>
                  </w:rPr>
                </w:rPrChange>
              </w:rPr>
              <w:t>3.1 DESCRIPCIÓN DE LA NECESIDAD</w:t>
            </w:r>
            <w:r w:rsidR="00C7273D" w:rsidRPr="00971E42">
              <w:rPr>
                <w:rFonts w:ascii="Arial" w:hAnsi="Arial" w:cs="Arial"/>
                <w:b/>
                <w:bCs/>
                <w:sz w:val="20"/>
                <w:szCs w:val="20"/>
                <w:lang w:val="es-MX"/>
                <w:rPrChange w:id="184" w:author="Dirección Proyectos Sisoft" w:date="2021-10-01T12:02:00Z">
                  <w:rPr>
                    <w:rFonts w:ascii="Arial" w:hAnsi="Arial" w:cs="Arial"/>
                    <w:b/>
                    <w:bCs/>
                    <w:sz w:val="20"/>
                    <w:szCs w:val="20"/>
                    <w:lang w:val="es-MX"/>
                  </w:rPr>
                </w:rPrChange>
              </w:rPr>
              <w:t>:</w:t>
            </w:r>
            <w:r w:rsidR="00FB2C93" w:rsidRPr="00971E42">
              <w:rPr>
                <w:rFonts w:ascii="Arial" w:hAnsi="Arial" w:cs="Arial"/>
                <w:b/>
                <w:bCs/>
                <w:sz w:val="20"/>
                <w:szCs w:val="20"/>
                <w:lang w:val="es-MX"/>
                <w:rPrChange w:id="185" w:author="Dirección Proyectos Sisoft" w:date="2021-10-01T12:02:00Z">
                  <w:rPr>
                    <w:rFonts w:ascii="Arial" w:hAnsi="Arial" w:cs="Arial"/>
                    <w:b/>
                    <w:bCs/>
                    <w:sz w:val="20"/>
                    <w:szCs w:val="20"/>
                    <w:lang w:val="es-MX"/>
                  </w:rPr>
                </w:rPrChange>
              </w:rPr>
              <w:t xml:space="preserve"> </w:t>
            </w:r>
          </w:p>
          <w:p w14:paraId="33802406" w14:textId="599F17F7" w:rsidR="00C7273D" w:rsidRPr="00971E42" w:rsidDel="006045CF" w:rsidRDefault="006045CF">
            <w:pPr>
              <w:jc w:val="both"/>
              <w:rPr>
                <w:del w:id="186" w:author="Dirección Proyectos Sisoft" w:date="2021-09-30T17:48:00Z"/>
                <w:rFonts w:ascii="Arial" w:hAnsi="Arial" w:cs="Arial"/>
                <w:bCs/>
                <w:i/>
                <w:sz w:val="20"/>
                <w:szCs w:val="20"/>
                <w:lang w:val="es-MX"/>
                <w:rPrChange w:id="187" w:author="Dirección Proyectos Sisoft" w:date="2021-10-01T12:02:00Z">
                  <w:rPr>
                    <w:del w:id="188" w:author="Dirección Proyectos Sisoft" w:date="2021-09-30T17:48:00Z"/>
                    <w:rFonts w:ascii="Arial" w:hAnsi="Arial" w:cs="Arial"/>
                    <w:bCs/>
                    <w:i/>
                    <w:sz w:val="20"/>
                    <w:szCs w:val="20"/>
                    <w:lang w:val="es-MX"/>
                  </w:rPr>
                </w:rPrChange>
              </w:rPr>
            </w:pPr>
            <w:ins w:id="189" w:author="Dirección Proyectos Sisoft" w:date="2021-09-30T17:49:00Z">
              <w:r w:rsidRPr="00971E42">
                <w:rPr>
                  <w:rFonts w:ascii="Arial" w:hAnsi="Arial" w:cs="Arial"/>
                  <w:sz w:val="20"/>
                  <w:szCs w:val="20"/>
                  <w:lang w:val="es-MX"/>
                  <w:rPrChange w:id="190" w:author="Dirección Proyectos Sisoft" w:date="2021-10-01T12:02:00Z">
                    <w:rPr>
                      <w:rFonts w:ascii="Arial" w:hAnsi="Arial" w:cs="Arial"/>
                      <w:b/>
                      <w:bCs/>
                      <w:sz w:val="22"/>
                      <w:szCs w:val="22"/>
                      <w:lang w:val="es-MX"/>
                    </w:rPr>
                  </w:rPrChange>
                </w:rPr>
                <w:t>${</w:t>
              </w:r>
              <w:proofErr w:type="spellStart"/>
              <w:r w:rsidRPr="00971E42">
                <w:rPr>
                  <w:rFonts w:ascii="Arial" w:hAnsi="Arial" w:cs="Arial"/>
                  <w:sz w:val="20"/>
                  <w:szCs w:val="20"/>
                  <w:lang w:val="es-MX"/>
                  <w:rPrChange w:id="191" w:author="Dirección Proyectos Sisoft" w:date="2021-10-01T12:02:00Z">
                    <w:rPr>
                      <w:rFonts w:ascii="Arial" w:hAnsi="Arial" w:cs="Arial"/>
                      <w:b/>
                      <w:bCs/>
                      <w:sz w:val="22"/>
                      <w:szCs w:val="22"/>
                      <w:lang w:val="es-MX"/>
                    </w:rPr>
                  </w:rPrChange>
                </w:rPr>
                <w:t>descripcionnecesidadep</w:t>
              </w:r>
              <w:proofErr w:type="spellEnd"/>
              <w:r w:rsidRPr="00971E42">
                <w:rPr>
                  <w:rFonts w:ascii="Arial" w:hAnsi="Arial" w:cs="Arial"/>
                  <w:sz w:val="20"/>
                  <w:szCs w:val="20"/>
                  <w:lang w:val="es-MX"/>
                  <w:rPrChange w:id="192" w:author="Dirección Proyectos Sisoft" w:date="2021-10-01T12:02:00Z">
                    <w:rPr>
                      <w:rFonts w:ascii="Arial" w:hAnsi="Arial" w:cs="Arial"/>
                      <w:b/>
                      <w:bCs/>
                      <w:sz w:val="22"/>
                      <w:szCs w:val="22"/>
                      <w:lang w:val="es-MX"/>
                    </w:rPr>
                  </w:rPrChange>
                </w:rPr>
                <w:t>}</w:t>
              </w:r>
            </w:ins>
            <w:del w:id="193" w:author="Dirección Proyectos Sisoft" w:date="2021-09-30T17:48:00Z">
              <w:r w:rsidR="00FA1DB0" w:rsidRPr="00971E42" w:rsidDel="006045CF">
                <w:rPr>
                  <w:rFonts w:ascii="Arial" w:hAnsi="Arial" w:cs="Arial"/>
                  <w:bCs/>
                  <w:sz w:val="20"/>
                  <w:szCs w:val="20"/>
                  <w:lang w:val="es-MX"/>
                  <w:rPrChange w:id="194" w:author="Dirección Proyectos Sisoft" w:date="2021-10-01T12:02:00Z">
                    <w:rPr>
                      <w:rFonts w:ascii="Arial" w:hAnsi="Arial" w:cs="Arial"/>
                      <w:bCs/>
                      <w:sz w:val="20"/>
                      <w:szCs w:val="20"/>
                      <w:lang w:val="es-MX"/>
                    </w:rPr>
                  </w:rPrChange>
                </w:rPr>
                <w:delText>Esta consagrado en el artículo</w:delText>
              </w:r>
              <w:r w:rsidR="00C7273D" w:rsidRPr="00971E42" w:rsidDel="006045CF">
                <w:rPr>
                  <w:rFonts w:ascii="Arial" w:hAnsi="Arial" w:cs="Arial"/>
                  <w:bCs/>
                  <w:sz w:val="20"/>
                  <w:szCs w:val="20"/>
                  <w:lang w:val="es-MX"/>
                  <w:rPrChange w:id="195" w:author="Dirección Proyectos Sisoft" w:date="2021-10-01T12:02:00Z">
                    <w:rPr>
                      <w:rFonts w:ascii="Arial" w:hAnsi="Arial" w:cs="Arial"/>
                      <w:bCs/>
                      <w:sz w:val="20"/>
                      <w:szCs w:val="20"/>
                      <w:lang w:val="es-MX"/>
                    </w:rPr>
                  </w:rPrChange>
                </w:rPr>
                <w:delText xml:space="preserve"> 209 </w:delText>
              </w:r>
              <w:r w:rsidR="00FA1DB0" w:rsidRPr="00971E42" w:rsidDel="006045CF">
                <w:rPr>
                  <w:rFonts w:ascii="Arial" w:hAnsi="Arial" w:cs="Arial"/>
                  <w:bCs/>
                  <w:sz w:val="20"/>
                  <w:szCs w:val="20"/>
                  <w:lang w:val="es-MX"/>
                  <w:rPrChange w:id="196" w:author="Dirección Proyectos Sisoft" w:date="2021-10-01T12:02:00Z">
                    <w:rPr>
                      <w:rFonts w:ascii="Arial" w:hAnsi="Arial" w:cs="Arial"/>
                      <w:bCs/>
                      <w:sz w:val="20"/>
                      <w:szCs w:val="20"/>
                      <w:lang w:val="es-MX"/>
                    </w:rPr>
                  </w:rPrChange>
                </w:rPr>
                <w:delText xml:space="preserve">superior, </w:delText>
              </w:r>
              <w:r w:rsidR="00C7273D" w:rsidRPr="00971E42" w:rsidDel="006045CF">
                <w:rPr>
                  <w:rFonts w:ascii="Arial" w:hAnsi="Arial" w:cs="Arial"/>
                  <w:bCs/>
                  <w:sz w:val="20"/>
                  <w:szCs w:val="20"/>
                  <w:lang w:val="es-MX"/>
                  <w:rPrChange w:id="197" w:author="Dirección Proyectos Sisoft" w:date="2021-10-01T12:02:00Z">
                    <w:rPr>
                      <w:rFonts w:ascii="Arial" w:hAnsi="Arial" w:cs="Arial"/>
                      <w:bCs/>
                      <w:sz w:val="20"/>
                      <w:szCs w:val="20"/>
                      <w:lang w:val="es-MX"/>
                    </w:rPr>
                  </w:rPrChange>
                </w:rPr>
                <w:delText>que: “</w:delText>
              </w:r>
              <w:r w:rsidR="00C7273D" w:rsidRPr="00971E42" w:rsidDel="006045CF">
                <w:rPr>
                  <w:rFonts w:ascii="Arial" w:hAnsi="Arial" w:cs="Arial"/>
                  <w:bCs/>
                  <w:i/>
                  <w:sz w:val="20"/>
                  <w:szCs w:val="20"/>
                  <w:lang w:val="es-MX"/>
                  <w:rPrChange w:id="198" w:author="Dirección Proyectos Sisoft" w:date="2021-10-01T12:02:00Z">
                    <w:rPr>
                      <w:rFonts w:ascii="Arial" w:hAnsi="Arial" w:cs="Arial"/>
                      <w:bCs/>
                      <w:i/>
                      <w:sz w:val="20"/>
                      <w:szCs w:val="20"/>
                      <w:lang w:val="es-MX"/>
                    </w:rPr>
                  </w:rPrChange>
                </w:rPr>
                <w:delTex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delText>
              </w:r>
            </w:del>
          </w:p>
          <w:p w14:paraId="097F4D39" w14:textId="6968F2B1" w:rsidR="005843E5" w:rsidRPr="001E553D" w:rsidDel="006045CF" w:rsidRDefault="005843E5">
            <w:pPr>
              <w:jc w:val="both"/>
              <w:rPr>
                <w:del w:id="199" w:author="Dirección Proyectos Sisoft" w:date="2021-09-30T17:48:00Z"/>
                <w:rFonts w:ascii="Arial" w:hAnsi="Arial" w:cs="Arial"/>
                <w:bCs/>
                <w:i/>
                <w:sz w:val="22"/>
                <w:szCs w:val="22"/>
                <w:lang w:val="es-MX"/>
                <w:rPrChange w:id="200" w:author="user" w:date="2021-08-25T06:56:00Z">
                  <w:rPr>
                    <w:del w:id="201" w:author="Dirección Proyectos Sisoft" w:date="2021-09-30T17:48:00Z"/>
                    <w:rFonts w:ascii="Arial" w:hAnsi="Arial" w:cs="Arial"/>
                    <w:bCs/>
                    <w:i/>
                    <w:sz w:val="20"/>
                    <w:szCs w:val="20"/>
                    <w:lang w:val="es-MX"/>
                  </w:rPr>
                </w:rPrChange>
              </w:rPr>
            </w:pPr>
          </w:p>
          <w:p w14:paraId="55F2CDE0" w14:textId="71F7A5BE" w:rsidR="006E3B4C" w:rsidRPr="001E553D" w:rsidRDefault="00C7273D">
            <w:pPr>
              <w:jc w:val="both"/>
              <w:rPr>
                <w:rFonts w:ascii="Arial" w:hAnsi="Arial" w:cs="Arial"/>
                <w:bCs/>
                <w:i/>
                <w:sz w:val="22"/>
                <w:szCs w:val="22"/>
                <w:lang w:val="es-MX"/>
                <w:rPrChange w:id="202" w:author="user" w:date="2021-08-25T06:56:00Z">
                  <w:rPr>
                    <w:rFonts w:ascii="Arial" w:hAnsi="Arial" w:cs="Arial"/>
                    <w:bCs/>
                    <w:i/>
                    <w:sz w:val="20"/>
                    <w:szCs w:val="20"/>
                    <w:lang w:val="es-MX"/>
                  </w:rPr>
                </w:rPrChange>
              </w:rPr>
            </w:pPr>
            <w:del w:id="203" w:author="Dirección Proyectos Sisoft" w:date="2021-09-30T17:48:00Z">
              <w:r w:rsidRPr="001E553D" w:rsidDel="006045CF">
                <w:rPr>
                  <w:rFonts w:ascii="Arial" w:hAnsi="Arial" w:cs="Arial"/>
                  <w:bCs/>
                  <w:i/>
                  <w:sz w:val="22"/>
                  <w:szCs w:val="22"/>
                  <w:lang w:val="es-MX"/>
                  <w:rPrChange w:id="204" w:author="user" w:date="2021-08-25T06:56:00Z">
                    <w:rPr>
                      <w:rFonts w:ascii="Arial" w:hAnsi="Arial" w:cs="Arial"/>
                      <w:bCs/>
                      <w:i/>
                      <w:sz w:val="20"/>
                      <w:szCs w:val="20"/>
                      <w:lang w:val="es-MX"/>
                    </w:rPr>
                  </w:rPrChange>
                </w:rPr>
                <w:delText>Las autoridades administrativas deben coordinar sus actuaciones para el adecuado cumplimiento de los fines del Estado. La administración pública, en todos sus órdenes, tendrá un control interno que se ejercerá en los términos que señale la ley”</w:delText>
              </w:r>
              <w:r w:rsidR="00FA1DB0" w:rsidRPr="001E553D" w:rsidDel="006045CF">
                <w:rPr>
                  <w:rFonts w:ascii="Arial" w:hAnsi="Arial" w:cs="Arial"/>
                  <w:bCs/>
                  <w:i/>
                  <w:sz w:val="22"/>
                  <w:szCs w:val="22"/>
                  <w:lang w:val="es-MX"/>
                  <w:rPrChange w:id="205" w:author="user" w:date="2021-08-25T06:56:00Z">
                    <w:rPr>
                      <w:rFonts w:ascii="Arial" w:hAnsi="Arial" w:cs="Arial"/>
                      <w:bCs/>
                      <w:i/>
                      <w:sz w:val="20"/>
                      <w:szCs w:val="20"/>
                      <w:lang w:val="es-MX"/>
                    </w:rPr>
                  </w:rPrChange>
                </w:rPr>
                <w:delText xml:space="preserve">, </w:delText>
              </w:r>
              <w:r w:rsidR="00FA1DB0" w:rsidRPr="001E553D" w:rsidDel="006045CF">
                <w:rPr>
                  <w:rFonts w:ascii="Arial" w:hAnsi="Arial" w:cs="Arial"/>
                  <w:bCs/>
                  <w:sz w:val="22"/>
                  <w:szCs w:val="22"/>
                  <w:lang w:val="es-MX"/>
                  <w:rPrChange w:id="206" w:author="user" w:date="2021-08-25T06:56:00Z">
                    <w:rPr>
                      <w:rFonts w:ascii="Arial" w:hAnsi="Arial" w:cs="Arial"/>
                      <w:bCs/>
                      <w:sz w:val="20"/>
                      <w:szCs w:val="20"/>
                      <w:lang w:val="es-MX"/>
                    </w:rPr>
                  </w:rPrChange>
                </w:rPr>
                <w:delText>principio de obligatorio acatamiento por quienes ejercen la función administrativa</w:delText>
              </w:r>
              <w:r w:rsidR="00FB2C93" w:rsidRPr="001E553D" w:rsidDel="006045CF">
                <w:rPr>
                  <w:rFonts w:ascii="Arial" w:hAnsi="Arial" w:cs="Arial"/>
                  <w:bCs/>
                  <w:sz w:val="22"/>
                  <w:szCs w:val="22"/>
                  <w:lang w:val="es-MX"/>
                  <w:rPrChange w:id="207" w:author="user" w:date="2021-08-25T06:56:00Z">
                    <w:rPr>
                      <w:rFonts w:ascii="Arial" w:hAnsi="Arial" w:cs="Arial"/>
                      <w:bCs/>
                      <w:sz w:val="20"/>
                      <w:szCs w:val="20"/>
                      <w:lang w:val="es-MX"/>
                    </w:rPr>
                  </w:rPrChange>
                </w:rPr>
                <w:delText>, lo cual está consagrado en el artículo 123 ibídem, donde se señala que los servidores públicos están al servicio del Estado y la comunidad, y están sometidos a la Constitución, la Ley y el Reglamento.</w:delText>
              </w:r>
            </w:del>
          </w:p>
          <w:p w14:paraId="5ED0E017" w14:textId="717F1DC8" w:rsidR="00C7273D" w:rsidRPr="001E553D" w:rsidDel="00FB71AE" w:rsidRDefault="00C7273D" w:rsidP="005843E5">
            <w:pPr>
              <w:jc w:val="both"/>
              <w:rPr>
                <w:del w:id="208" w:author="Dirección Proyectos Sisoft" w:date="2021-10-01T12:02:00Z"/>
                <w:rFonts w:ascii="Arial" w:hAnsi="Arial" w:cs="Arial"/>
                <w:b/>
                <w:bCs/>
                <w:i/>
                <w:sz w:val="22"/>
                <w:szCs w:val="22"/>
                <w:lang w:val="es-MX"/>
                <w:rPrChange w:id="209" w:author="user" w:date="2021-08-25T06:56:00Z">
                  <w:rPr>
                    <w:del w:id="210" w:author="Dirección Proyectos Sisoft" w:date="2021-10-01T12:02:00Z"/>
                    <w:rFonts w:ascii="Arial" w:hAnsi="Arial" w:cs="Arial"/>
                    <w:b/>
                    <w:bCs/>
                    <w:i/>
                    <w:sz w:val="20"/>
                    <w:szCs w:val="20"/>
                    <w:lang w:val="es-MX"/>
                  </w:rPr>
                </w:rPrChange>
              </w:rPr>
            </w:pPr>
          </w:p>
          <w:p w14:paraId="0E31CAC5" w14:textId="3E3625D2" w:rsidR="009F302B" w:rsidRPr="001E553D" w:rsidDel="006045CF" w:rsidRDefault="00FB2C93" w:rsidP="005843E5">
            <w:pPr>
              <w:jc w:val="both"/>
              <w:rPr>
                <w:del w:id="211" w:author="Dirección Proyectos Sisoft" w:date="2021-09-30T17:48:00Z"/>
                <w:rFonts w:ascii="Arial" w:hAnsi="Arial" w:cs="Arial"/>
                <w:bCs/>
                <w:sz w:val="22"/>
                <w:szCs w:val="22"/>
                <w:lang w:val="es-MX"/>
                <w:rPrChange w:id="212" w:author="user" w:date="2021-08-25T06:56:00Z">
                  <w:rPr>
                    <w:del w:id="213" w:author="Dirección Proyectos Sisoft" w:date="2021-09-30T17:48:00Z"/>
                    <w:rFonts w:ascii="Arial" w:hAnsi="Arial" w:cs="Arial"/>
                    <w:bCs/>
                    <w:sz w:val="20"/>
                    <w:szCs w:val="20"/>
                    <w:lang w:val="es-MX"/>
                  </w:rPr>
                </w:rPrChange>
              </w:rPr>
            </w:pPr>
            <w:del w:id="214" w:author="Dirección Proyectos Sisoft" w:date="2021-09-30T17:48:00Z">
              <w:r w:rsidRPr="001E553D" w:rsidDel="006045CF">
                <w:rPr>
                  <w:rFonts w:ascii="Arial" w:hAnsi="Arial" w:cs="Arial"/>
                  <w:bCs/>
                  <w:sz w:val="22"/>
                  <w:szCs w:val="22"/>
                  <w:lang w:val="es-MX"/>
                  <w:rPrChange w:id="215" w:author="user" w:date="2021-08-25T06:56:00Z">
                    <w:rPr>
                      <w:rFonts w:ascii="Arial" w:hAnsi="Arial" w:cs="Arial"/>
                      <w:bCs/>
                      <w:sz w:val="20"/>
                      <w:szCs w:val="20"/>
                      <w:lang w:val="es-MX"/>
                    </w:rPr>
                  </w:rPrChange>
                </w:rPr>
                <w:delText xml:space="preserve">Por ello, </w:delText>
              </w:r>
              <w:r w:rsidR="009F302B" w:rsidRPr="001E553D" w:rsidDel="006045CF">
                <w:rPr>
                  <w:rFonts w:ascii="Arial" w:hAnsi="Arial" w:cs="Arial"/>
                  <w:bCs/>
                  <w:sz w:val="22"/>
                  <w:szCs w:val="22"/>
                  <w:lang w:val="es-MX"/>
                  <w:rPrChange w:id="216" w:author="user" w:date="2021-08-25T06:56:00Z">
                    <w:rPr>
                      <w:rFonts w:ascii="Arial" w:hAnsi="Arial" w:cs="Arial"/>
                      <w:bCs/>
                      <w:sz w:val="20"/>
                      <w:szCs w:val="20"/>
                      <w:lang w:val="es-MX"/>
                    </w:rPr>
                  </w:rPrChange>
                </w:rPr>
                <w:delText>el Decreto 1083 de 2015, modificado p</w:delText>
              </w:r>
              <w:r w:rsidRPr="001E553D" w:rsidDel="006045CF">
                <w:rPr>
                  <w:rFonts w:ascii="Arial" w:hAnsi="Arial" w:cs="Arial"/>
                  <w:bCs/>
                  <w:sz w:val="22"/>
                  <w:szCs w:val="22"/>
                  <w:lang w:val="es-MX"/>
                  <w:rPrChange w:id="217" w:author="user" w:date="2021-08-25T06:56:00Z">
                    <w:rPr>
                      <w:rFonts w:ascii="Arial" w:hAnsi="Arial" w:cs="Arial"/>
                      <w:bCs/>
                      <w:sz w:val="20"/>
                      <w:szCs w:val="20"/>
                      <w:lang w:val="es-MX"/>
                    </w:rPr>
                  </w:rPrChange>
                </w:rPr>
                <w:delText>or el Decreto 1499 de 2017, crea</w:delText>
              </w:r>
              <w:r w:rsidR="009F302B" w:rsidRPr="001E553D" w:rsidDel="006045CF">
                <w:rPr>
                  <w:rFonts w:ascii="Arial" w:hAnsi="Arial" w:cs="Arial"/>
                  <w:bCs/>
                  <w:sz w:val="22"/>
                  <w:szCs w:val="22"/>
                  <w:lang w:val="es-MX"/>
                  <w:rPrChange w:id="218" w:author="user" w:date="2021-08-25T06:56:00Z">
                    <w:rPr>
                      <w:rFonts w:ascii="Arial" w:hAnsi="Arial" w:cs="Arial"/>
                      <w:bCs/>
                      <w:sz w:val="20"/>
                      <w:szCs w:val="20"/>
                      <w:lang w:val="es-MX"/>
                    </w:rPr>
                  </w:rPrChange>
                </w:rPr>
                <w:delText xml:space="preserve"> el</w:delText>
              </w:r>
              <w:r w:rsidRPr="001E553D" w:rsidDel="006045CF">
                <w:rPr>
                  <w:rFonts w:ascii="Arial" w:hAnsi="Arial" w:cs="Arial"/>
                  <w:bCs/>
                  <w:sz w:val="22"/>
                  <w:szCs w:val="22"/>
                  <w:lang w:val="es-MX"/>
                  <w:rPrChange w:id="219" w:author="user" w:date="2021-08-25T06:56:00Z">
                    <w:rPr>
                      <w:rFonts w:ascii="Arial" w:hAnsi="Arial" w:cs="Arial"/>
                      <w:bCs/>
                      <w:sz w:val="20"/>
                      <w:szCs w:val="20"/>
                      <w:lang w:val="es-MX"/>
                    </w:rPr>
                  </w:rPrChange>
                </w:rPr>
                <w:delText xml:space="preserve"> Consejo para la gestión y el Desempeño I</w:delText>
              </w:r>
              <w:r w:rsidR="009F302B" w:rsidRPr="001E553D" w:rsidDel="006045CF">
                <w:rPr>
                  <w:rFonts w:ascii="Arial" w:hAnsi="Arial" w:cs="Arial"/>
                  <w:bCs/>
                  <w:sz w:val="22"/>
                  <w:szCs w:val="22"/>
                  <w:lang w:val="es-MX"/>
                  <w:rPrChange w:id="220" w:author="user" w:date="2021-08-25T06:56:00Z">
                    <w:rPr>
                      <w:rFonts w:ascii="Arial" w:hAnsi="Arial" w:cs="Arial"/>
                      <w:bCs/>
                      <w:sz w:val="20"/>
                      <w:szCs w:val="20"/>
                      <w:lang w:val="es-MX"/>
                    </w:rPr>
                  </w:rPrChange>
                </w:rPr>
                <w:delText xml:space="preserve">nstitucional integrado por las entidades y organismos que, por su misión tienen </w:delText>
              </w:r>
              <w:r w:rsidR="00C75874" w:rsidRPr="001E553D" w:rsidDel="006045CF">
                <w:rPr>
                  <w:rFonts w:ascii="Arial" w:hAnsi="Arial" w:cs="Arial"/>
                  <w:bCs/>
                  <w:sz w:val="22"/>
                  <w:szCs w:val="22"/>
                  <w:lang w:val="es-MX"/>
                  <w:rPrChange w:id="221" w:author="user" w:date="2021-08-25T06:56:00Z">
                    <w:rPr>
                      <w:rFonts w:ascii="Arial" w:hAnsi="Arial" w:cs="Arial"/>
                      <w:bCs/>
                      <w:sz w:val="20"/>
                      <w:szCs w:val="20"/>
                      <w:lang w:val="es-MX"/>
                    </w:rPr>
                  </w:rPrChange>
                </w:rPr>
                <w:delText>a</w:delText>
              </w:r>
              <w:r w:rsidR="009F302B" w:rsidRPr="001E553D" w:rsidDel="006045CF">
                <w:rPr>
                  <w:rFonts w:ascii="Arial" w:hAnsi="Arial" w:cs="Arial"/>
                  <w:bCs/>
                  <w:sz w:val="22"/>
                  <w:szCs w:val="22"/>
                  <w:lang w:val="es-MX"/>
                  <w:rPrChange w:id="222" w:author="user" w:date="2021-08-25T06:56:00Z">
                    <w:rPr>
                      <w:rFonts w:ascii="Arial" w:hAnsi="Arial" w:cs="Arial"/>
                      <w:bCs/>
                      <w:sz w:val="20"/>
                      <w:szCs w:val="20"/>
                      <w:lang w:val="es-MX"/>
                    </w:rPr>
                  </w:rPrChange>
                </w:rPr>
                <w:delText xml:space="preserve"> cargo fun</w:delText>
              </w:r>
              <w:r w:rsidR="00B772A1" w:rsidRPr="001E553D" w:rsidDel="006045CF">
                <w:rPr>
                  <w:rFonts w:ascii="Arial" w:hAnsi="Arial" w:cs="Arial"/>
                  <w:bCs/>
                  <w:sz w:val="22"/>
                  <w:szCs w:val="22"/>
                  <w:lang w:val="es-MX"/>
                  <w:rPrChange w:id="223" w:author="user" w:date="2021-08-25T06:56:00Z">
                    <w:rPr>
                      <w:rFonts w:ascii="Arial" w:hAnsi="Arial" w:cs="Arial"/>
                      <w:bCs/>
                      <w:sz w:val="20"/>
                      <w:szCs w:val="20"/>
                      <w:lang w:val="es-MX"/>
                    </w:rPr>
                  </w:rPrChange>
                </w:rPr>
                <w:delText>ciones tra</w:delText>
              </w:r>
              <w:r w:rsidR="00C75874" w:rsidRPr="001E553D" w:rsidDel="006045CF">
                <w:rPr>
                  <w:rFonts w:ascii="Arial" w:hAnsi="Arial" w:cs="Arial"/>
                  <w:bCs/>
                  <w:sz w:val="22"/>
                  <w:szCs w:val="22"/>
                  <w:lang w:val="es-MX"/>
                  <w:rPrChange w:id="224" w:author="user" w:date="2021-08-25T06:56:00Z">
                    <w:rPr>
                      <w:rFonts w:ascii="Arial" w:hAnsi="Arial" w:cs="Arial"/>
                      <w:bCs/>
                      <w:sz w:val="20"/>
                      <w:szCs w:val="20"/>
                      <w:lang w:val="es-MX"/>
                    </w:rPr>
                  </w:rPrChange>
                </w:rPr>
                <w:delText>n</w:delText>
              </w:r>
              <w:r w:rsidR="00B772A1" w:rsidRPr="001E553D" w:rsidDel="006045CF">
                <w:rPr>
                  <w:rFonts w:ascii="Arial" w:hAnsi="Arial" w:cs="Arial"/>
                  <w:bCs/>
                  <w:sz w:val="22"/>
                  <w:szCs w:val="22"/>
                  <w:lang w:val="es-MX"/>
                  <w:rPrChange w:id="225" w:author="user" w:date="2021-08-25T06:56:00Z">
                    <w:rPr>
                      <w:rFonts w:ascii="Arial" w:hAnsi="Arial" w:cs="Arial"/>
                      <w:bCs/>
                      <w:sz w:val="20"/>
                      <w:szCs w:val="20"/>
                      <w:lang w:val="es-MX"/>
                    </w:rPr>
                  </w:rPrChange>
                </w:rPr>
                <w:delText>sversales de gestión y</w:delText>
              </w:r>
              <w:r w:rsidR="009F302B" w:rsidRPr="001E553D" w:rsidDel="006045CF">
                <w:rPr>
                  <w:rFonts w:ascii="Arial" w:hAnsi="Arial" w:cs="Arial"/>
                  <w:bCs/>
                  <w:sz w:val="22"/>
                  <w:szCs w:val="22"/>
                  <w:lang w:val="es-MX"/>
                  <w:rPrChange w:id="226" w:author="user" w:date="2021-08-25T06:56:00Z">
                    <w:rPr>
                      <w:rFonts w:ascii="Arial" w:hAnsi="Arial" w:cs="Arial"/>
                      <w:bCs/>
                      <w:sz w:val="20"/>
                      <w:szCs w:val="20"/>
                      <w:lang w:val="es-MX"/>
                    </w:rPr>
                  </w:rPrChange>
                </w:rPr>
                <w:delText xml:space="preserve"> desempeño a nivel nacional y territorial, instancia a la cual le corresponde</w:delText>
              </w:r>
              <w:r w:rsidR="00AB6B1D" w:rsidRPr="001E553D" w:rsidDel="006045CF">
                <w:rPr>
                  <w:rFonts w:ascii="Arial" w:hAnsi="Arial" w:cs="Arial"/>
                  <w:bCs/>
                  <w:sz w:val="22"/>
                  <w:szCs w:val="22"/>
                  <w:lang w:val="es-MX"/>
                  <w:rPrChange w:id="227" w:author="user" w:date="2021-08-25T06:56:00Z">
                    <w:rPr>
                      <w:rFonts w:ascii="Arial" w:hAnsi="Arial" w:cs="Arial"/>
                      <w:bCs/>
                      <w:sz w:val="20"/>
                      <w:szCs w:val="20"/>
                      <w:lang w:val="es-MX"/>
                    </w:rPr>
                  </w:rPrChange>
                </w:rPr>
                <w:delText>, entre otras funciones, proponer políticas, normas, herramientas, métodos y procedimientos en materia de gestión y desempeño institucional, presentar al Gobierno Nacional recomendaciones para la adopción de políticas, estrategias o acciones para mejorar la gestión y el desempeñó institucional de las entidades y organismos del Estado y proponer estrategias para la debida operación del Modelo Integrado de Planeación y Gestión MIPG.</w:delText>
              </w:r>
            </w:del>
          </w:p>
          <w:p w14:paraId="273C9713" w14:textId="449BF73F" w:rsidR="00AB6B1D" w:rsidRPr="001E553D" w:rsidDel="006045CF" w:rsidRDefault="00AB6B1D" w:rsidP="005843E5">
            <w:pPr>
              <w:jc w:val="both"/>
              <w:rPr>
                <w:del w:id="228" w:author="Dirección Proyectos Sisoft" w:date="2021-09-30T17:48:00Z"/>
                <w:rFonts w:ascii="Arial" w:hAnsi="Arial" w:cs="Arial"/>
                <w:bCs/>
                <w:sz w:val="22"/>
                <w:szCs w:val="22"/>
                <w:lang w:val="es-MX"/>
                <w:rPrChange w:id="229" w:author="user" w:date="2021-08-25T06:56:00Z">
                  <w:rPr>
                    <w:del w:id="230" w:author="Dirección Proyectos Sisoft" w:date="2021-09-30T17:48:00Z"/>
                    <w:rFonts w:ascii="Arial" w:hAnsi="Arial" w:cs="Arial"/>
                    <w:bCs/>
                    <w:sz w:val="20"/>
                    <w:szCs w:val="20"/>
                    <w:lang w:val="es-MX"/>
                  </w:rPr>
                </w:rPrChange>
              </w:rPr>
            </w:pPr>
          </w:p>
          <w:p w14:paraId="72827B4D" w14:textId="2B77D761" w:rsidR="00FB2C93" w:rsidRPr="001E553D" w:rsidDel="006045CF" w:rsidRDefault="00AB6B1D" w:rsidP="00A54F41">
            <w:pPr>
              <w:jc w:val="both"/>
              <w:rPr>
                <w:del w:id="231" w:author="Dirección Proyectos Sisoft" w:date="2021-09-30T17:48:00Z"/>
                <w:rFonts w:ascii="Arial" w:hAnsi="Arial" w:cs="Arial"/>
                <w:bCs/>
                <w:sz w:val="22"/>
                <w:szCs w:val="22"/>
                <w:lang w:val="es-MX"/>
                <w:rPrChange w:id="232" w:author="user" w:date="2021-08-25T06:56:00Z">
                  <w:rPr>
                    <w:del w:id="233" w:author="Dirección Proyectos Sisoft" w:date="2021-09-30T17:48:00Z"/>
                    <w:rFonts w:ascii="Arial" w:hAnsi="Arial" w:cs="Arial"/>
                    <w:bCs/>
                    <w:sz w:val="20"/>
                    <w:szCs w:val="20"/>
                    <w:lang w:val="es-MX"/>
                  </w:rPr>
                </w:rPrChange>
              </w:rPr>
            </w:pPr>
            <w:del w:id="234" w:author="Dirección Proyectos Sisoft" w:date="2021-09-30T17:48:00Z">
              <w:r w:rsidRPr="001E553D" w:rsidDel="006045CF">
                <w:rPr>
                  <w:rFonts w:ascii="Arial" w:hAnsi="Arial" w:cs="Arial"/>
                  <w:bCs/>
                  <w:sz w:val="22"/>
                  <w:szCs w:val="22"/>
                  <w:lang w:val="es-MX"/>
                  <w:rPrChange w:id="235" w:author="user" w:date="2021-08-25T06:56:00Z">
                    <w:rPr>
                      <w:rFonts w:ascii="Arial" w:hAnsi="Arial" w:cs="Arial"/>
                      <w:bCs/>
                      <w:sz w:val="20"/>
                      <w:szCs w:val="20"/>
                      <w:lang w:val="es-MX"/>
                    </w:rPr>
                  </w:rPrChange>
                </w:rPr>
                <w:delText>Que el Modelo Integrad</w:delText>
              </w:r>
              <w:r w:rsidR="00D72B6E" w:rsidRPr="001E553D" w:rsidDel="006045CF">
                <w:rPr>
                  <w:rFonts w:ascii="Arial" w:hAnsi="Arial" w:cs="Arial"/>
                  <w:bCs/>
                  <w:sz w:val="22"/>
                  <w:szCs w:val="22"/>
                  <w:lang w:val="es-MX"/>
                  <w:rPrChange w:id="236" w:author="user" w:date="2021-08-25T06:56:00Z">
                    <w:rPr>
                      <w:rFonts w:ascii="Arial" w:hAnsi="Arial" w:cs="Arial"/>
                      <w:bCs/>
                      <w:sz w:val="20"/>
                      <w:szCs w:val="20"/>
                      <w:lang w:val="es-MX"/>
                    </w:rPr>
                  </w:rPrChange>
                </w:rPr>
                <w:delText xml:space="preserve">o de Planeación y Gestión MIPG, </w:delText>
              </w:r>
              <w:r w:rsidR="00D72B6E" w:rsidRPr="001E553D" w:rsidDel="006045CF">
                <w:rPr>
                  <w:rFonts w:ascii="Arial" w:hAnsi="Arial" w:cs="Arial"/>
                  <w:sz w:val="22"/>
                  <w:szCs w:val="22"/>
                  <w:rPrChange w:id="237" w:author="user" w:date="2021-08-25T06:56:00Z">
                    <w:rPr>
                      <w:rFonts w:ascii="Arial" w:hAnsi="Arial" w:cs="Arial"/>
                      <w:sz w:val="20"/>
                      <w:szCs w:val="20"/>
                    </w:rPr>
                  </w:rPrChange>
                </w:rPr>
                <w:delText>se define como un marco de referencia para dirigir, planear, ejecutar, hacer seguimiento, evaluar y controlar la gestión de las entidades y organismos públicos, con el fin de generar resultados que atiendan los planes de desarrollo y resuelvan las necesidades y problemas de los ciudadanos, con integridad y calidad en el servicio</w:delText>
              </w:r>
              <w:r w:rsidR="00D72B6E" w:rsidRPr="001E553D" w:rsidDel="006045CF">
                <w:rPr>
                  <w:rFonts w:ascii="Arial" w:hAnsi="Arial" w:cs="Arial"/>
                  <w:bCs/>
                  <w:sz w:val="22"/>
                  <w:szCs w:val="22"/>
                  <w:lang w:val="es-MX"/>
                  <w:rPrChange w:id="238" w:author="user" w:date="2021-08-25T06:56:00Z">
                    <w:rPr>
                      <w:rFonts w:ascii="Arial" w:hAnsi="Arial" w:cs="Arial"/>
                      <w:bCs/>
                      <w:sz w:val="20"/>
                      <w:szCs w:val="20"/>
                      <w:lang w:val="es-MX"/>
                    </w:rPr>
                  </w:rPrChange>
                </w:rPr>
                <w:delText xml:space="preserve">, para </w:delText>
              </w:r>
              <w:r w:rsidRPr="001E553D" w:rsidDel="006045CF">
                <w:rPr>
                  <w:rFonts w:ascii="Arial" w:hAnsi="Arial" w:cs="Arial"/>
                  <w:bCs/>
                  <w:sz w:val="22"/>
                  <w:szCs w:val="22"/>
                  <w:lang w:val="es-MX"/>
                  <w:rPrChange w:id="239" w:author="user" w:date="2021-08-25T06:56:00Z">
                    <w:rPr>
                      <w:rFonts w:ascii="Arial" w:hAnsi="Arial" w:cs="Arial"/>
                      <w:bCs/>
                      <w:sz w:val="20"/>
                      <w:szCs w:val="20"/>
                      <w:lang w:val="es-MX"/>
                    </w:rPr>
                  </w:rPrChange>
                </w:rPr>
                <w:delText xml:space="preserve">facilitar la gestión sistemática de las organizaciones a través de la integración de la normatividad vigente en materia de gestión y desempeño, </w:delText>
              </w:r>
              <w:r w:rsidR="00D72B6E" w:rsidRPr="001E553D" w:rsidDel="006045CF">
                <w:rPr>
                  <w:rFonts w:ascii="Arial" w:hAnsi="Arial" w:cs="Arial"/>
                  <w:bCs/>
                  <w:sz w:val="22"/>
                  <w:szCs w:val="22"/>
                  <w:lang w:val="es-MX"/>
                  <w:rPrChange w:id="240" w:author="user" w:date="2021-08-25T06:56:00Z">
                    <w:rPr>
                      <w:rFonts w:ascii="Arial" w:hAnsi="Arial" w:cs="Arial"/>
                      <w:bCs/>
                      <w:sz w:val="20"/>
                      <w:szCs w:val="20"/>
                      <w:lang w:val="es-MX"/>
                    </w:rPr>
                  </w:rPrChange>
                </w:rPr>
                <w:delText xml:space="preserve">permitiendo </w:delText>
              </w:r>
              <w:r w:rsidRPr="001E553D" w:rsidDel="006045CF">
                <w:rPr>
                  <w:rFonts w:ascii="Arial" w:hAnsi="Arial" w:cs="Arial"/>
                  <w:bCs/>
                  <w:sz w:val="22"/>
                  <w:szCs w:val="22"/>
                  <w:lang w:val="es-MX"/>
                  <w:rPrChange w:id="241" w:author="user" w:date="2021-08-25T06:56:00Z">
                    <w:rPr>
                      <w:rFonts w:ascii="Arial" w:hAnsi="Arial" w:cs="Arial"/>
                      <w:bCs/>
                      <w:sz w:val="20"/>
                      <w:szCs w:val="20"/>
                      <w:lang w:val="es-MX"/>
                    </w:rPr>
                  </w:rPrChange>
                </w:rPr>
                <w:delText xml:space="preserve">que MIPG logre sus objetivos, con la implementación de </w:delText>
              </w:r>
              <w:r w:rsidR="00D72B6E" w:rsidRPr="001E553D" w:rsidDel="006045CF">
                <w:rPr>
                  <w:rFonts w:ascii="Arial" w:hAnsi="Arial" w:cs="Arial"/>
                  <w:bCs/>
                  <w:sz w:val="22"/>
                  <w:szCs w:val="22"/>
                  <w:lang w:val="es-MX"/>
                  <w:rPrChange w:id="242" w:author="user" w:date="2021-08-25T06:56:00Z">
                    <w:rPr>
                      <w:rFonts w:ascii="Arial" w:hAnsi="Arial" w:cs="Arial"/>
                      <w:bCs/>
                      <w:sz w:val="20"/>
                      <w:szCs w:val="20"/>
                      <w:lang w:val="es-MX"/>
                    </w:rPr>
                  </w:rPrChange>
                </w:rPr>
                <w:delText>sus</w:delText>
              </w:r>
              <w:r w:rsidRPr="001E553D" w:rsidDel="006045CF">
                <w:rPr>
                  <w:rFonts w:ascii="Arial" w:hAnsi="Arial" w:cs="Arial"/>
                  <w:bCs/>
                  <w:sz w:val="22"/>
                  <w:szCs w:val="22"/>
                  <w:lang w:val="es-MX"/>
                  <w:rPrChange w:id="243" w:author="user" w:date="2021-08-25T06:56:00Z">
                    <w:rPr>
                      <w:rFonts w:ascii="Arial" w:hAnsi="Arial" w:cs="Arial"/>
                      <w:bCs/>
                      <w:sz w:val="20"/>
                      <w:szCs w:val="20"/>
                      <w:lang w:val="es-MX"/>
                    </w:rPr>
                  </w:rPrChange>
                </w:rPr>
                <w:delText xml:space="preserve"> </w:delText>
              </w:r>
              <w:r w:rsidR="00D72B6E" w:rsidRPr="001E553D" w:rsidDel="006045CF">
                <w:rPr>
                  <w:rFonts w:ascii="Arial" w:hAnsi="Arial" w:cs="Arial"/>
                  <w:bCs/>
                  <w:sz w:val="22"/>
                  <w:szCs w:val="22"/>
                  <w:lang w:val="es-MX"/>
                  <w:rPrChange w:id="244" w:author="user" w:date="2021-08-25T06:56:00Z">
                    <w:rPr>
                      <w:rFonts w:ascii="Arial" w:hAnsi="Arial" w:cs="Arial"/>
                      <w:bCs/>
                      <w:sz w:val="20"/>
                      <w:szCs w:val="20"/>
                      <w:lang w:val="es-MX"/>
                    </w:rPr>
                  </w:rPrChange>
                </w:rPr>
                <w:delText>políticas</w:delText>
              </w:r>
              <w:r w:rsidR="005843E5" w:rsidRPr="001E553D" w:rsidDel="006045CF">
                <w:rPr>
                  <w:rFonts w:ascii="Arial" w:hAnsi="Arial" w:cs="Arial"/>
                  <w:bCs/>
                  <w:sz w:val="22"/>
                  <w:szCs w:val="22"/>
                  <w:lang w:val="es-MX"/>
                  <w:rPrChange w:id="245" w:author="user" w:date="2021-08-25T06:56:00Z">
                    <w:rPr>
                      <w:rFonts w:ascii="Arial" w:hAnsi="Arial" w:cs="Arial"/>
                      <w:bCs/>
                      <w:sz w:val="20"/>
                      <w:szCs w:val="20"/>
                      <w:lang w:val="es-MX"/>
                    </w:rPr>
                  </w:rPrChange>
                </w:rPr>
                <w:delText xml:space="preserve">, </w:delText>
              </w:r>
              <w:r w:rsidR="00D72B6E" w:rsidRPr="001E553D" w:rsidDel="006045CF">
                <w:rPr>
                  <w:rFonts w:ascii="Arial" w:hAnsi="Arial" w:cs="Arial"/>
                  <w:bCs/>
                  <w:sz w:val="22"/>
                  <w:szCs w:val="22"/>
                  <w:lang w:val="es-MX"/>
                  <w:rPrChange w:id="246" w:author="user" w:date="2021-08-25T06:56:00Z">
                    <w:rPr>
                      <w:rFonts w:ascii="Arial" w:hAnsi="Arial" w:cs="Arial"/>
                      <w:bCs/>
                      <w:sz w:val="20"/>
                      <w:szCs w:val="20"/>
                      <w:lang w:val="es-MX"/>
                    </w:rPr>
                  </w:rPrChange>
                </w:rPr>
                <w:delText xml:space="preserve"> </w:delText>
              </w:r>
              <w:r w:rsidRPr="001E553D" w:rsidDel="006045CF">
                <w:rPr>
                  <w:rFonts w:ascii="Arial" w:hAnsi="Arial" w:cs="Arial"/>
                  <w:bCs/>
                  <w:sz w:val="22"/>
                  <w:szCs w:val="22"/>
                  <w:lang w:val="es-MX"/>
                  <w:rPrChange w:id="247" w:author="user" w:date="2021-08-25T06:56:00Z">
                    <w:rPr>
                      <w:rFonts w:ascii="Arial" w:hAnsi="Arial" w:cs="Arial"/>
                      <w:bCs/>
                      <w:sz w:val="20"/>
                      <w:szCs w:val="20"/>
                      <w:lang w:val="es-MX"/>
                    </w:rPr>
                  </w:rPrChange>
                </w:rPr>
                <w:delText xml:space="preserve"> </w:delText>
              </w:r>
              <w:r w:rsidR="005843E5" w:rsidRPr="001E553D" w:rsidDel="006045CF">
                <w:rPr>
                  <w:rFonts w:ascii="Arial" w:hAnsi="Arial" w:cs="Arial"/>
                  <w:bCs/>
                  <w:sz w:val="22"/>
                  <w:szCs w:val="22"/>
                  <w:lang w:val="es-MX"/>
                  <w:rPrChange w:id="248" w:author="user" w:date="2021-08-25T06:56:00Z">
                    <w:rPr>
                      <w:rFonts w:ascii="Arial" w:hAnsi="Arial" w:cs="Arial"/>
                      <w:bCs/>
                      <w:sz w:val="20"/>
                      <w:szCs w:val="20"/>
                      <w:lang w:val="es-MX"/>
                    </w:rPr>
                  </w:rPrChange>
                </w:rPr>
                <w:delText>1</w:delText>
              </w:r>
              <w:r w:rsidR="00D72B6E" w:rsidRPr="001E553D" w:rsidDel="006045CF">
                <w:rPr>
                  <w:rFonts w:ascii="Arial" w:hAnsi="Arial" w:cs="Arial"/>
                  <w:bCs/>
                  <w:sz w:val="22"/>
                  <w:szCs w:val="22"/>
                  <w:lang w:val="es-MX"/>
                  <w:rPrChange w:id="249" w:author="user" w:date="2021-08-25T06:56:00Z">
                    <w:rPr>
                      <w:rFonts w:ascii="Arial" w:hAnsi="Arial" w:cs="Arial"/>
                      <w:bCs/>
                      <w:sz w:val="20"/>
                      <w:szCs w:val="20"/>
                      <w:lang w:val="es-MX"/>
                    </w:rPr>
                  </w:rPrChange>
                </w:rPr>
                <w:delText xml:space="preserve">. </w:delText>
              </w:r>
              <w:r w:rsidR="001F05C7" w:rsidRPr="001E553D" w:rsidDel="006045CF">
                <w:rPr>
                  <w:rFonts w:ascii="Arial" w:hAnsi="Arial" w:cs="Arial"/>
                  <w:bCs/>
                  <w:sz w:val="22"/>
                  <w:szCs w:val="22"/>
                  <w:lang w:val="es-MX"/>
                  <w:rPrChange w:id="250" w:author="user" w:date="2021-08-25T06:56:00Z">
                    <w:rPr>
                      <w:rFonts w:ascii="Arial" w:hAnsi="Arial" w:cs="Arial"/>
                      <w:bCs/>
                      <w:sz w:val="20"/>
                      <w:szCs w:val="20"/>
                      <w:lang w:val="es-MX"/>
                    </w:rPr>
                  </w:rPrChange>
                </w:rPr>
                <w:delText>Planeación Institucional. 2. Gestión presupuestal y eficiencia del gasto público. 3. Talento humano. 4. Integridad. 5. Transparencia, acceso a la información pública y lucha contra la corrupción. 6. Fortalecimiento organizacional y simplificación de procesos. 7. Servicio al ciudadano</w:delText>
              </w:r>
              <w:r w:rsidR="00E234FE" w:rsidRPr="001E553D" w:rsidDel="006045CF">
                <w:rPr>
                  <w:rFonts w:ascii="Arial" w:hAnsi="Arial" w:cs="Arial"/>
                  <w:bCs/>
                  <w:sz w:val="22"/>
                  <w:szCs w:val="22"/>
                  <w:lang w:val="es-MX"/>
                  <w:rPrChange w:id="251" w:author="user" w:date="2021-08-25T06:56:00Z">
                    <w:rPr>
                      <w:rFonts w:ascii="Arial" w:hAnsi="Arial" w:cs="Arial"/>
                      <w:bCs/>
                      <w:sz w:val="20"/>
                      <w:szCs w:val="20"/>
                      <w:lang w:val="es-MX"/>
                    </w:rPr>
                  </w:rPrChange>
                </w:rPr>
                <w:delText>,</w:delText>
              </w:r>
              <w:r w:rsidR="001F05C7" w:rsidRPr="001E553D" w:rsidDel="006045CF">
                <w:rPr>
                  <w:rFonts w:ascii="Arial" w:hAnsi="Arial" w:cs="Arial"/>
                  <w:bCs/>
                  <w:sz w:val="22"/>
                  <w:szCs w:val="22"/>
                  <w:lang w:val="es-MX"/>
                  <w:rPrChange w:id="252" w:author="user" w:date="2021-08-25T06:56:00Z">
                    <w:rPr>
                      <w:rFonts w:ascii="Arial" w:hAnsi="Arial" w:cs="Arial"/>
                      <w:bCs/>
                      <w:sz w:val="20"/>
                      <w:szCs w:val="20"/>
                      <w:lang w:val="es-MX"/>
                    </w:rPr>
                  </w:rPrChange>
                </w:rPr>
                <w:delText>8. Participación ciudadana en la gestión pública. 9. Racionalización de trámites. 10. Archivos y Gestión documental. 11. Gobierno Digital. 12. Seguridad Digital. 13. Defensa jurídica. 14. Gestión del conocimiento e innovación.  15. Control interno. 16. Seguimiento y evaluación del desempeño institucional.</w:delText>
              </w:r>
            </w:del>
          </w:p>
          <w:p w14:paraId="12C14012" w14:textId="2E6909C6" w:rsidR="002F3CC4" w:rsidRPr="001E553D" w:rsidDel="006045CF" w:rsidRDefault="002F3CC4" w:rsidP="005843E5">
            <w:pPr>
              <w:jc w:val="both"/>
              <w:rPr>
                <w:del w:id="253" w:author="Dirección Proyectos Sisoft" w:date="2021-09-30T17:48:00Z"/>
                <w:rFonts w:ascii="Arial" w:hAnsi="Arial" w:cs="Arial"/>
                <w:bCs/>
                <w:sz w:val="22"/>
                <w:szCs w:val="22"/>
                <w:lang w:val="es-MX"/>
                <w:rPrChange w:id="254" w:author="user" w:date="2021-08-25T06:56:00Z">
                  <w:rPr>
                    <w:del w:id="255" w:author="Dirección Proyectos Sisoft" w:date="2021-09-30T17:48:00Z"/>
                    <w:rFonts w:ascii="Arial" w:hAnsi="Arial" w:cs="Arial"/>
                    <w:bCs/>
                    <w:sz w:val="20"/>
                    <w:szCs w:val="20"/>
                    <w:lang w:val="es-MX"/>
                  </w:rPr>
                </w:rPrChange>
              </w:rPr>
            </w:pPr>
          </w:p>
          <w:p w14:paraId="1AC3B933" w14:textId="5C6CD426" w:rsidR="002F3CC4" w:rsidRPr="001E553D" w:rsidDel="006045CF" w:rsidRDefault="002F3CC4" w:rsidP="005843E5">
            <w:pPr>
              <w:pStyle w:val="NormalWeb"/>
              <w:shd w:val="clear" w:color="auto" w:fill="FFFFFF"/>
              <w:spacing w:before="0" w:beforeAutospacing="0" w:after="0" w:afterAutospacing="0"/>
              <w:jc w:val="both"/>
              <w:rPr>
                <w:del w:id="256" w:author="Dirección Proyectos Sisoft" w:date="2021-09-30T17:48:00Z"/>
                <w:rFonts w:ascii="Arial" w:hAnsi="Arial" w:cs="Arial"/>
                <w:sz w:val="22"/>
                <w:szCs w:val="22"/>
                <w:rPrChange w:id="257" w:author="user" w:date="2021-08-25T06:56:00Z">
                  <w:rPr>
                    <w:del w:id="258" w:author="Dirección Proyectos Sisoft" w:date="2021-09-30T17:48:00Z"/>
                    <w:rFonts w:ascii="Arial" w:hAnsi="Arial" w:cs="Arial"/>
                    <w:sz w:val="20"/>
                    <w:szCs w:val="20"/>
                  </w:rPr>
                </w:rPrChange>
              </w:rPr>
            </w:pPr>
            <w:del w:id="259" w:author="Dirección Proyectos Sisoft" w:date="2021-09-30T17:48:00Z">
              <w:r w:rsidRPr="001E553D" w:rsidDel="006045CF">
                <w:rPr>
                  <w:rFonts w:ascii="Arial" w:hAnsi="Arial" w:cs="Arial"/>
                  <w:b/>
                  <w:sz w:val="22"/>
                  <w:szCs w:val="22"/>
                  <w:rPrChange w:id="260" w:author="user" w:date="2021-08-25T06:56:00Z">
                    <w:rPr>
                      <w:rFonts w:ascii="Arial" w:hAnsi="Arial" w:cs="Arial"/>
                      <w:b/>
                      <w:sz w:val="20"/>
                      <w:szCs w:val="20"/>
                    </w:rPr>
                  </w:rPrChange>
                </w:rPr>
                <w:delText>El Modelo Integrado de Planeación y Gestión MIPG</w:delText>
              </w:r>
              <w:r w:rsidRPr="001E553D" w:rsidDel="006045CF">
                <w:rPr>
                  <w:rFonts w:ascii="Arial" w:hAnsi="Arial" w:cs="Arial"/>
                  <w:sz w:val="22"/>
                  <w:szCs w:val="22"/>
                  <w:rPrChange w:id="261" w:author="user" w:date="2021-08-25T06:56:00Z">
                    <w:rPr>
                      <w:rFonts w:ascii="Arial" w:hAnsi="Arial" w:cs="Arial"/>
                      <w:sz w:val="20"/>
                      <w:szCs w:val="20"/>
                    </w:rPr>
                  </w:rPrChange>
                </w:rPr>
                <w:delText xml:space="preserve"> desde su operatividad involucra a la oficina asesora de planeación como responsable de liderar tres de las siete dimensiones del modelo, tenemos: </w:delText>
              </w:r>
              <w:r w:rsidRPr="001E553D" w:rsidDel="006045CF">
                <w:rPr>
                  <w:rFonts w:ascii="Arial" w:hAnsi="Arial" w:cs="Arial"/>
                  <w:b/>
                  <w:sz w:val="22"/>
                  <w:szCs w:val="22"/>
                  <w:rPrChange w:id="262" w:author="user" w:date="2021-08-25T06:56:00Z">
                    <w:rPr>
                      <w:rFonts w:ascii="Arial" w:hAnsi="Arial" w:cs="Arial"/>
                      <w:b/>
                      <w:sz w:val="20"/>
                      <w:szCs w:val="20"/>
                    </w:rPr>
                  </w:rPrChange>
                </w:rPr>
                <w:delText>1</w:delText>
              </w:r>
              <w:r w:rsidRPr="001E553D" w:rsidDel="006045CF">
                <w:rPr>
                  <w:rFonts w:ascii="Arial" w:hAnsi="Arial" w:cs="Arial"/>
                  <w:sz w:val="22"/>
                  <w:szCs w:val="22"/>
                  <w:rPrChange w:id="263" w:author="user" w:date="2021-08-25T06:56:00Z">
                    <w:rPr>
                      <w:rFonts w:ascii="Arial" w:hAnsi="Arial" w:cs="Arial"/>
                      <w:sz w:val="20"/>
                      <w:szCs w:val="20"/>
                    </w:rPr>
                  </w:rPrChange>
                </w:rPr>
                <w:delText xml:space="preserve">. </w:delText>
              </w:r>
              <w:r w:rsidRPr="001E553D" w:rsidDel="006045CF">
                <w:rPr>
                  <w:rFonts w:ascii="Arial" w:hAnsi="Arial" w:cs="Arial"/>
                  <w:b/>
                  <w:sz w:val="22"/>
                  <w:szCs w:val="22"/>
                  <w:rPrChange w:id="264" w:author="user" w:date="2021-08-25T06:56:00Z">
                    <w:rPr>
                      <w:rFonts w:ascii="Arial" w:hAnsi="Arial" w:cs="Arial"/>
                      <w:b/>
                      <w:sz w:val="20"/>
                      <w:szCs w:val="20"/>
                    </w:rPr>
                  </w:rPrChange>
                </w:rPr>
                <w:delText>Direccionamiento y planeación estratégica</w:delText>
              </w:r>
              <w:r w:rsidRPr="001E553D" w:rsidDel="006045CF">
                <w:rPr>
                  <w:rFonts w:ascii="Arial" w:hAnsi="Arial" w:cs="Arial"/>
                  <w:sz w:val="22"/>
                  <w:szCs w:val="22"/>
                  <w:rPrChange w:id="265" w:author="user" w:date="2021-08-25T06:56:00Z">
                    <w:rPr>
                      <w:rFonts w:ascii="Arial" w:hAnsi="Arial" w:cs="Arial"/>
                      <w:sz w:val="20"/>
                      <w:szCs w:val="20"/>
                    </w:rPr>
                  </w:rPrChange>
                </w:rPr>
                <w:delText xml:space="preserve">. Esta Dimensión tiene como propósito </w:delText>
              </w:r>
              <w:r w:rsidR="005D3B0B" w:rsidRPr="001E553D" w:rsidDel="006045CF">
                <w:rPr>
                  <w:rFonts w:ascii="Arial" w:hAnsi="Arial" w:cs="Arial"/>
                  <w:sz w:val="22"/>
                  <w:szCs w:val="22"/>
                  <w:rPrChange w:id="266" w:author="user" w:date="2021-08-25T06:56:00Z">
                    <w:rPr>
                      <w:rFonts w:ascii="Arial" w:hAnsi="Arial" w:cs="Arial"/>
                      <w:sz w:val="20"/>
                      <w:szCs w:val="20"/>
                    </w:rPr>
                  </w:rPrChange>
                </w:rPr>
                <w:delText>permitirles</w:delText>
              </w:r>
              <w:r w:rsidRPr="001E553D" w:rsidDel="006045CF">
                <w:rPr>
                  <w:rFonts w:ascii="Arial" w:hAnsi="Arial" w:cs="Arial"/>
                  <w:sz w:val="22"/>
                  <w:szCs w:val="22"/>
                  <w:rPrChange w:id="267" w:author="user" w:date="2021-08-25T06:56:00Z">
                    <w:rPr>
                      <w:rFonts w:ascii="Arial" w:hAnsi="Arial" w:cs="Arial"/>
                      <w:sz w:val="20"/>
                      <w:szCs w:val="20"/>
                    </w:rPr>
                  </w:rPrChange>
                </w:rPr>
                <w:delText xml:space="preserve"> a las entidades definir la ruta estratégica que guiará su gestión institucional, con miras a garantizar los derechos, satisfacer las necesidades y solucionar los problemas de los ciudadanos destinatarios de sus productos y servicios.  De acuerdo a lo anterior, la administración determina las metas y resultados en términos de productos y servicios con las que espera resolver dichas necesidades o problemas en un periodo determinado, de igual forma puede identificar las capacidades con las que cuenta en términos de recursos, talento humano, procesos, y en general, todas las condiciones internas y externas que la caracterizan.  </w:delText>
              </w:r>
              <w:r w:rsidRPr="001E553D" w:rsidDel="006045CF">
                <w:rPr>
                  <w:rFonts w:ascii="Arial" w:hAnsi="Arial" w:cs="Arial"/>
                  <w:b/>
                  <w:sz w:val="22"/>
                  <w:szCs w:val="22"/>
                  <w:rPrChange w:id="268" w:author="user" w:date="2021-08-25T06:56:00Z">
                    <w:rPr>
                      <w:rFonts w:ascii="Arial" w:hAnsi="Arial" w:cs="Arial"/>
                      <w:b/>
                      <w:sz w:val="20"/>
                      <w:szCs w:val="20"/>
                    </w:rPr>
                  </w:rPrChange>
                </w:rPr>
                <w:delText>2.</w:delText>
              </w:r>
              <w:r w:rsidRPr="001E553D" w:rsidDel="006045CF">
                <w:rPr>
                  <w:rFonts w:ascii="Arial" w:hAnsi="Arial" w:cs="Arial"/>
                  <w:sz w:val="22"/>
                  <w:szCs w:val="22"/>
                  <w:rPrChange w:id="269" w:author="user" w:date="2021-08-25T06:56:00Z">
                    <w:rPr>
                      <w:rFonts w:ascii="Arial" w:hAnsi="Arial" w:cs="Arial"/>
                      <w:sz w:val="20"/>
                      <w:szCs w:val="20"/>
                    </w:rPr>
                  </w:rPrChange>
                </w:rPr>
                <w:delText xml:space="preserve"> </w:delText>
              </w:r>
              <w:r w:rsidRPr="001E553D" w:rsidDel="006045CF">
                <w:rPr>
                  <w:rFonts w:ascii="Arial" w:hAnsi="Arial" w:cs="Arial"/>
                  <w:b/>
                  <w:sz w:val="22"/>
                  <w:szCs w:val="22"/>
                  <w:rPrChange w:id="270" w:author="user" w:date="2021-08-25T06:56:00Z">
                    <w:rPr>
                      <w:rFonts w:ascii="Arial" w:hAnsi="Arial" w:cs="Arial"/>
                      <w:b/>
                      <w:sz w:val="20"/>
                      <w:szCs w:val="20"/>
                    </w:rPr>
                  </w:rPrChange>
                </w:rPr>
                <w:delText>Gestión con valores para el resultado</w:delText>
              </w:r>
              <w:r w:rsidRPr="001E553D" w:rsidDel="006045CF">
                <w:rPr>
                  <w:rFonts w:ascii="Arial" w:hAnsi="Arial" w:cs="Arial"/>
                  <w:sz w:val="22"/>
                  <w:szCs w:val="22"/>
                  <w:rPrChange w:id="271" w:author="user" w:date="2021-08-25T06:56:00Z">
                    <w:rPr>
                      <w:rFonts w:ascii="Arial" w:hAnsi="Arial" w:cs="Arial"/>
                      <w:sz w:val="20"/>
                      <w:szCs w:val="20"/>
                    </w:rPr>
                  </w:rPrChange>
                </w:rPr>
                <w:delText xml:space="preserve">. </w:delText>
              </w:r>
              <w:r w:rsidRPr="001E553D" w:rsidDel="006045CF">
                <w:rPr>
                  <w:rFonts w:ascii="Arial" w:hAnsi="Arial" w:cs="Arial"/>
                  <w:sz w:val="22"/>
                  <w:szCs w:val="22"/>
                  <w:shd w:val="clear" w:color="auto" w:fill="FFFFFF"/>
                  <w:rPrChange w:id="272" w:author="user" w:date="2021-08-25T06:56:00Z">
                    <w:rPr>
                      <w:rFonts w:ascii="Arial" w:hAnsi="Arial" w:cs="Arial"/>
                      <w:sz w:val="20"/>
                      <w:szCs w:val="20"/>
                      <w:shd w:val="clear" w:color="auto" w:fill="FFFFFF"/>
                    </w:rPr>
                  </w:rPrChange>
                </w:rPr>
                <w:delText xml:space="preserve">Esta Dimensión aborda los aspectos más importantes que debe atender una organización para cumplir con las funciones y competencias que le han sido asignadas; para el desarrollo de esta dimensión deber tenerse en cuenta los lineamientos de las siguientes políticas de gestión y desempeño institucional, según las dos perspectivas: </w:delText>
              </w:r>
              <w:r w:rsidRPr="001E553D" w:rsidDel="006045CF">
                <w:rPr>
                  <w:rFonts w:ascii="Arial" w:hAnsi="Arial" w:cs="Arial"/>
                  <w:i/>
                  <w:sz w:val="22"/>
                  <w:szCs w:val="22"/>
                  <w:rPrChange w:id="273" w:author="user" w:date="2021-08-25T06:56:00Z">
                    <w:rPr>
                      <w:rFonts w:ascii="Arial" w:hAnsi="Arial" w:cs="Arial"/>
                      <w:i/>
                      <w:sz w:val="20"/>
                      <w:szCs w:val="20"/>
                    </w:rPr>
                  </w:rPrChange>
                </w:rPr>
                <w:delText>“de la ventanilla hacia adentro”; y la segunda, referente a la relación Estado Ciudadano “de la ventanilla hacia afuera”.</w:delText>
              </w:r>
              <w:r w:rsidRPr="001E553D" w:rsidDel="006045CF">
                <w:rPr>
                  <w:rFonts w:ascii="Arial" w:hAnsi="Arial" w:cs="Arial"/>
                  <w:sz w:val="22"/>
                  <w:szCs w:val="22"/>
                  <w:shd w:val="clear" w:color="auto" w:fill="FFFFFF"/>
                  <w:rPrChange w:id="274" w:author="user" w:date="2021-08-25T06:56:00Z">
                    <w:rPr>
                      <w:rFonts w:ascii="Arial" w:hAnsi="Arial" w:cs="Arial"/>
                      <w:sz w:val="20"/>
                      <w:szCs w:val="20"/>
                      <w:shd w:val="clear" w:color="auto" w:fill="FFFFFF"/>
                    </w:rPr>
                  </w:rPrChange>
                </w:rPr>
                <w:delText xml:space="preserve"> </w:delText>
              </w:r>
              <w:r w:rsidRPr="001E553D" w:rsidDel="006045CF">
                <w:rPr>
                  <w:rFonts w:ascii="Arial" w:hAnsi="Arial" w:cs="Arial"/>
                  <w:sz w:val="22"/>
                  <w:szCs w:val="22"/>
                  <w:rPrChange w:id="275" w:author="user" w:date="2021-08-25T06:56:00Z">
                    <w:rPr>
                      <w:rFonts w:ascii="Arial" w:hAnsi="Arial" w:cs="Arial"/>
                      <w:sz w:val="20"/>
                      <w:szCs w:val="20"/>
                    </w:rPr>
                  </w:rPrChange>
                </w:rPr>
                <w:delText xml:space="preserve"> </w:delText>
              </w:r>
              <w:r w:rsidRPr="001E553D" w:rsidDel="006045CF">
                <w:rPr>
                  <w:rFonts w:ascii="Arial" w:hAnsi="Arial" w:cs="Arial"/>
                  <w:b/>
                  <w:sz w:val="22"/>
                  <w:szCs w:val="22"/>
                  <w:rPrChange w:id="276" w:author="user" w:date="2021-08-25T06:56:00Z">
                    <w:rPr>
                      <w:rFonts w:ascii="Arial" w:hAnsi="Arial" w:cs="Arial"/>
                      <w:b/>
                      <w:sz w:val="20"/>
                      <w:szCs w:val="20"/>
                    </w:rPr>
                  </w:rPrChange>
                </w:rPr>
                <w:delText>3</w:delText>
              </w:r>
              <w:r w:rsidRPr="001E553D" w:rsidDel="006045CF">
                <w:rPr>
                  <w:rFonts w:ascii="Arial" w:hAnsi="Arial" w:cs="Arial"/>
                  <w:sz w:val="22"/>
                  <w:szCs w:val="22"/>
                  <w:rPrChange w:id="277" w:author="user" w:date="2021-08-25T06:56:00Z">
                    <w:rPr>
                      <w:rFonts w:ascii="Arial" w:hAnsi="Arial" w:cs="Arial"/>
                      <w:sz w:val="20"/>
                      <w:szCs w:val="20"/>
                    </w:rPr>
                  </w:rPrChange>
                </w:rPr>
                <w:delText xml:space="preserve">. </w:delText>
              </w:r>
              <w:r w:rsidRPr="001E553D" w:rsidDel="006045CF">
                <w:rPr>
                  <w:rFonts w:ascii="Arial" w:hAnsi="Arial" w:cs="Arial"/>
                  <w:b/>
                  <w:sz w:val="22"/>
                  <w:szCs w:val="22"/>
                  <w:rPrChange w:id="278" w:author="user" w:date="2021-08-25T06:56:00Z">
                    <w:rPr>
                      <w:rFonts w:ascii="Arial" w:hAnsi="Arial" w:cs="Arial"/>
                      <w:b/>
                      <w:sz w:val="20"/>
                      <w:szCs w:val="20"/>
                    </w:rPr>
                  </w:rPrChange>
                </w:rPr>
                <w:delText>Evaluación de resultados</w:delText>
              </w:r>
              <w:r w:rsidRPr="001E553D" w:rsidDel="006045CF">
                <w:rPr>
                  <w:rFonts w:ascii="Arial" w:hAnsi="Arial" w:cs="Arial"/>
                  <w:sz w:val="22"/>
                  <w:szCs w:val="22"/>
                  <w:rPrChange w:id="279" w:author="user" w:date="2021-08-25T06:56:00Z">
                    <w:rPr>
                      <w:rFonts w:ascii="Arial" w:hAnsi="Arial" w:cs="Arial"/>
                      <w:sz w:val="20"/>
                      <w:szCs w:val="20"/>
                    </w:rPr>
                  </w:rPrChange>
                </w:rPr>
                <w:delText xml:space="preserve">.  Su propósito es que la entidad pública desarrolle una cultura organizacional fundamentada en la información, el control y la evaluación, para la toma de decisiones y la mejora continua a partir del seguimiento a su gestión y desempeño, a fin de conocer permanentemente los avances en la consecución de los resultados previstos en su marco estratégico y de esta forma medir los efectos de la gestión institucional en la garantía de los derechos, satisfacción de las necesidades y/o resolución de los problemas de los grupos de valor.  </w:delText>
              </w:r>
              <w:r w:rsidR="005D3B0B" w:rsidRPr="001E553D" w:rsidDel="006045CF">
                <w:rPr>
                  <w:rFonts w:ascii="Arial" w:hAnsi="Arial" w:cs="Arial"/>
                  <w:sz w:val="22"/>
                  <w:szCs w:val="22"/>
                  <w:rPrChange w:id="280" w:author="user" w:date="2021-08-25T06:56:00Z">
                    <w:rPr>
                      <w:rFonts w:ascii="Arial" w:hAnsi="Arial" w:cs="Arial"/>
                      <w:sz w:val="20"/>
                      <w:szCs w:val="20"/>
                    </w:rPr>
                  </w:rPrChange>
                </w:rPr>
                <w:delText>Que,</w:delText>
              </w:r>
              <w:r w:rsidRPr="001E553D" w:rsidDel="006045CF">
                <w:rPr>
                  <w:rFonts w:ascii="Arial" w:hAnsi="Arial" w:cs="Arial"/>
                  <w:sz w:val="22"/>
                  <w:szCs w:val="22"/>
                  <w:rPrChange w:id="281" w:author="user" w:date="2021-08-25T06:56:00Z">
                    <w:rPr>
                      <w:rFonts w:ascii="Arial" w:hAnsi="Arial" w:cs="Arial"/>
                      <w:sz w:val="20"/>
                      <w:szCs w:val="20"/>
                    </w:rPr>
                  </w:rPrChange>
                </w:rPr>
                <w:delText xml:space="preserve"> implementada de manera articulada e intercomunicada, permite que la entidad pública proporcione beneficios visibles y medibles a los ciudadanos; aunado a lo anterior, la oficina asesora de planeación debe apoyar en la implementación, ejecución y seguimiento de las otras cuatro dimensiones, es por esto que adicional al liderazgo de la dimensión de control interno se hace necesario personal encargado de coordinar la estructuración del modelo. </w:delText>
              </w:r>
            </w:del>
          </w:p>
          <w:p w14:paraId="61A49804" w14:textId="0EA8BB43" w:rsidR="002F3CC4" w:rsidRPr="001E553D" w:rsidDel="006045CF" w:rsidRDefault="002F3CC4" w:rsidP="005843E5">
            <w:pPr>
              <w:jc w:val="both"/>
              <w:rPr>
                <w:del w:id="282" w:author="Dirección Proyectos Sisoft" w:date="2021-09-30T17:48:00Z"/>
                <w:rFonts w:ascii="Arial" w:hAnsi="Arial" w:cs="Arial"/>
                <w:bCs/>
                <w:sz w:val="22"/>
                <w:szCs w:val="22"/>
                <w:lang w:val="es-MX"/>
                <w:rPrChange w:id="283" w:author="user" w:date="2021-08-25T06:56:00Z">
                  <w:rPr>
                    <w:del w:id="284" w:author="Dirección Proyectos Sisoft" w:date="2021-09-30T17:48:00Z"/>
                    <w:rFonts w:ascii="Arial" w:hAnsi="Arial" w:cs="Arial"/>
                    <w:bCs/>
                    <w:sz w:val="20"/>
                    <w:szCs w:val="20"/>
                    <w:lang w:val="es-MX"/>
                  </w:rPr>
                </w:rPrChange>
              </w:rPr>
            </w:pPr>
          </w:p>
          <w:p w14:paraId="0268BE07" w14:textId="6F65339C" w:rsidR="002F3CC4" w:rsidRPr="001E553D" w:rsidDel="006045CF" w:rsidRDefault="002F3CC4" w:rsidP="005843E5">
            <w:pPr>
              <w:jc w:val="both"/>
              <w:rPr>
                <w:del w:id="285" w:author="Dirección Proyectos Sisoft" w:date="2021-09-30T17:51:00Z"/>
                <w:rFonts w:ascii="Arial" w:hAnsi="Arial" w:cs="Arial"/>
                <w:bCs/>
                <w:sz w:val="22"/>
                <w:szCs w:val="22"/>
                <w:lang w:val="es-MX"/>
                <w:rPrChange w:id="286" w:author="user" w:date="2021-08-25T06:56:00Z">
                  <w:rPr>
                    <w:del w:id="287" w:author="Dirección Proyectos Sisoft" w:date="2021-09-30T17:51:00Z"/>
                    <w:rFonts w:ascii="Arial" w:hAnsi="Arial" w:cs="Arial"/>
                    <w:bCs/>
                    <w:sz w:val="20"/>
                    <w:szCs w:val="20"/>
                    <w:lang w:val="es-MX"/>
                  </w:rPr>
                </w:rPrChange>
              </w:rPr>
            </w:pPr>
            <w:del w:id="288" w:author="Dirección Proyectos Sisoft" w:date="2021-09-30T17:48:00Z">
              <w:r w:rsidRPr="001E553D" w:rsidDel="006045CF">
                <w:rPr>
                  <w:rFonts w:ascii="Arial" w:hAnsi="Arial" w:cs="Arial"/>
                  <w:bCs/>
                  <w:sz w:val="22"/>
                  <w:szCs w:val="22"/>
                  <w:lang w:val="es-MX"/>
                  <w:rPrChange w:id="289" w:author="user" w:date="2021-08-25T06:56:00Z">
                    <w:rPr>
                      <w:rFonts w:ascii="Arial" w:hAnsi="Arial" w:cs="Arial"/>
                      <w:bCs/>
                      <w:sz w:val="20"/>
                      <w:szCs w:val="20"/>
                      <w:lang w:val="es-MX"/>
                    </w:rPr>
                  </w:rPrChange>
                </w:rPr>
                <w:delText>En virtud de lo anterior, la administración implement</w:delText>
              </w:r>
              <w:r w:rsidR="005843E5" w:rsidRPr="001E553D" w:rsidDel="006045CF">
                <w:rPr>
                  <w:rFonts w:ascii="Arial" w:hAnsi="Arial" w:cs="Arial"/>
                  <w:bCs/>
                  <w:sz w:val="22"/>
                  <w:szCs w:val="22"/>
                  <w:lang w:val="es-MX"/>
                  <w:rPrChange w:id="290" w:author="user" w:date="2021-08-25T06:56:00Z">
                    <w:rPr>
                      <w:rFonts w:ascii="Arial" w:hAnsi="Arial" w:cs="Arial"/>
                      <w:bCs/>
                      <w:sz w:val="20"/>
                      <w:szCs w:val="20"/>
                      <w:lang w:val="es-MX"/>
                    </w:rPr>
                  </w:rPrChange>
                </w:rPr>
                <w:delText>ó</w:delText>
              </w:r>
              <w:r w:rsidRPr="001E553D" w:rsidDel="006045CF">
                <w:rPr>
                  <w:rFonts w:ascii="Arial" w:hAnsi="Arial" w:cs="Arial"/>
                  <w:bCs/>
                  <w:sz w:val="22"/>
                  <w:szCs w:val="22"/>
                  <w:lang w:val="es-MX"/>
                  <w:rPrChange w:id="291" w:author="user" w:date="2021-08-25T06:56:00Z">
                    <w:rPr>
                      <w:rFonts w:ascii="Arial" w:hAnsi="Arial" w:cs="Arial"/>
                      <w:bCs/>
                      <w:sz w:val="20"/>
                      <w:szCs w:val="20"/>
                      <w:lang w:val="es-MX"/>
                    </w:rPr>
                  </w:rPrChange>
                </w:rPr>
                <w:delText xml:space="preserve"> </w:delText>
              </w:r>
              <w:r w:rsidR="005D3B0B" w:rsidRPr="001E553D" w:rsidDel="006045CF">
                <w:rPr>
                  <w:rFonts w:ascii="Arial" w:hAnsi="Arial" w:cs="Arial"/>
                  <w:bCs/>
                  <w:sz w:val="22"/>
                  <w:szCs w:val="22"/>
                  <w:lang w:val="es-MX"/>
                  <w:rPrChange w:id="292" w:author="user" w:date="2021-08-25T06:56:00Z">
                    <w:rPr>
                      <w:rFonts w:ascii="Arial" w:hAnsi="Arial" w:cs="Arial"/>
                      <w:bCs/>
                      <w:sz w:val="20"/>
                      <w:szCs w:val="20"/>
                      <w:lang w:val="es-MX"/>
                    </w:rPr>
                  </w:rPrChange>
                </w:rPr>
                <w:delText>el Modelo Integrado de Planeación y Gestión logrando aumentar el Índice de Desempeño Institucional con un puntaje de 62,8 por encima del grupo par de las entidades de orden territorial en comparación a la vigencia 2019 que se encontraba en 52,5 por debajo del grupo par, por lo que se requiere continuar su implementación, actualización y sostenimiento con el objetivo de mejorar el resultado en el Índice de desempeño del próximo reporte de FURAG.</w:delText>
              </w:r>
            </w:del>
          </w:p>
          <w:p w14:paraId="6C2D634D" w14:textId="41EF5C23" w:rsidR="00F14802" w:rsidRPr="001E553D" w:rsidDel="006045CF" w:rsidRDefault="002F3CC4" w:rsidP="005843E5">
            <w:pPr>
              <w:shd w:val="clear" w:color="auto" w:fill="FFFFFF"/>
              <w:spacing w:before="100" w:beforeAutospacing="1" w:after="100" w:afterAutospacing="1"/>
              <w:jc w:val="both"/>
              <w:rPr>
                <w:del w:id="293" w:author="Dirección Proyectos Sisoft" w:date="2021-09-30T17:48:00Z"/>
                <w:rFonts w:ascii="Arial" w:hAnsi="Arial" w:cs="Arial"/>
                <w:sz w:val="22"/>
                <w:szCs w:val="22"/>
                <w:rPrChange w:id="294" w:author="user" w:date="2021-08-25T06:56:00Z">
                  <w:rPr>
                    <w:del w:id="295" w:author="Dirección Proyectos Sisoft" w:date="2021-09-30T17:48:00Z"/>
                    <w:rFonts w:ascii="Arial" w:hAnsi="Arial" w:cs="Arial"/>
                    <w:sz w:val="20"/>
                    <w:szCs w:val="20"/>
                  </w:rPr>
                </w:rPrChange>
              </w:rPr>
            </w:pPr>
            <w:del w:id="296" w:author="Dirección Proyectos Sisoft" w:date="2021-09-30T17:48:00Z">
              <w:r w:rsidRPr="001E553D" w:rsidDel="006045CF">
                <w:rPr>
                  <w:rFonts w:ascii="Arial" w:hAnsi="Arial" w:cs="Arial"/>
                  <w:sz w:val="22"/>
                  <w:szCs w:val="22"/>
                  <w:rPrChange w:id="297" w:author="user" w:date="2021-08-25T06:56:00Z">
                    <w:rPr>
                      <w:rFonts w:ascii="Arial" w:hAnsi="Arial" w:cs="Arial"/>
                      <w:sz w:val="20"/>
                      <w:szCs w:val="20"/>
                    </w:rPr>
                  </w:rPrChange>
                </w:rPr>
                <w:delText xml:space="preserve">La administración Municipal de Pore Casanare, con el fin de fortalecer los mecanismos, métodos y procedimientos del Modelo Integrado de Planeación y Gestión, para la vigencia 2020 adelantó un plan de acción con las recomendaciones formuladas por el Departamento Administrativo de Función Pública, el cual se cumplió satisfactoriamente en </w:delText>
              </w:r>
              <w:r w:rsidR="00730313" w:rsidRPr="001E553D" w:rsidDel="006045CF">
                <w:rPr>
                  <w:rFonts w:ascii="Arial" w:hAnsi="Arial" w:cs="Arial"/>
                  <w:sz w:val="22"/>
                  <w:szCs w:val="22"/>
                  <w:rPrChange w:id="298" w:author="user" w:date="2021-08-25T06:56:00Z">
                    <w:rPr>
                      <w:rFonts w:ascii="Arial" w:hAnsi="Arial" w:cs="Arial"/>
                      <w:sz w:val="20"/>
                      <w:szCs w:val="20"/>
                    </w:rPr>
                  </w:rPrChange>
                </w:rPr>
                <w:delText xml:space="preserve">las </w:delText>
              </w:r>
              <w:r w:rsidRPr="001E553D" w:rsidDel="006045CF">
                <w:rPr>
                  <w:rFonts w:ascii="Arial" w:hAnsi="Arial" w:cs="Arial"/>
                  <w:sz w:val="22"/>
                  <w:szCs w:val="22"/>
                  <w:rPrChange w:id="299" w:author="user" w:date="2021-08-25T06:56:00Z">
                    <w:rPr>
                      <w:rFonts w:ascii="Arial" w:hAnsi="Arial" w:cs="Arial"/>
                      <w:sz w:val="20"/>
                      <w:szCs w:val="20"/>
                    </w:rPr>
                  </w:rPrChange>
                </w:rPr>
                <w:delText xml:space="preserve">siete dimensiones que corresponden al Modelo </w:delText>
              </w:r>
              <w:r w:rsidR="00730313" w:rsidRPr="001E553D" w:rsidDel="006045CF">
                <w:rPr>
                  <w:rFonts w:ascii="Arial" w:hAnsi="Arial" w:cs="Arial"/>
                  <w:sz w:val="22"/>
                  <w:szCs w:val="22"/>
                  <w:rPrChange w:id="300" w:author="user" w:date="2021-08-25T06:56:00Z">
                    <w:rPr>
                      <w:rFonts w:ascii="Arial" w:hAnsi="Arial" w:cs="Arial"/>
                      <w:sz w:val="20"/>
                      <w:szCs w:val="20"/>
                    </w:rPr>
                  </w:rPrChange>
                </w:rPr>
                <w:delText xml:space="preserve">Integrado </w:delText>
              </w:r>
              <w:r w:rsidRPr="001E553D" w:rsidDel="006045CF">
                <w:rPr>
                  <w:rFonts w:ascii="Arial" w:hAnsi="Arial" w:cs="Arial"/>
                  <w:sz w:val="22"/>
                  <w:szCs w:val="22"/>
                  <w:rPrChange w:id="301" w:author="user" w:date="2021-08-25T06:56:00Z">
                    <w:rPr>
                      <w:rFonts w:ascii="Arial" w:hAnsi="Arial" w:cs="Arial"/>
                      <w:sz w:val="20"/>
                      <w:szCs w:val="20"/>
                    </w:rPr>
                  </w:rPrChange>
                </w:rPr>
                <w:delText xml:space="preserve">de Planeación y Gestión. </w:delText>
              </w:r>
              <w:r w:rsidR="00730313" w:rsidRPr="001E553D" w:rsidDel="006045CF">
                <w:rPr>
                  <w:rFonts w:ascii="Arial" w:hAnsi="Arial" w:cs="Arial"/>
                  <w:sz w:val="22"/>
                  <w:szCs w:val="22"/>
                  <w:rPrChange w:id="302" w:author="user" w:date="2021-08-25T06:56:00Z">
                    <w:rPr>
                      <w:rFonts w:ascii="Arial" w:hAnsi="Arial" w:cs="Arial"/>
                      <w:sz w:val="20"/>
                      <w:szCs w:val="20"/>
                    </w:rPr>
                  </w:rPrChange>
                </w:rPr>
                <w:delText>Cabe resaltar que tres (3) de estas dimensiones se implementan desde la Oficina Asesora de Planeación y las cuatro (4) faltantes se implementan en la Secretaría General y de Gobierno en acompañamiento y liderado por la OAP</w:delText>
              </w:r>
              <w:r w:rsidR="00F14802" w:rsidRPr="001E553D" w:rsidDel="006045CF">
                <w:rPr>
                  <w:rFonts w:ascii="Arial" w:hAnsi="Arial" w:cs="Arial"/>
                  <w:sz w:val="22"/>
                  <w:szCs w:val="22"/>
                  <w:rPrChange w:id="303" w:author="user" w:date="2021-08-25T06:56:00Z">
                    <w:rPr>
                      <w:rFonts w:ascii="Arial" w:hAnsi="Arial" w:cs="Arial"/>
                      <w:sz w:val="20"/>
                      <w:szCs w:val="20"/>
                    </w:rPr>
                  </w:rPrChange>
                </w:rPr>
                <w:delText>.</w:delText>
              </w:r>
              <w:r w:rsidR="00730313" w:rsidRPr="001E553D" w:rsidDel="006045CF">
                <w:rPr>
                  <w:rFonts w:ascii="Arial" w:hAnsi="Arial" w:cs="Arial"/>
                  <w:sz w:val="22"/>
                  <w:szCs w:val="22"/>
                  <w:rPrChange w:id="304" w:author="user" w:date="2021-08-25T06:56:00Z">
                    <w:rPr>
                      <w:rFonts w:ascii="Arial" w:hAnsi="Arial" w:cs="Arial"/>
                      <w:sz w:val="20"/>
                      <w:szCs w:val="20"/>
                    </w:rPr>
                  </w:rPrChange>
                </w:rPr>
                <w:delText xml:space="preserve"> </w:delText>
              </w:r>
              <w:r w:rsidRPr="001E553D" w:rsidDel="006045CF">
                <w:rPr>
                  <w:rFonts w:ascii="Arial" w:hAnsi="Arial" w:cs="Arial"/>
                  <w:sz w:val="22"/>
                  <w:szCs w:val="22"/>
                  <w:rPrChange w:id="305" w:author="user" w:date="2021-08-25T06:56:00Z">
                    <w:rPr>
                      <w:rFonts w:ascii="Arial" w:hAnsi="Arial" w:cs="Arial"/>
                      <w:sz w:val="20"/>
                      <w:szCs w:val="20"/>
                    </w:rPr>
                  </w:rPrChange>
                </w:rPr>
                <w:delText>Para la vigencia del 2021 se requiere realizar y ejecutar</w:delText>
              </w:r>
              <w:r w:rsidR="005D3B0B" w:rsidRPr="001E553D" w:rsidDel="006045CF">
                <w:rPr>
                  <w:rFonts w:ascii="Arial" w:hAnsi="Arial" w:cs="Arial"/>
                  <w:sz w:val="22"/>
                  <w:szCs w:val="22"/>
                  <w:rPrChange w:id="306" w:author="user" w:date="2021-08-25T06:56:00Z">
                    <w:rPr>
                      <w:rFonts w:ascii="Arial" w:hAnsi="Arial" w:cs="Arial"/>
                      <w:sz w:val="20"/>
                      <w:szCs w:val="20"/>
                    </w:rPr>
                  </w:rPrChange>
                </w:rPr>
                <w:delText xml:space="preserve"> </w:delText>
              </w:r>
              <w:r w:rsidRPr="001E553D" w:rsidDel="006045CF">
                <w:rPr>
                  <w:rFonts w:ascii="Arial" w:hAnsi="Arial" w:cs="Arial"/>
                  <w:sz w:val="22"/>
                  <w:szCs w:val="22"/>
                  <w:rPrChange w:id="307" w:author="user" w:date="2021-08-25T06:56:00Z">
                    <w:rPr>
                      <w:rFonts w:ascii="Arial" w:hAnsi="Arial" w:cs="Arial"/>
                      <w:sz w:val="20"/>
                      <w:szCs w:val="20"/>
                    </w:rPr>
                  </w:rPrChange>
                </w:rPr>
                <w:delText xml:space="preserve">un nuevo plan de acción institucional para las </w:delText>
              </w:r>
              <w:r w:rsidR="00730313" w:rsidRPr="001E553D" w:rsidDel="006045CF">
                <w:rPr>
                  <w:rFonts w:ascii="Arial" w:hAnsi="Arial" w:cs="Arial"/>
                  <w:sz w:val="22"/>
                  <w:szCs w:val="22"/>
                  <w:rPrChange w:id="308" w:author="user" w:date="2021-08-25T06:56:00Z">
                    <w:rPr>
                      <w:rFonts w:ascii="Arial" w:hAnsi="Arial" w:cs="Arial"/>
                      <w:sz w:val="20"/>
                      <w:szCs w:val="20"/>
                    </w:rPr>
                  </w:rPrChange>
                </w:rPr>
                <w:delText>Políticas de las d</w:delText>
              </w:r>
              <w:r w:rsidRPr="001E553D" w:rsidDel="006045CF">
                <w:rPr>
                  <w:rFonts w:ascii="Arial" w:hAnsi="Arial" w:cs="Arial"/>
                  <w:sz w:val="22"/>
                  <w:szCs w:val="22"/>
                  <w:rPrChange w:id="309" w:author="user" w:date="2021-08-25T06:56:00Z">
                    <w:rPr>
                      <w:rFonts w:ascii="Arial" w:hAnsi="Arial" w:cs="Arial"/>
                      <w:sz w:val="20"/>
                      <w:szCs w:val="20"/>
                    </w:rPr>
                  </w:rPrChange>
                </w:rPr>
                <w:delText xml:space="preserve">imensiones </w:delText>
              </w:r>
              <w:r w:rsidR="00730313" w:rsidRPr="001E553D" w:rsidDel="006045CF">
                <w:rPr>
                  <w:rFonts w:ascii="Arial" w:hAnsi="Arial" w:cs="Arial"/>
                  <w:sz w:val="22"/>
                  <w:szCs w:val="22"/>
                  <w:rPrChange w:id="310" w:author="user" w:date="2021-08-25T06:56:00Z">
                    <w:rPr>
                      <w:rFonts w:ascii="Arial" w:hAnsi="Arial" w:cs="Arial"/>
                      <w:sz w:val="20"/>
                      <w:szCs w:val="20"/>
                    </w:rPr>
                  </w:rPrChange>
                </w:rPr>
                <w:delText>con un puntaje bajo</w:delText>
              </w:r>
              <w:r w:rsidRPr="001E553D" w:rsidDel="006045CF">
                <w:rPr>
                  <w:rFonts w:ascii="Arial" w:hAnsi="Arial" w:cs="Arial"/>
                  <w:sz w:val="22"/>
                  <w:szCs w:val="22"/>
                  <w:rPrChange w:id="311" w:author="user" w:date="2021-08-25T06:56:00Z">
                    <w:rPr>
                      <w:rFonts w:ascii="Arial" w:hAnsi="Arial" w:cs="Arial"/>
                      <w:sz w:val="20"/>
                      <w:szCs w:val="20"/>
                    </w:rPr>
                  </w:rPrChange>
                </w:rPr>
                <w:delText>, con la finalidad de darle cumplimiento a los requerimientos establecidos por  el DAFP</w:delText>
              </w:r>
              <w:r w:rsidR="00730313" w:rsidRPr="001E553D" w:rsidDel="006045CF">
                <w:rPr>
                  <w:rFonts w:ascii="Arial" w:hAnsi="Arial" w:cs="Arial"/>
                  <w:sz w:val="22"/>
                  <w:szCs w:val="22"/>
                  <w:rPrChange w:id="312" w:author="user" w:date="2021-08-25T06:56:00Z">
                    <w:rPr>
                      <w:rFonts w:ascii="Arial" w:hAnsi="Arial" w:cs="Arial"/>
                      <w:sz w:val="20"/>
                      <w:szCs w:val="20"/>
                    </w:rPr>
                  </w:rPrChange>
                </w:rPr>
                <w:delText xml:space="preserve"> y aumentar el resultado en el Índice de Desempeño Institucional en la entidad</w:delText>
              </w:r>
              <w:r w:rsidRPr="001E553D" w:rsidDel="006045CF">
                <w:rPr>
                  <w:rFonts w:ascii="Arial" w:hAnsi="Arial" w:cs="Arial"/>
                  <w:sz w:val="22"/>
                  <w:szCs w:val="22"/>
                  <w:rPrChange w:id="313" w:author="user" w:date="2021-08-25T06:56:00Z">
                    <w:rPr>
                      <w:rFonts w:ascii="Arial" w:hAnsi="Arial" w:cs="Arial"/>
                      <w:sz w:val="20"/>
                      <w:szCs w:val="20"/>
                    </w:rPr>
                  </w:rPrChange>
                </w:rPr>
                <w:delText xml:space="preserve">,  a fin de que la  gestión pública obtenga los siguientes beneficios: A).  Mayor productividad organizacional. B). Entidad pública inteligente, ágil y flexible. C). Mayor bienestar social. D). Entidad transparente, servidores íntegros y ciudadanos corresponsables, de igual forma se debe mantener seguimiento y sostenimiento de las dimensiones que se cumplieron en la vigencia 2020. </w:delText>
              </w:r>
              <w:r w:rsidR="00730313" w:rsidRPr="001E553D" w:rsidDel="006045CF">
                <w:rPr>
                  <w:rFonts w:ascii="Arial" w:hAnsi="Arial" w:cs="Arial"/>
                  <w:sz w:val="22"/>
                  <w:szCs w:val="22"/>
                  <w:rPrChange w:id="314" w:author="user" w:date="2021-08-25T06:56:00Z">
                    <w:rPr>
                      <w:rFonts w:ascii="Arial" w:hAnsi="Arial" w:cs="Arial"/>
                      <w:sz w:val="20"/>
                      <w:szCs w:val="20"/>
                    </w:rPr>
                  </w:rPrChange>
                </w:rPr>
                <w:delText xml:space="preserve">En el primer semestre de la presente vigencia se adelantó el reporte al FURAG, y el resultado fue de 62,8 </w:delText>
              </w:r>
              <w:r w:rsidR="00E13208" w:rsidRPr="001E553D" w:rsidDel="006045CF">
                <w:rPr>
                  <w:rFonts w:ascii="Arial" w:hAnsi="Arial" w:cs="Arial"/>
                  <w:sz w:val="22"/>
                  <w:szCs w:val="22"/>
                  <w:rPrChange w:id="315" w:author="user" w:date="2021-08-25T06:56:00Z">
                    <w:rPr>
                      <w:rFonts w:ascii="Arial" w:hAnsi="Arial" w:cs="Arial"/>
                      <w:sz w:val="20"/>
                      <w:szCs w:val="20"/>
                    </w:rPr>
                  </w:rPrChange>
                </w:rPr>
                <w:delText>por encima del puntaje par, siendo</w:delText>
              </w:r>
              <w:r w:rsidR="00730313" w:rsidRPr="001E553D" w:rsidDel="006045CF">
                <w:rPr>
                  <w:rFonts w:ascii="Arial" w:hAnsi="Arial" w:cs="Arial"/>
                  <w:sz w:val="22"/>
                  <w:szCs w:val="22"/>
                  <w:rPrChange w:id="316" w:author="user" w:date="2021-08-25T06:56:00Z">
                    <w:rPr>
                      <w:rFonts w:ascii="Arial" w:hAnsi="Arial" w:cs="Arial"/>
                      <w:sz w:val="20"/>
                      <w:szCs w:val="20"/>
                    </w:rPr>
                  </w:rPrChange>
                </w:rPr>
                <w:delText xml:space="preserve"> el puntaje máximo 97,0</w:delText>
              </w:r>
              <w:r w:rsidR="00F14802" w:rsidRPr="001E553D" w:rsidDel="006045CF">
                <w:rPr>
                  <w:rFonts w:ascii="Arial" w:hAnsi="Arial" w:cs="Arial"/>
                  <w:sz w:val="22"/>
                  <w:szCs w:val="22"/>
                  <w:rPrChange w:id="317" w:author="user" w:date="2021-08-25T06:56:00Z">
                    <w:rPr>
                      <w:rFonts w:ascii="Arial" w:hAnsi="Arial" w:cs="Arial"/>
                      <w:sz w:val="20"/>
                      <w:szCs w:val="20"/>
                    </w:rPr>
                  </w:rPrChange>
                </w:rPr>
                <w:delText>.</w:delText>
              </w:r>
              <w:r w:rsidR="00730313" w:rsidRPr="001E553D" w:rsidDel="006045CF">
                <w:rPr>
                  <w:rFonts w:ascii="Arial" w:hAnsi="Arial" w:cs="Arial"/>
                  <w:sz w:val="22"/>
                  <w:szCs w:val="22"/>
                  <w:rPrChange w:id="318" w:author="user" w:date="2021-08-25T06:56:00Z">
                    <w:rPr>
                      <w:rFonts w:ascii="Arial" w:hAnsi="Arial" w:cs="Arial"/>
                      <w:sz w:val="20"/>
                      <w:szCs w:val="20"/>
                    </w:rPr>
                  </w:rPrChange>
                </w:rPr>
                <w:delText xml:space="preserve"> </w:delText>
              </w:r>
            </w:del>
          </w:p>
          <w:p w14:paraId="457AB585" w14:textId="0FB1B7BB" w:rsidR="00A54F41" w:rsidRPr="001E553D" w:rsidDel="006045CF" w:rsidRDefault="00F14802">
            <w:pPr>
              <w:jc w:val="both"/>
              <w:rPr>
                <w:del w:id="319" w:author="Dirección Proyectos Sisoft" w:date="2021-09-30T17:48:00Z"/>
                <w:rFonts w:ascii="Arial" w:hAnsi="Arial" w:cs="Arial"/>
                <w:sz w:val="22"/>
                <w:szCs w:val="22"/>
                <w:rPrChange w:id="320" w:author="user" w:date="2021-08-25T06:56:00Z">
                  <w:rPr>
                    <w:del w:id="321" w:author="Dirección Proyectos Sisoft" w:date="2021-09-30T17:48:00Z"/>
                    <w:rFonts w:ascii="Arial" w:hAnsi="Arial" w:cs="Arial"/>
                    <w:sz w:val="20"/>
                    <w:szCs w:val="20"/>
                  </w:rPr>
                </w:rPrChange>
              </w:rPr>
              <w:pPrChange w:id="322" w:author="Dirección Proyectos Sisoft" w:date="2021-09-30T17:48:00Z">
                <w:pPr>
                  <w:shd w:val="clear" w:color="auto" w:fill="FFFFFF"/>
                  <w:spacing w:before="100" w:beforeAutospacing="1" w:after="100" w:afterAutospacing="1"/>
                  <w:jc w:val="both"/>
                </w:pPr>
              </w:pPrChange>
            </w:pPr>
            <w:del w:id="323" w:author="Dirección Proyectos Sisoft" w:date="2021-09-30T17:48:00Z">
              <w:r w:rsidRPr="001E553D" w:rsidDel="006045CF">
                <w:rPr>
                  <w:rFonts w:ascii="Arial" w:hAnsi="Arial" w:cs="Arial"/>
                  <w:sz w:val="22"/>
                  <w:szCs w:val="22"/>
                  <w:rPrChange w:id="324" w:author="user" w:date="2021-08-25T06:56:00Z">
                    <w:rPr>
                      <w:rFonts w:ascii="Arial" w:hAnsi="Arial" w:cs="Arial"/>
                      <w:sz w:val="20"/>
                      <w:szCs w:val="20"/>
                    </w:rPr>
                  </w:rPrChange>
                </w:rPr>
                <w:delText xml:space="preserve">El </w:delText>
              </w:r>
              <w:r w:rsidR="00730313" w:rsidRPr="001E553D" w:rsidDel="006045CF">
                <w:rPr>
                  <w:rFonts w:ascii="Arial" w:hAnsi="Arial" w:cs="Arial"/>
                  <w:sz w:val="22"/>
                  <w:szCs w:val="22"/>
                  <w:rPrChange w:id="325" w:author="user" w:date="2021-08-25T06:56:00Z">
                    <w:rPr>
                      <w:rFonts w:ascii="Arial" w:hAnsi="Arial" w:cs="Arial"/>
                      <w:sz w:val="20"/>
                      <w:szCs w:val="20"/>
                    </w:rPr>
                  </w:rPrChange>
                </w:rPr>
                <w:delText>Departamento Administrativo de Función Pública Brind</w:delText>
              </w:r>
              <w:r w:rsidRPr="001E553D" w:rsidDel="006045CF">
                <w:rPr>
                  <w:rFonts w:ascii="Arial" w:hAnsi="Arial" w:cs="Arial"/>
                  <w:sz w:val="22"/>
                  <w:szCs w:val="22"/>
                  <w:rPrChange w:id="326" w:author="user" w:date="2021-08-25T06:56:00Z">
                    <w:rPr>
                      <w:rFonts w:ascii="Arial" w:hAnsi="Arial" w:cs="Arial"/>
                      <w:sz w:val="20"/>
                      <w:szCs w:val="20"/>
                    </w:rPr>
                  </w:rPrChange>
                </w:rPr>
                <w:delText>ó</w:delText>
              </w:r>
              <w:r w:rsidR="00730313" w:rsidRPr="001E553D" w:rsidDel="006045CF">
                <w:rPr>
                  <w:rFonts w:ascii="Arial" w:hAnsi="Arial" w:cs="Arial"/>
                  <w:sz w:val="22"/>
                  <w:szCs w:val="22"/>
                  <w:rPrChange w:id="327" w:author="user" w:date="2021-08-25T06:56:00Z">
                    <w:rPr>
                      <w:rFonts w:ascii="Arial" w:hAnsi="Arial" w:cs="Arial"/>
                      <w:sz w:val="20"/>
                      <w:szCs w:val="20"/>
                    </w:rPr>
                  </w:rPrChange>
                </w:rPr>
                <w:delText xml:space="preserve"> las recomendaciones en el mes de Junio y se ha venido trabajando en ello, por medio de capacitaciones para </w:delText>
              </w:r>
              <w:r w:rsidR="00A54F41" w:rsidRPr="001E553D" w:rsidDel="006045CF">
                <w:rPr>
                  <w:rFonts w:ascii="Arial" w:hAnsi="Arial" w:cs="Arial"/>
                  <w:sz w:val="22"/>
                  <w:szCs w:val="22"/>
                  <w:rPrChange w:id="328" w:author="user" w:date="2021-08-25T06:56:00Z">
                    <w:rPr>
                      <w:rFonts w:ascii="Arial" w:hAnsi="Arial" w:cs="Arial"/>
                      <w:sz w:val="20"/>
                      <w:szCs w:val="20"/>
                    </w:rPr>
                  </w:rPrChange>
                </w:rPr>
                <w:delText xml:space="preserve"> elaborar</w:delText>
              </w:r>
              <w:r w:rsidR="00730313" w:rsidRPr="001E553D" w:rsidDel="006045CF">
                <w:rPr>
                  <w:rFonts w:ascii="Arial" w:hAnsi="Arial" w:cs="Arial"/>
                  <w:sz w:val="22"/>
                  <w:szCs w:val="22"/>
                  <w:rPrChange w:id="329" w:author="user" w:date="2021-08-25T06:56:00Z">
                    <w:rPr>
                      <w:rFonts w:ascii="Arial" w:hAnsi="Arial" w:cs="Arial"/>
                      <w:sz w:val="20"/>
                      <w:szCs w:val="20"/>
                    </w:rPr>
                  </w:rPrChange>
                </w:rPr>
                <w:delText xml:space="preserve"> un plan de acción robusto</w:delText>
              </w:r>
              <w:r w:rsidR="00A54F41" w:rsidRPr="001E553D" w:rsidDel="006045CF">
                <w:rPr>
                  <w:rFonts w:ascii="Arial" w:hAnsi="Arial" w:cs="Arial"/>
                  <w:sz w:val="22"/>
                  <w:szCs w:val="22"/>
                  <w:rPrChange w:id="330" w:author="user" w:date="2021-08-25T06:56:00Z">
                    <w:rPr>
                      <w:rFonts w:ascii="Arial" w:hAnsi="Arial" w:cs="Arial"/>
                      <w:sz w:val="20"/>
                      <w:szCs w:val="20"/>
                    </w:rPr>
                  </w:rPrChange>
                </w:rPr>
                <w:delText xml:space="preserve"> en cada una de las políticas del Modelo Integrado de Planeación y Gestión, </w:delText>
              </w:r>
              <w:r w:rsidR="00730313" w:rsidRPr="001E553D" w:rsidDel="006045CF">
                <w:rPr>
                  <w:rFonts w:ascii="Arial" w:hAnsi="Arial" w:cs="Arial"/>
                  <w:sz w:val="22"/>
                  <w:szCs w:val="22"/>
                  <w:rPrChange w:id="331" w:author="user" w:date="2021-08-25T06:56:00Z">
                    <w:rPr>
                      <w:rFonts w:ascii="Arial" w:hAnsi="Arial" w:cs="Arial"/>
                      <w:sz w:val="20"/>
                      <w:szCs w:val="20"/>
                    </w:rPr>
                  </w:rPrChange>
                </w:rPr>
                <w:delText xml:space="preserve">  </w:delText>
              </w:r>
              <w:r w:rsidR="00A54F41" w:rsidRPr="001E553D" w:rsidDel="006045CF">
                <w:rPr>
                  <w:rFonts w:ascii="Arial" w:hAnsi="Arial" w:cs="Arial"/>
                  <w:sz w:val="22"/>
                  <w:szCs w:val="22"/>
                  <w:rPrChange w:id="332" w:author="user" w:date="2021-08-25T06:56:00Z">
                    <w:rPr>
                      <w:rFonts w:ascii="Arial" w:hAnsi="Arial" w:cs="Arial"/>
                      <w:sz w:val="20"/>
                      <w:szCs w:val="20"/>
                    </w:rPr>
                  </w:rPrChange>
                </w:rPr>
                <w:delText xml:space="preserve">el cual </w:delText>
              </w:r>
              <w:r w:rsidR="00730313" w:rsidRPr="001E553D" w:rsidDel="006045CF">
                <w:rPr>
                  <w:rFonts w:ascii="Arial" w:hAnsi="Arial" w:cs="Arial"/>
                  <w:sz w:val="22"/>
                  <w:szCs w:val="22"/>
                  <w:rPrChange w:id="333" w:author="user" w:date="2021-08-25T06:56:00Z">
                    <w:rPr>
                      <w:rFonts w:ascii="Arial" w:hAnsi="Arial" w:cs="Arial"/>
                      <w:sz w:val="20"/>
                      <w:szCs w:val="20"/>
                    </w:rPr>
                  </w:rPrChange>
                </w:rPr>
                <w:delText>cumpla con los requerimientos del DAFP,</w:delText>
              </w:r>
              <w:r w:rsidR="00E13208" w:rsidRPr="001E553D" w:rsidDel="006045CF">
                <w:rPr>
                  <w:rFonts w:ascii="Arial" w:hAnsi="Arial" w:cs="Arial"/>
                  <w:sz w:val="22"/>
                  <w:szCs w:val="22"/>
                  <w:rPrChange w:id="334" w:author="user" w:date="2021-08-25T06:56:00Z">
                    <w:rPr>
                      <w:rFonts w:ascii="Arial" w:hAnsi="Arial" w:cs="Arial"/>
                      <w:sz w:val="20"/>
                      <w:szCs w:val="20"/>
                    </w:rPr>
                  </w:rPrChange>
                </w:rPr>
                <w:delText xml:space="preserve"> por tal motivo </w:delText>
              </w:r>
              <w:r w:rsidR="00A54F41" w:rsidRPr="001E553D" w:rsidDel="006045CF">
                <w:rPr>
                  <w:rFonts w:ascii="Arial" w:hAnsi="Arial" w:cs="Arial"/>
                  <w:sz w:val="22"/>
                  <w:szCs w:val="22"/>
                  <w:rPrChange w:id="335" w:author="user" w:date="2021-08-25T06:56:00Z">
                    <w:rPr>
                      <w:rFonts w:ascii="Arial" w:hAnsi="Arial" w:cs="Arial"/>
                      <w:sz w:val="20"/>
                      <w:szCs w:val="20"/>
                    </w:rPr>
                  </w:rPrChange>
                </w:rPr>
                <w:delText xml:space="preserve">la oficina asesora de planeación como secretaría técnica </w:delText>
              </w:r>
              <w:r w:rsidR="00E13208" w:rsidRPr="001E553D" w:rsidDel="006045CF">
                <w:rPr>
                  <w:rFonts w:ascii="Arial" w:hAnsi="Arial" w:cs="Arial"/>
                  <w:sz w:val="22"/>
                  <w:szCs w:val="22"/>
                  <w:rPrChange w:id="336" w:author="user" w:date="2021-08-25T06:56:00Z">
                    <w:rPr>
                      <w:rFonts w:ascii="Arial" w:hAnsi="Arial" w:cs="Arial"/>
                      <w:sz w:val="20"/>
                      <w:szCs w:val="20"/>
                    </w:rPr>
                  </w:rPrChange>
                </w:rPr>
                <w:delText xml:space="preserve">se requiere continuar con la </w:delText>
              </w:r>
              <w:r w:rsidR="00A54F41" w:rsidRPr="001E553D" w:rsidDel="006045CF">
                <w:rPr>
                  <w:rFonts w:ascii="Arial" w:hAnsi="Arial" w:cs="Arial"/>
                  <w:sz w:val="22"/>
                  <w:szCs w:val="22"/>
                  <w:rPrChange w:id="337" w:author="user" w:date="2021-08-25T06:56:00Z">
                    <w:rPr>
                      <w:rFonts w:ascii="Arial" w:hAnsi="Arial" w:cs="Arial"/>
                      <w:sz w:val="20"/>
                      <w:szCs w:val="20"/>
                    </w:rPr>
                  </w:rPrChange>
                </w:rPr>
                <w:delText xml:space="preserve">elaboración, ejecución y seguimiento </w:delText>
              </w:r>
              <w:r w:rsidR="00E13208" w:rsidRPr="001E553D" w:rsidDel="006045CF">
                <w:rPr>
                  <w:rFonts w:ascii="Arial" w:hAnsi="Arial" w:cs="Arial"/>
                  <w:sz w:val="22"/>
                  <w:szCs w:val="22"/>
                  <w:rPrChange w:id="338" w:author="user" w:date="2021-08-25T06:56:00Z">
                    <w:rPr>
                      <w:rFonts w:ascii="Arial" w:hAnsi="Arial" w:cs="Arial"/>
                      <w:sz w:val="20"/>
                      <w:szCs w:val="20"/>
                    </w:rPr>
                  </w:rPrChange>
                </w:rPr>
                <w:delText xml:space="preserve">del plan de acción el cual debe ser socializado </w:delText>
              </w:r>
              <w:r w:rsidR="00A54F41" w:rsidRPr="001E553D" w:rsidDel="006045CF">
                <w:rPr>
                  <w:rFonts w:ascii="Arial" w:hAnsi="Arial" w:cs="Arial"/>
                  <w:sz w:val="22"/>
                  <w:szCs w:val="22"/>
                  <w:rPrChange w:id="339" w:author="user" w:date="2021-08-25T06:56:00Z">
                    <w:rPr>
                      <w:rFonts w:ascii="Arial" w:hAnsi="Arial" w:cs="Arial"/>
                      <w:sz w:val="20"/>
                      <w:szCs w:val="20"/>
                    </w:rPr>
                  </w:rPrChange>
                </w:rPr>
                <w:delText xml:space="preserve">y aprobado  en </w:delText>
              </w:r>
              <w:r w:rsidR="00E13208" w:rsidRPr="001E553D" w:rsidDel="006045CF">
                <w:rPr>
                  <w:rFonts w:ascii="Arial" w:hAnsi="Arial" w:cs="Arial"/>
                  <w:sz w:val="22"/>
                  <w:szCs w:val="22"/>
                  <w:rPrChange w:id="340" w:author="user" w:date="2021-08-25T06:56:00Z">
                    <w:rPr>
                      <w:rFonts w:ascii="Arial" w:hAnsi="Arial" w:cs="Arial"/>
                      <w:sz w:val="20"/>
                      <w:szCs w:val="20"/>
                    </w:rPr>
                  </w:rPrChange>
                </w:rPr>
                <w:delText>el Comité Institucional de Gestión y Desempeño</w:delText>
              </w:r>
            </w:del>
            <w:ins w:id="341" w:author="JURIDICA" w:date="2021-08-24T17:27:00Z">
              <w:del w:id="342" w:author="Dirección Proyectos Sisoft" w:date="2021-09-30T17:48:00Z">
                <w:r w:rsidR="00047D38" w:rsidRPr="001E553D" w:rsidDel="006045CF">
                  <w:rPr>
                    <w:rFonts w:ascii="Arial" w:hAnsi="Arial" w:cs="Arial"/>
                    <w:sz w:val="22"/>
                    <w:szCs w:val="22"/>
                    <w:rPrChange w:id="343" w:author="user" w:date="2021-08-25T06:56:00Z">
                      <w:rPr>
                        <w:rFonts w:ascii="Arial" w:hAnsi="Arial" w:cs="Arial"/>
                        <w:sz w:val="20"/>
                        <w:szCs w:val="20"/>
                      </w:rPr>
                    </w:rPrChange>
                  </w:rPr>
                  <w:delText>.</w:delText>
                </w:r>
              </w:del>
            </w:ins>
            <w:del w:id="344" w:author="Dirección Proyectos Sisoft" w:date="2021-09-30T17:48:00Z">
              <w:r w:rsidR="00E13208" w:rsidRPr="001E553D" w:rsidDel="006045CF">
                <w:rPr>
                  <w:rFonts w:ascii="Arial" w:hAnsi="Arial" w:cs="Arial"/>
                  <w:sz w:val="22"/>
                  <w:szCs w:val="22"/>
                  <w:rPrChange w:id="345" w:author="user" w:date="2021-08-25T06:56:00Z">
                    <w:rPr>
                      <w:rFonts w:ascii="Arial" w:hAnsi="Arial" w:cs="Arial"/>
                      <w:sz w:val="20"/>
                      <w:szCs w:val="20"/>
                    </w:rPr>
                  </w:rPrChange>
                </w:rPr>
                <w:delText xml:space="preserve"> </w:delText>
              </w:r>
            </w:del>
          </w:p>
          <w:p w14:paraId="7531D26D" w14:textId="28A29969" w:rsidR="002F3CC4" w:rsidRPr="001E553D" w:rsidDel="006045CF" w:rsidRDefault="00730313">
            <w:pPr>
              <w:jc w:val="both"/>
              <w:rPr>
                <w:del w:id="346" w:author="Dirección Proyectos Sisoft" w:date="2021-09-30T17:48:00Z"/>
                <w:rFonts w:ascii="Arial" w:hAnsi="Arial" w:cs="Arial"/>
                <w:bCs/>
                <w:sz w:val="22"/>
                <w:szCs w:val="22"/>
                <w:lang w:val="es-MX"/>
                <w:rPrChange w:id="347" w:author="user" w:date="2021-08-25T06:56:00Z">
                  <w:rPr>
                    <w:del w:id="348" w:author="Dirección Proyectos Sisoft" w:date="2021-09-30T17:48:00Z"/>
                    <w:rFonts w:ascii="Arial" w:hAnsi="Arial" w:cs="Arial"/>
                    <w:bCs/>
                    <w:sz w:val="20"/>
                    <w:szCs w:val="20"/>
                    <w:lang w:val="es-MX"/>
                  </w:rPr>
                </w:rPrChange>
              </w:rPr>
              <w:pPrChange w:id="349" w:author="Dirección Proyectos Sisoft" w:date="2021-09-30T17:48:00Z">
                <w:pPr>
                  <w:shd w:val="clear" w:color="auto" w:fill="FFFFFF"/>
                  <w:spacing w:before="100" w:beforeAutospacing="1" w:after="100" w:afterAutospacing="1"/>
                  <w:jc w:val="both"/>
                </w:pPr>
              </w:pPrChange>
            </w:pPr>
            <w:del w:id="350" w:author="Dirección Proyectos Sisoft" w:date="2021-09-30T17:48:00Z">
              <w:r w:rsidRPr="001E553D" w:rsidDel="006045CF">
                <w:rPr>
                  <w:rFonts w:ascii="Arial" w:hAnsi="Arial" w:cs="Arial"/>
                  <w:sz w:val="22"/>
                  <w:szCs w:val="22"/>
                  <w:rPrChange w:id="351" w:author="user" w:date="2021-08-25T06:56:00Z">
                    <w:rPr>
                      <w:rFonts w:ascii="Arial" w:hAnsi="Arial" w:cs="Arial"/>
                      <w:sz w:val="20"/>
                      <w:szCs w:val="20"/>
                    </w:rPr>
                  </w:rPrChange>
                </w:rPr>
                <w:delText xml:space="preserve"> </w:delText>
              </w:r>
            </w:del>
          </w:p>
          <w:p w14:paraId="528EEF2A" w14:textId="00E41D33" w:rsidR="00930CE1" w:rsidRPr="001E553D" w:rsidDel="006045CF" w:rsidRDefault="00930CE1">
            <w:pPr>
              <w:jc w:val="both"/>
              <w:rPr>
                <w:del w:id="352" w:author="Dirección Proyectos Sisoft" w:date="2021-09-30T17:48:00Z"/>
                <w:rFonts w:ascii="Arial" w:hAnsi="Arial" w:cs="Arial"/>
                <w:sz w:val="22"/>
                <w:szCs w:val="22"/>
                <w:lang w:val="es-MX"/>
                <w:rPrChange w:id="353" w:author="user" w:date="2021-08-25T06:56:00Z">
                  <w:rPr>
                    <w:del w:id="354" w:author="Dirección Proyectos Sisoft" w:date="2021-09-30T17:48:00Z"/>
                    <w:rFonts w:ascii="Arial" w:hAnsi="Arial" w:cs="Arial"/>
                    <w:sz w:val="20"/>
                    <w:szCs w:val="20"/>
                    <w:lang w:val="es-MX"/>
                  </w:rPr>
                </w:rPrChange>
              </w:rPr>
            </w:pPr>
          </w:p>
          <w:p w14:paraId="734F1BD2" w14:textId="4A40EF04" w:rsidR="009125D3" w:rsidRPr="001E553D" w:rsidDel="006045CF" w:rsidRDefault="009125D3">
            <w:pPr>
              <w:jc w:val="both"/>
              <w:rPr>
                <w:ins w:id="355" w:author="JURIDICA" w:date="2021-08-24T17:27:00Z"/>
                <w:del w:id="356" w:author="Dirección Proyectos Sisoft" w:date="2021-09-30T17:48:00Z"/>
                <w:rFonts w:ascii="Arial" w:hAnsi="Arial" w:cs="Arial"/>
                <w:sz w:val="22"/>
                <w:szCs w:val="22"/>
                <w:rPrChange w:id="357" w:author="user" w:date="2021-08-25T06:56:00Z">
                  <w:rPr>
                    <w:ins w:id="358" w:author="JURIDICA" w:date="2021-08-24T17:27:00Z"/>
                    <w:del w:id="359" w:author="Dirección Proyectos Sisoft" w:date="2021-09-30T17:48:00Z"/>
                    <w:rFonts w:ascii="Arial" w:hAnsi="Arial" w:cs="Arial"/>
                    <w:sz w:val="20"/>
                    <w:szCs w:val="20"/>
                  </w:rPr>
                </w:rPrChange>
              </w:rPr>
            </w:pPr>
          </w:p>
          <w:p w14:paraId="0678DBBA" w14:textId="381E3CDA" w:rsidR="00047D38" w:rsidRPr="001E553D" w:rsidDel="006045CF" w:rsidRDefault="00047D38">
            <w:pPr>
              <w:jc w:val="both"/>
              <w:rPr>
                <w:del w:id="360" w:author="Dirección Proyectos Sisoft" w:date="2021-09-30T17:48:00Z"/>
                <w:rFonts w:ascii="Arial" w:hAnsi="Arial" w:cs="Arial"/>
                <w:sz w:val="22"/>
                <w:szCs w:val="22"/>
                <w:rPrChange w:id="361" w:author="user" w:date="2021-08-25T06:56:00Z">
                  <w:rPr>
                    <w:del w:id="362" w:author="Dirección Proyectos Sisoft" w:date="2021-09-30T17:48:00Z"/>
                    <w:rFonts w:ascii="Arial" w:hAnsi="Arial" w:cs="Arial"/>
                    <w:sz w:val="20"/>
                    <w:szCs w:val="20"/>
                  </w:rPr>
                </w:rPrChange>
              </w:rPr>
            </w:pPr>
          </w:p>
          <w:p w14:paraId="3CEB2A92" w14:textId="7AA50D89" w:rsidR="00EB295E" w:rsidRPr="001E553D" w:rsidDel="006045CF" w:rsidRDefault="00B821D8">
            <w:pPr>
              <w:jc w:val="both"/>
              <w:rPr>
                <w:del w:id="363" w:author="Dirección Proyectos Sisoft" w:date="2021-09-30T17:48:00Z"/>
                <w:rFonts w:ascii="Arial" w:hAnsi="Arial" w:cs="Arial"/>
                <w:sz w:val="22"/>
                <w:szCs w:val="22"/>
                <w:rPrChange w:id="364" w:author="user" w:date="2021-08-25T06:56:00Z">
                  <w:rPr>
                    <w:del w:id="365" w:author="Dirección Proyectos Sisoft" w:date="2021-09-30T17:48:00Z"/>
                    <w:rFonts w:ascii="Arial" w:hAnsi="Arial" w:cs="Arial"/>
                    <w:sz w:val="20"/>
                    <w:szCs w:val="20"/>
                  </w:rPr>
                </w:rPrChange>
              </w:rPr>
              <w:pPrChange w:id="366" w:author="Dirección Proyectos Sisoft" w:date="2021-09-30T17:48:00Z">
                <w:pPr>
                  <w:pStyle w:val="Prrafodelista"/>
                  <w:ind w:left="0"/>
                  <w:jc w:val="both"/>
                </w:pPr>
              </w:pPrChange>
            </w:pPr>
            <w:del w:id="367" w:author="Dirección Proyectos Sisoft" w:date="2021-09-30T17:48:00Z">
              <w:r w:rsidRPr="001E553D" w:rsidDel="006045CF">
                <w:rPr>
                  <w:rFonts w:ascii="Arial" w:hAnsi="Arial" w:cs="Arial"/>
                  <w:color w:val="000000" w:themeColor="text1"/>
                  <w:sz w:val="22"/>
                  <w:szCs w:val="22"/>
                  <w:rPrChange w:id="368" w:author="user" w:date="2021-08-25T06:56:00Z">
                    <w:rPr>
                      <w:rFonts w:ascii="Arial" w:hAnsi="Arial" w:cs="Arial"/>
                      <w:color w:val="000000" w:themeColor="text1"/>
                      <w:sz w:val="20"/>
                      <w:szCs w:val="20"/>
                    </w:rPr>
                  </w:rPrChange>
                </w:rPr>
                <w:delText>En atención a lo anteriormente mencionado</w:delText>
              </w:r>
              <w:r w:rsidR="00EB295E" w:rsidRPr="001E553D" w:rsidDel="006045CF">
                <w:rPr>
                  <w:rFonts w:ascii="Arial" w:hAnsi="Arial" w:cs="Arial"/>
                  <w:color w:val="000000" w:themeColor="text1"/>
                  <w:sz w:val="22"/>
                  <w:szCs w:val="22"/>
                  <w:rPrChange w:id="369" w:author="user" w:date="2021-08-25T06:56:00Z">
                    <w:rPr>
                      <w:rFonts w:ascii="Arial" w:hAnsi="Arial" w:cs="Arial"/>
                      <w:color w:val="000000" w:themeColor="text1"/>
                      <w:sz w:val="20"/>
                      <w:szCs w:val="20"/>
                    </w:rPr>
                  </w:rPrChange>
                </w:rPr>
                <w:delText>,</w:delText>
              </w:r>
              <w:r w:rsidR="00E54DB6" w:rsidRPr="001E553D" w:rsidDel="006045CF">
                <w:rPr>
                  <w:rFonts w:ascii="Arial" w:hAnsi="Arial" w:cs="Arial"/>
                  <w:color w:val="000000" w:themeColor="text1"/>
                  <w:sz w:val="22"/>
                  <w:szCs w:val="22"/>
                  <w:rPrChange w:id="370" w:author="user" w:date="2021-08-25T06:56:00Z">
                    <w:rPr>
                      <w:rFonts w:ascii="Arial" w:hAnsi="Arial" w:cs="Arial"/>
                      <w:color w:val="000000" w:themeColor="text1"/>
                      <w:sz w:val="20"/>
                      <w:szCs w:val="20"/>
                    </w:rPr>
                  </w:rPrChange>
                </w:rPr>
                <w:delText xml:space="preserve"> </w:delText>
              </w:r>
              <w:r w:rsidR="005E4AC2" w:rsidRPr="001E553D" w:rsidDel="006045CF">
                <w:rPr>
                  <w:rFonts w:ascii="Arial" w:hAnsi="Arial" w:cs="Arial"/>
                  <w:color w:val="000000" w:themeColor="text1"/>
                  <w:sz w:val="22"/>
                  <w:szCs w:val="22"/>
                  <w:rPrChange w:id="371" w:author="user" w:date="2021-08-25T06:56:00Z">
                    <w:rPr>
                      <w:rFonts w:ascii="Arial" w:hAnsi="Arial" w:cs="Arial"/>
                      <w:color w:val="000000" w:themeColor="text1"/>
                      <w:sz w:val="20"/>
                      <w:szCs w:val="20"/>
                    </w:rPr>
                  </w:rPrChange>
                </w:rPr>
                <w:delText xml:space="preserve">la administración </w:delText>
              </w:r>
              <w:r w:rsidR="005E4AC2" w:rsidRPr="001E553D" w:rsidDel="006045CF">
                <w:rPr>
                  <w:rFonts w:ascii="Arial" w:hAnsi="Arial" w:cs="Arial"/>
                  <w:i/>
                  <w:color w:val="000000" w:themeColor="text1"/>
                  <w:sz w:val="22"/>
                  <w:szCs w:val="22"/>
                  <w:rPrChange w:id="372" w:author="user" w:date="2021-08-25T06:56:00Z">
                    <w:rPr>
                      <w:rFonts w:ascii="Arial" w:hAnsi="Arial" w:cs="Arial"/>
                      <w:i/>
                      <w:color w:val="000000" w:themeColor="text1"/>
                      <w:sz w:val="20"/>
                      <w:szCs w:val="20"/>
                    </w:rPr>
                  </w:rPrChange>
                </w:rPr>
                <w:delText>“</w:delText>
              </w:r>
              <w:r w:rsidR="008C02E0" w:rsidRPr="001E553D" w:rsidDel="006045CF">
                <w:rPr>
                  <w:rFonts w:ascii="Arial" w:hAnsi="Arial" w:cs="Arial"/>
                  <w:b/>
                  <w:i/>
                  <w:color w:val="000000" w:themeColor="text1"/>
                  <w:sz w:val="22"/>
                  <w:szCs w:val="22"/>
                  <w:rPrChange w:id="373" w:author="user" w:date="2021-08-25T06:56:00Z">
                    <w:rPr>
                      <w:rFonts w:ascii="Arial" w:hAnsi="Arial" w:cs="Arial"/>
                      <w:b/>
                      <w:i/>
                      <w:color w:val="000000" w:themeColor="text1"/>
                      <w:sz w:val="20"/>
                      <w:szCs w:val="20"/>
                    </w:rPr>
                  </w:rPrChange>
                </w:rPr>
                <w:delText>UN GOBIERNO DE TODOS</w:delText>
              </w:r>
              <w:r w:rsidR="00E160BF" w:rsidRPr="001E553D" w:rsidDel="006045CF">
                <w:rPr>
                  <w:rFonts w:ascii="Arial" w:hAnsi="Arial" w:cs="Arial"/>
                  <w:b/>
                  <w:i/>
                  <w:color w:val="000000" w:themeColor="text1"/>
                  <w:sz w:val="22"/>
                  <w:szCs w:val="22"/>
                  <w:rPrChange w:id="374" w:author="user" w:date="2021-08-25T06:56:00Z">
                    <w:rPr>
                      <w:rFonts w:ascii="Arial" w:hAnsi="Arial" w:cs="Arial"/>
                      <w:b/>
                      <w:i/>
                      <w:color w:val="000000" w:themeColor="text1"/>
                      <w:sz w:val="20"/>
                      <w:szCs w:val="20"/>
                    </w:rPr>
                  </w:rPrChange>
                </w:rPr>
                <w:delText xml:space="preserve"> 2020-2023</w:delText>
              </w:r>
              <w:r w:rsidR="005E4AC2" w:rsidRPr="001E553D" w:rsidDel="006045CF">
                <w:rPr>
                  <w:rFonts w:ascii="Arial" w:hAnsi="Arial" w:cs="Arial"/>
                  <w:i/>
                  <w:color w:val="000000" w:themeColor="text1"/>
                  <w:sz w:val="22"/>
                  <w:szCs w:val="22"/>
                  <w:rPrChange w:id="375" w:author="user" w:date="2021-08-25T06:56:00Z">
                    <w:rPr>
                      <w:rFonts w:ascii="Arial" w:hAnsi="Arial" w:cs="Arial"/>
                      <w:i/>
                      <w:color w:val="000000" w:themeColor="text1"/>
                      <w:sz w:val="20"/>
                      <w:szCs w:val="20"/>
                    </w:rPr>
                  </w:rPrChange>
                </w:rPr>
                <w:delText xml:space="preserve">”, </w:delText>
              </w:r>
              <w:r w:rsidR="00982D5B" w:rsidRPr="001E553D" w:rsidDel="006045CF">
                <w:rPr>
                  <w:rFonts w:ascii="Arial" w:hAnsi="Arial" w:cs="Arial"/>
                  <w:color w:val="000000" w:themeColor="text1"/>
                  <w:sz w:val="22"/>
                  <w:szCs w:val="22"/>
                  <w:rPrChange w:id="376" w:author="user" w:date="2021-08-25T06:56:00Z">
                    <w:rPr>
                      <w:rFonts w:ascii="Arial" w:hAnsi="Arial" w:cs="Arial"/>
                      <w:color w:val="000000" w:themeColor="text1"/>
                      <w:sz w:val="20"/>
                      <w:szCs w:val="20"/>
                    </w:rPr>
                  </w:rPrChange>
                </w:rPr>
                <w:delText xml:space="preserve">requiere contratar los </w:delText>
              </w:r>
              <w:r w:rsidR="005E4AC2" w:rsidRPr="001E553D" w:rsidDel="006045CF">
                <w:rPr>
                  <w:rFonts w:ascii="Arial" w:hAnsi="Arial" w:cs="Arial"/>
                  <w:color w:val="000000" w:themeColor="text1"/>
                  <w:sz w:val="22"/>
                  <w:szCs w:val="22"/>
                  <w:rPrChange w:id="377" w:author="user" w:date="2021-08-25T06:56:00Z">
                    <w:rPr>
                      <w:rFonts w:ascii="Arial" w:hAnsi="Arial" w:cs="Arial"/>
                      <w:color w:val="000000" w:themeColor="text1"/>
                      <w:sz w:val="20"/>
                      <w:szCs w:val="20"/>
                    </w:rPr>
                  </w:rPrChange>
                </w:rPr>
                <w:delText xml:space="preserve">servicios </w:delText>
              </w:r>
              <w:r w:rsidR="00EB295E" w:rsidRPr="001E553D" w:rsidDel="006045CF">
                <w:rPr>
                  <w:rFonts w:ascii="Arial" w:hAnsi="Arial" w:cs="Arial"/>
                  <w:color w:val="000000" w:themeColor="text1"/>
                  <w:sz w:val="22"/>
                  <w:szCs w:val="22"/>
                  <w:rPrChange w:id="378" w:author="user" w:date="2021-08-25T06:56:00Z">
                    <w:rPr>
                      <w:rFonts w:ascii="Arial" w:hAnsi="Arial" w:cs="Arial"/>
                      <w:color w:val="000000" w:themeColor="text1"/>
                      <w:sz w:val="20"/>
                      <w:szCs w:val="20"/>
                    </w:rPr>
                  </w:rPrChange>
                </w:rPr>
                <w:delText xml:space="preserve">de </w:delText>
              </w:r>
              <w:r w:rsidR="002E5AE0" w:rsidRPr="001E553D" w:rsidDel="006045CF">
                <w:rPr>
                  <w:rFonts w:ascii="Arial" w:hAnsi="Arial" w:cs="Arial"/>
                  <w:color w:val="000000" w:themeColor="text1"/>
                  <w:sz w:val="22"/>
                  <w:szCs w:val="22"/>
                  <w:rPrChange w:id="379" w:author="user" w:date="2021-08-25T06:56:00Z">
                    <w:rPr>
                      <w:rFonts w:ascii="Arial" w:hAnsi="Arial" w:cs="Arial"/>
                      <w:color w:val="000000" w:themeColor="text1"/>
                      <w:sz w:val="20"/>
                      <w:szCs w:val="20"/>
                    </w:rPr>
                  </w:rPrChange>
                </w:rPr>
                <w:delText xml:space="preserve">apoyo de </w:delText>
              </w:r>
              <w:r w:rsidR="00EB295E" w:rsidRPr="001E553D" w:rsidDel="006045CF">
                <w:rPr>
                  <w:rFonts w:ascii="Arial" w:hAnsi="Arial" w:cs="Arial"/>
                  <w:color w:val="000000" w:themeColor="text1"/>
                  <w:sz w:val="22"/>
                  <w:szCs w:val="22"/>
                  <w:rPrChange w:id="380" w:author="user" w:date="2021-08-25T06:56:00Z">
                    <w:rPr>
                      <w:rFonts w:ascii="Arial" w:hAnsi="Arial" w:cs="Arial"/>
                      <w:color w:val="000000" w:themeColor="text1"/>
                      <w:sz w:val="20"/>
                      <w:szCs w:val="20"/>
                    </w:rPr>
                  </w:rPrChange>
                </w:rPr>
                <w:delText xml:space="preserve">una </w:delText>
              </w:r>
              <w:r w:rsidR="00EB295E" w:rsidRPr="001E553D" w:rsidDel="006045CF">
                <w:rPr>
                  <w:rFonts w:ascii="Arial" w:hAnsi="Arial" w:cs="Arial"/>
                  <w:sz w:val="22"/>
                  <w:szCs w:val="22"/>
                  <w:rPrChange w:id="381" w:author="user" w:date="2021-08-25T06:56:00Z">
                    <w:rPr>
                      <w:rFonts w:ascii="Arial" w:hAnsi="Arial" w:cs="Arial"/>
                      <w:sz w:val="20"/>
                      <w:szCs w:val="20"/>
                    </w:rPr>
                  </w:rPrChange>
                </w:rPr>
                <w:delText>persona natural o jurídica con conocimientos en las áreas de la ingeniería</w:delText>
              </w:r>
              <w:r w:rsidR="002E5AE0" w:rsidRPr="001E553D" w:rsidDel="006045CF">
                <w:rPr>
                  <w:rFonts w:ascii="Arial" w:hAnsi="Arial" w:cs="Arial"/>
                  <w:sz w:val="22"/>
                  <w:szCs w:val="22"/>
                  <w:rPrChange w:id="382" w:author="user" w:date="2021-08-25T06:56:00Z">
                    <w:rPr>
                      <w:rFonts w:ascii="Arial" w:hAnsi="Arial" w:cs="Arial"/>
                      <w:sz w:val="20"/>
                      <w:szCs w:val="20"/>
                    </w:rPr>
                  </w:rPrChange>
                </w:rPr>
                <w:delText xml:space="preserve"> y/o afines</w:delText>
              </w:r>
              <w:r w:rsidR="005E4AC2" w:rsidRPr="001E553D" w:rsidDel="006045CF">
                <w:rPr>
                  <w:rFonts w:ascii="Arial" w:hAnsi="Arial" w:cs="Arial"/>
                  <w:color w:val="000000" w:themeColor="text1"/>
                  <w:sz w:val="22"/>
                  <w:szCs w:val="22"/>
                  <w:rPrChange w:id="383" w:author="user" w:date="2021-08-25T06:56:00Z">
                    <w:rPr>
                      <w:rFonts w:ascii="Arial" w:hAnsi="Arial" w:cs="Arial"/>
                      <w:color w:val="000000" w:themeColor="text1"/>
                      <w:sz w:val="20"/>
                      <w:szCs w:val="20"/>
                    </w:rPr>
                  </w:rPrChange>
                </w:rPr>
                <w:delText>,</w:delText>
              </w:r>
              <w:r w:rsidR="002E5AE0" w:rsidRPr="001E553D" w:rsidDel="006045CF">
                <w:rPr>
                  <w:rFonts w:ascii="Arial" w:hAnsi="Arial" w:cs="Arial"/>
                  <w:color w:val="000000" w:themeColor="text1"/>
                  <w:sz w:val="22"/>
                  <w:szCs w:val="22"/>
                  <w:rPrChange w:id="384" w:author="user" w:date="2021-08-25T06:56:00Z">
                    <w:rPr>
                      <w:rFonts w:ascii="Arial" w:hAnsi="Arial" w:cs="Arial"/>
                      <w:color w:val="000000" w:themeColor="text1"/>
                      <w:sz w:val="20"/>
                      <w:szCs w:val="20"/>
                    </w:rPr>
                  </w:rPrChange>
                </w:rPr>
                <w:delText xml:space="preserve"> </w:delText>
              </w:r>
              <w:r w:rsidR="005E4AC2" w:rsidRPr="001E553D" w:rsidDel="006045CF">
                <w:rPr>
                  <w:rFonts w:ascii="Arial" w:hAnsi="Arial" w:cs="Arial"/>
                  <w:color w:val="000000" w:themeColor="text1"/>
                  <w:sz w:val="22"/>
                  <w:szCs w:val="22"/>
                  <w:rPrChange w:id="385" w:author="user" w:date="2021-08-25T06:56:00Z">
                    <w:rPr>
                      <w:rFonts w:ascii="Arial" w:hAnsi="Arial" w:cs="Arial"/>
                      <w:color w:val="000000" w:themeColor="text1"/>
                      <w:sz w:val="20"/>
                      <w:szCs w:val="20"/>
                    </w:rPr>
                  </w:rPrChange>
                </w:rPr>
                <w:delText>con los que se aporte</w:delText>
              </w:r>
              <w:r w:rsidR="005E4AC2" w:rsidRPr="001E553D" w:rsidDel="006045CF">
                <w:rPr>
                  <w:rFonts w:ascii="Arial" w:hAnsi="Arial" w:cs="Arial"/>
                  <w:sz w:val="22"/>
                  <w:szCs w:val="22"/>
                  <w:rPrChange w:id="386" w:author="user" w:date="2021-08-25T06:56:00Z">
                    <w:rPr>
                      <w:rFonts w:ascii="Arial" w:hAnsi="Arial" w:cs="Arial"/>
                    </w:rPr>
                  </w:rPrChange>
                </w:rPr>
                <w:delText xml:space="preserve"> </w:delText>
              </w:r>
              <w:r w:rsidR="005E4AC2" w:rsidRPr="001E553D" w:rsidDel="006045CF">
                <w:rPr>
                  <w:rFonts w:ascii="Arial" w:hAnsi="Arial" w:cs="Arial"/>
                  <w:sz w:val="22"/>
                  <w:szCs w:val="22"/>
                  <w:rPrChange w:id="387" w:author="user" w:date="2021-08-25T06:56:00Z">
                    <w:rPr>
                      <w:rFonts w:ascii="Arial" w:hAnsi="Arial" w:cs="Arial"/>
                      <w:sz w:val="20"/>
                      <w:szCs w:val="20"/>
                    </w:rPr>
                  </w:rPrChange>
                </w:rPr>
                <w:delText>al mejoramiento</w:delText>
              </w:r>
              <w:r w:rsidR="00EB295E" w:rsidRPr="001E553D" w:rsidDel="006045CF">
                <w:rPr>
                  <w:rFonts w:ascii="Arial" w:hAnsi="Arial" w:cs="Arial"/>
                  <w:sz w:val="22"/>
                  <w:szCs w:val="22"/>
                  <w:rPrChange w:id="388" w:author="user" w:date="2021-08-25T06:56:00Z">
                    <w:rPr>
                      <w:rFonts w:ascii="Arial" w:hAnsi="Arial" w:cs="Arial"/>
                      <w:sz w:val="20"/>
                      <w:szCs w:val="20"/>
                    </w:rPr>
                  </w:rPrChange>
                </w:rPr>
                <w:delText>, planeación, gestión y evaluación</w:delText>
              </w:r>
              <w:r w:rsidR="001D17CB" w:rsidRPr="001E553D" w:rsidDel="006045CF">
                <w:rPr>
                  <w:rFonts w:ascii="Arial" w:hAnsi="Arial" w:cs="Arial"/>
                  <w:sz w:val="22"/>
                  <w:szCs w:val="22"/>
                  <w:rPrChange w:id="389" w:author="user" w:date="2021-08-25T06:56:00Z">
                    <w:rPr>
                      <w:rFonts w:ascii="Arial" w:hAnsi="Arial" w:cs="Arial"/>
                      <w:sz w:val="20"/>
                      <w:szCs w:val="20"/>
                    </w:rPr>
                  </w:rPrChange>
                </w:rPr>
                <w:delText xml:space="preserve">  del MIPG, para que identifique </w:delText>
              </w:r>
              <w:r w:rsidR="00EB295E" w:rsidRPr="001E553D" w:rsidDel="006045CF">
                <w:rPr>
                  <w:rFonts w:ascii="Arial" w:hAnsi="Arial" w:cs="Arial"/>
                  <w:sz w:val="22"/>
                  <w:szCs w:val="22"/>
                  <w:rPrChange w:id="390" w:author="user" w:date="2021-08-25T06:56:00Z">
                    <w:rPr>
                      <w:rFonts w:ascii="Arial" w:hAnsi="Arial" w:cs="Arial"/>
                      <w:sz w:val="20"/>
                      <w:szCs w:val="20"/>
                    </w:rPr>
                  </w:rPrChange>
                </w:rPr>
                <w:delText>las oportunidades de mejora</w:delText>
              </w:r>
              <w:r w:rsidR="001D17CB" w:rsidRPr="001E553D" w:rsidDel="006045CF">
                <w:rPr>
                  <w:rFonts w:ascii="Arial" w:hAnsi="Arial" w:cs="Arial"/>
                  <w:sz w:val="22"/>
                  <w:szCs w:val="22"/>
                  <w:rPrChange w:id="391" w:author="user" w:date="2021-08-25T06:56:00Z">
                    <w:rPr>
                      <w:rFonts w:ascii="Arial" w:hAnsi="Arial" w:cs="Arial"/>
                      <w:sz w:val="20"/>
                      <w:szCs w:val="20"/>
                    </w:rPr>
                  </w:rPrChange>
                </w:rPr>
                <w:delText xml:space="preserve"> y apoye su</w:delText>
              </w:r>
              <w:r w:rsidR="00EB295E" w:rsidRPr="001E553D" w:rsidDel="006045CF">
                <w:rPr>
                  <w:rFonts w:ascii="Arial" w:hAnsi="Arial" w:cs="Arial"/>
                  <w:sz w:val="22"/>
                  <w:szCs w:val="22"/>
                  <w:rPrChange w:id="392" w:author="user" w:date="2021-08-25T06:56:00Z">
                    <w:rPr>
                      <w:rFonts w:ascii="Arial" w:hAnsi="Arial" w:cs="Arial"/>
                      <w:sz w:val="20"/>
                      <w:szCs w:val="20"/>
                    </w:rPr>
                  </w:rPrChange>
                </w:rPr>
                <w:delText xml:space="preserve"> ejecución</w:delText>
              </w:r>
              <w:r w:rsidR="001D17CB" w:rsidRPr="001E553D" w:rsidDel="006045CF">
                <w:rPr>
                  <w:rFonts w:ascii="Arial" w:hAnsi="Arial" w:cs="Arial"/>
                  <w:sz w:val="22"/>
                  <w:szCs w:val="22"/>
                  <w:rPrChange w:id="393" w:author="user" w:date="2021-08-25T06:56:00Z">
                    <w:rPr>
                      <w:rFonts w:ascii="Arial" w:hAnsi="Arial" w:cs="Arial"/>
                      <w:sz w:val="20"/>
                      <w:szCs w:val="20"/>
                    </w:rPr>
                  </w:rPrChange>
                </w:rPr>
                <w:delText xml:space="preserve"> </w:delText>
              </w:r>
              <w:r w:rsidR="00EB295E" w:rsidRPr="001E553D" w:rsidDel="006045CF">
                <w:rPr>
                  <w:rFonts w:ascii="Arial" w:hAnsi="Arial" w:cs="Arial"/>
                  <w:sz w:val="22"/>
                  <w:szCs w:val="22"/>
                  <w:rPrChange w:id="394" w:author="user" w:date="2021-08-25T06:56:00Z">
                    <w:rPr>
                      <w:rFonts w:ascii="Arial" w:hAnsi="Arial" w:cs="Arial"/>
                      <w:sz w:val="20"/>
                      <w:szCs w:val="20"/>
                    </w:rPr>
                  </w:rPrChange>
                </w:rPr>
                <w:delText>dentro de los lineamientos definidos</w:delText>
              </w:r>
              <w:r w:rsidR="0014215E" w:rsidRPr="001E553D" w:rsidDel="006045CF">
                <w:rPr>
                  <w:rFonts w:ascii="Arial" w:hAnsi="Arial" w:cs="Arial"/>
                  <w:sz w:val="22"/>
                  <w:szCs w:val="22"/>
                  <w:rPrChange w:id="395" w:author="user" w:date="2021-08-25T06:56:00Z">
                    <w:rPr>
                      <w:rFonts w:ascii="Arial" w:hAnsi="Arial" w:cs="Arial"/>
                      <w:sz w:val="20"/>
                      <w:szCs w:val="20"/>
                    </w:rPr>
                  </w:rPrChange>
                </w:rPr>
                <w:delText xml:space="preserve"> </w:delText>
              </w:r>
              <w:r w:rsidR="00982D5B" w:rsidRPr="001E553D" w:rsidDel="006045CF">
                <w:rPr>
                  <w:rFonts w:ascii="Arial" w:hAnsi="Arial" w:cs="Arial"/>
                  <w:sz w:val="22"/>
                  <w:szCs w:val="22"/>
                  <w:rPrChange w:id="396" w:author="user" w:date="2021-08-25T06:56:00Z">
                    <w:rPr>
                      <w:rFonts w:ascii="Arial" w:hAnsi="Arial" w:cs="Arial"/>
                      <w:sz w:val="20"/>
                      <w:szCs w:val="20"/>
                    </w:rPr>
                  </w:rPrChange>
                </w:rPr>
                <w:delText xml:space="preserve">por las autoridades nacionales, </w:delText>
              </w:r>
              <w:r w:rsidR="0014215E" w:rsidRPr="001E553D" w:rsidDel="006045CF">
                <w:rPr>
                  <w:rFonts w:ascii="Arial" w:hAnsi="Arial" w:cs="Arial"/>
                  <w:sz w:val="22"/>
                  <w:szCs w:val="22"/>
                  <w:rPrChange w:id="397" w:author="user" w:date="2021-08-25T06:56:00Z">
                    <w:rPr>
                      <w:rFonts w:ascii="Arial" w:hAnsi="Arial" w:cs="Arial"/>
                      <w:sz w:val="20"/>
                      <w:szCs w:val="20"/>
                    </w:rPr>
                  </w:rPrChange>
                </w:rPr>
                <w:delText>permit</w:delText>
              </w:r>
              <w:r w:rsidR="00982D5B" w:rsidRPr="001E553D" w:rsidDel="006045CF">
                <w:rPr>
                  <w:rFonts w:ascii="Arial" w:hAnsi="Arial" w:cs="Arial"/>
                  <w:sz w:val="22"/>
                  <w:szCs w:val="22"/>
                  <w:rPrChange w:id="398" w:author="user" w:date="2021-08-25T06:56:00Z">
                    <w:rPr>
                      <w:rFonts w:ascii="Arial" w:hAnsi="Arial" w:cs="Arial"/>
                      <w:sz w:val="20"/>
                      <w:szCs w:val="20"/>
                    </w:rPr>
                  </w:rPrChange>
                </w:rPr>
                <w:delText>iendo</w:delText>
              </w:r>
              <w:r w:rsidR="0014215E" w:rsidRPr="001E553D" w:rsidDel="006045CF">
                <w:rPr>
                  <w:rFonts w:ascii="Arial" w:hAnsi="Arial" w:cs="Arial"/>
                  <w:sz w:val="22"/>
                  <w:szCs w:val="22"/>
                  <w:rPrChange w:id="399" w:author="user" w:date="2021-08-25T06:56:00Z">
                    <w:rPr>
                      <w:rFonts w:ascii="Arial" w:hAnsi="Arial" w:cs="Arial"/>
                      <w:sz w:val="20"/>
                      <w:szCs w:val="20"/>
                    </w:rPr>
                  </w:rPrChange>
                </w:rPr>
                <w:delText xml:space="preserve"> promover el logro de los objetivos institucionales, en un ambiente de e</w:delText>
              </w:r>
              <w:r w:rsidR="00982D5B" w:rsidRPr="001E553D" w:rsidDel="006045CF">
                <w:rPr>
                  <w:rFonts w:ascii="Arial" w:hAnsi="Arial" w:cs="Arial"/>
                  <w:sz w:val="22"/>
                  <w:szCs w:val="22"/>
                  <w:rPrChange w:id="400" w:author="user" w:date="2021-08-25T06:56:00Z">
                    <w:rPr>
                      <w:rFonts w:ascii="Arial" w:hAnsi="Arial" w:cs="Arial"/>
                      <w:sz w:val="20"/>
                      <w:szCs w:val="20"/>
                    </w:rPr>
                  </w:rPrChange>
                </w:rPr>
                <w:delText>ficiencia, eficacia, integridad y</w:delText>
              </w:r>
              <w:r w:rsidR="0014215E" w:rsidRPr="001E553D" w:rsidDel="006045CF">
                <w:rPr>
                  <w:rFonts w:ascii="Arial" w:hAnsi="Arial" w:cs="Arial"/>
                  <w:sz w:val="22"/>
                  <w:szCs w:val="22"/>
                  <w:rPrChange w:id="401" w:author="user" w:date="2021-08-25T06:56:00Z">
                    <w:rPr>
                      <w:rFonts w:ascii="Arial" w:hAnsi="Arial" w:cs="Arial"/>
                      <w:sz w:val="20"/>
                      <w:szCs w:val="20"/>
                    </w:rPr>
                  </w:rPrChange>
                </w:rPr>
                <w:delText xml:space="preserve"> transparencia.</w:delText>
              </w:r>
            </w:del>
          </w:p>
          <w:p w14:paraId="24CCF071" w14:textId="4A861799" w:rsidR="00FA6B06" w:rsidRPr="001E553D" w:rsidDel="006045CF" w:rsidRDefault="00EB295E">
            <w:pPr>
              <w:jc w:val="both"/>
              <w:rPr>
                <w:del w:id="402" w:author="Dirección Proyectos Sisoft" w:date="2021-09-30T17:48:00Z"/>
                <w:rFonts w:ascii="Arial" w:hAnsi="Arial" w:cs="Arial"/>
                <w:color w:val="000000" w:themeColor="text1"/>
                <w:sz w:val="22"/>
                <w:szCs w:val="22"/>
                <w:rPrChange w:id="403" w:author="user" w:date="2021-08-25T06:56:00Z">
                  <w:rPr>
                    <w:del w:id="404" w:author="Dirección Proyectos Sisoft" w:date="2021-09-30T17:48:00Z"/>
                    <w:rFonts w:ascii="Arial" w:hAnsi="Arial" w:cs="Arial"/>
                    <w:color w:val="000000" w:themeColor="text1"/>
                    <w:sz w:val="20"/>
                    <w:szCs w:val="20"/>
                  </w:rPr>
                </w:rPrChange>
              </w:rPr>
              <w:pPrChange w:id="405" w:author="Dirección Proyectos Sisoft" w:date="2021-09-30T17:48:00Z">
                <w:pPr>
                  <w:pStyle w:val="Prrafodelista"/>
                  <w:ind w:left="0"/>
                  <w:jc w:val="both"/>
                </w:pPr>
              </w:pPrChange>
            </w:pPr>
            <w:del w:id="406" w:author="Dirección Proyectos Sisoft" w:date="2021-09-30T17:48:00Z">
              <w:r w:rsidRPr="001E553D" w:rsidDel="006045CF">
                <w:rPr>
                  <w:rFonts w:ascii="Arial" w:hAnsi="Arial" w:cs="Arial"/>
                  <w:sz w:val="22"/>
                  <w:szCs w:val="22"/>
                  <w:rPrChange w:id="407" w:author="user" w:date="2021-08-25T06:56:00Z">
                    <w:rPr>
                      <w:rFonts w:ascii="Arial" w:hAnsi="Arial" w:cs="Arial"/>
                      <w:sz w:val="20"/>
                      <w:szCs w:val="20"/>
                    </w:rPr>
                  </w:rPrChange>
                </w:rPr>
                <w:delText xml:space="preserve"> </w:delText>
              </w:r>
            </w:del>
          </w:p>
          <w:p w14:paraId="6530EAE0" w14:textId="2FE23310" w:rsidR="00643D6A" w:rsidRPr="001E553D" w:rsidDel="006045CF" w:rsidRDefault="00643D6A">
            <w:pPr>
              <w:jc w:val="both"/>
              <w:rPr>
                <w:del w:id="408" w:author="Dirección Proyectos Sisoft" w:date="2021-09-30T17:48:00Z"/>
                <w:rFonts w:ascii="Arial" w:hAnsi="Arial" w:cs="Arial"/>
                <w:color w:val="000000" w:themeColor="text1"/>
                <w:sz w:val="22"/>
                <w:szCs w:val="22"/>
                <w:rPrChange w:id="409" w:author="user" w:date="2021-08-25T06:56:00Z">
                  <w:rPr>
                    <w:del w:id="410" w:author="Dirección Proyectos Sisoft" w:date="2021-09-30T17:48:00Z"/>
                    <w:rFonts w:ascii="Arial" w:hAnsi="Arial" w:cs="Arial"/>
                    <w:color w:val="000000" w:themeColor="text1"/>
                    <w:sz w:val="20"/>
                    <w:szCs w:val="20"/>
                  </w:rPr>
                </w:rPrChange>
              </w:rPr>
              <w:pPrChange w:id="411" w:author="Dirección Proyectos Sisoft" w:date="2021-09-30T17:48:00Z">
                <w:pPr>
                  <w:pStyle w:val="Sinespaciado"/>
                  <w:jc w:val="both"/>
                </w:pPr>
              </w:pPrChange>
            </w:pPr>
            <w:del w:id="412" w:author="Dirección Proyectos Sisoft" w:date="2021-09-30T17:48:00Z">
              <w:r w:rsidRPr="001E553D" w:rsidDel="006045CF">
                <w:rPr>
                  <w:rFonts w:ascii="Arial" w:hAnsi="Arial" w:cs="Arial"/>
                  <w:sz w:val="22"/>
                  <w:szCs w:val="22"/>
                  <w:rPrChange w:id="413" w:author="user" w:date="2021-08-25T06:56:00Z">
                    <w:rPr>
                      <w:rFonts w:ascii="Arial" w:hAnsi="Arial" w:cs="Arial"/>
                      <w:sz w:val="20"/>
                      <w:szCs w:val="20"/>
                    </w:rPr>
                  </w:rPrChange>
                </w:rPr>
                <w:delText>Conforme con ello el Plan de Desarrollo Municipal “</w:delText>
              </w:r>
              <w:r w:rsidRPr="001E553D" w:rsidDel="006045CF">
                <w:rPr>
                  <w:rFonts w:ascii="Arial" w:hAnsi="Arial" w:cs="Arial"/>
                  <w:b/>
                  <w:i/>
                  <w:sz w:val="22"/>
                  <w:szCs w:val="22"/>
                  <w:rPrChange w:id="414" w:author="user" w:date="2021-08-25T06:56:00Z">
                    <w:rPr>
                      <w:rFonts w:ascii="Arial" w:hAnsi="Arial" w:cs="Arial"/>
                      <w:b/>
                      <w:i/>
                      <w:sz w:val="20"/>
                      <w:szCs w:val="20"/>
                    </w:rPr>
                  </w:rPrChange>
                </w:rPr>
                <w:delText>UN GOBIERNO DE TODOS 2020-2023</w:delText>
              </w:r>
              <w:r w:rsidRPr="001E553D" w:rsidDel="006045CF">
                <w:rPr>
                  <w:rFonts w:ascii="Arial" w:hAnsi="Arial" w:cs="Arial"/>
                  <w:sz w:val="22"/>
                  <w:szCs w:val="22"/>
                  <w:rPrChange w:id="415" w:author="user" w:date="2021-08-25T06:56:00Z">
                    <w:rPr>
                      <w:rFonts w:ascii="Arial" w:hAnsi="Arial" w:cs="Arial"/>
                      <w:sz w:val="20"/>
                      <w:szCs w:val="20"/>
                    </w:rPr>
                  </w:rPrChange>
                </w:rPr>
                <w:delText>”, planteó en el sector</w:delText>
              </w:r>
              <w:r w:rsidRPr="001E553D" w:rsidDel="006045CF">
                <w:rPr>
                  <w:rFonts w:ascii="Arial" w:hAnsi="Arial" w:cs="Arial"/>
                  <w:sz w:val="22"/>
                  <w:szCs w:val="22"/>
                  <w:rPrChange w:id="416" w:author="user" w:date="2021-08-25T06:56:00Z">
                    <w:rPr>
                      <w:rFonts w:ascii="Arial" w:hAnsi="Arial" w:cs="Arial"/>
                      <w:sz w:val="20"/>
                      <w:szCs w:val="20"/>
                    </w:rPr>
                  </w:rPrChange>
                </w:rPr>
                <w:br/>
                <w:delText>“</w:delText>
              </w:r>
              <w:r w:rsidRPr="001E553D" w:rsidDel="006045CF">
                <w:rPr>
                  <w:rFonts w:ascii="Arial" w:hAnsi="Arial" w:cs="Arial"/>
                  <w:i/>
                  <w:sz w:val="22"/>
                  <w:szCs w:val="22"/>
                  <w:rPrChange w:id="417" w:author="user" w:date="2021-08-25T06:56:00Z">
                    <w:rPr>
                      <w:rFonts w:ascii="Arial" w:hAnsi="Arial" w:cs="Arial"/>
                      <w:i/>
                      <w:sz w:val="20"/>
                      <w:szCs w:val="20"/>
                    </w:rPr>
                  </w:rPrChange>
                </w:rPr>
                <w:delText xml:space="preserve">Fortalecimiento institucional el programa Un gobierno con institucionalidad", con el objetivo Construir con el poco recurso humano, y financiero, una administración operativa que le permita disponer de las herramientas y la logística para operar y cumplir con las competencias y los derroteros establecidos en la base programática del Plan  de Desarrollo”. </w:delText>
              </w:r>
              <w:r w:rsidRPr="001E553D" w:rsidDel="006045CF">
                <w:rPr>
                  <w:rFonts w:ascii="Arial" w:hAnsi="Arial" w:cs="Arial"/>
                  <w:b/>
                  <w:i/>
                  <w:sz w:val="22"/>
                  <w:szCs w:val="22"/>
                  <w:rPrChange w:id="418" w:author="user" w:date="2021-08-25T06:56:00Z">
                    <w:rPr>
                      <w:rFonts w:ascii="Arial" w:hAnsi="Arial" w:cs="Arial"/>
                      <w:b/>
                      <w:i/>
                      <w:sz w:val="20"/>
                      <w:szCs w:val="20"/>
                    </w:rPr>
                  </w:rPrChange>
                </w:rPr>
                <w:delText>META</w:delText>
              </w:r>
              <w:r w:rsidRPr="001E553D" w:rsidDel="006045CF">
                <w:rPr>
                  <w:rFonts w:ascii="Arial" w:hAnsi="Arial" w:cs="Arial"/>
                  <w:i/>
                  <w:sz w:val="22"/>
                  <w:szCs w:val="22"/>
                  <w:rPrChange w:id="419" w:author="user" w:date="2021-08-25T06:56:00Z">
                    <w:rPr>
                      <w:rFonts w:ascii="Arial" w:hAnsi="Arial" w:cs="Arial"/>
                      <w:i/>
                      <w:sz w:val="20"/>
                      <w:szCs w:val="20"/>
                    </w:rPr>
                  </w:rPrChange>
                </w:rPr>
                <w:delText xml:space="preserve">: Realizar la implementación de las diecisiete políticas de MIPG. </w:delText>
              </w:r>
            </w:del>
          </w:p>
          <w:p w14:paraId="20AF8CB0" w14:textId="13CDB426" w:rsidR="00643D6A" w:rsidRPr="001E553D" w:rsidDel="006045CF" w:rsidRDefault="00643D6A" w:rsidP="005843E5">
            <w:pPr>
              <w:pStyle w:val="Prrafodelista"/>
              <w:ind w:left="0"/>
              <w:jc w:val="both"/>
              <w:rPr>
                <w:del w:id="420" w:author="Dirección Proyectos Sisoft" w:date="2021-09-30T17:48:00Z"/>
                <w:rFonts w:ascii="Arial" w:hAnsi="Arial" w:cs="Arial"/>
                <w:color w:val="000000" w:themeColor="text1"/>
                <w:sz w:val="22"/>
                <w:szCs w:val="22"/>
                <w:rPrChange w:id="421" w:author="user" w:date="2021-08-25T06:56:00Z">
                  <w:rPr>
                    <w:del w:id="422" w:author="Dirección Proyectos Sisoft" w:date="2021-09-30T17:48:00Z"/>
                    <w:rFonts w:ascii="Arial" w:hAnsi="Arial" w:cs="Arial"/>
                    <w:color w:val="000000" w:themeColor="text1"/>
                    <w:sz w:val="20"/>
                    <w:szCs w:val="20"/>
                  </w:rPr>
                </w:rPrChange>
              </w:rPr>
            </w:pPr>
          </w:p>
          <w:p w14:paraId="09B4F257" w14:textId="1B2A661C" w:rsidR="00FA6B06" w:rsidRPr="001E553D" w:rsidDel="006045CF" w:rsidRDefault="00EB295E">
            <w:pPr>
              <w:jc w:val="both"/>
              <w:rPr>
                <w:del w:id="423" w:author="Dirección Proyectos Sisoft" w:date="2021-09-30T17:48:00Z"/>
                <w:rFonts w:ascii="Arial" w:hAnsi="Arial" w:cs="Arial"/>
                <w:sz w:val="22"/>
                <w:szCs w:val="22"/>
                <w:rPrChange w:id="424" w:author="user" w:date="2021-08-25T06:56:00Z">
                  <w:rPr>
                    <w:del w:id="425" w:author="Dirección Proyectos Sisoft" w:date="2021-09-30T17:48:00Z"/>
                    <w:rFonts w:ascii="Arial" w:hAnsi="Arial" w:cs="Arial"/>
                    <w:sz w:val="20"/>
                    <w:szCs w:val="20"/>
                  </w:rPr>
                </w:rPrChange>
              </w:rPr>
            </w:pPr>
            <w:del w:id="426" w:author="Dirección Proyectos Sisoft" w:date="2021-09-30T17:48:00Z">
              <w:r w:rsidRPr="001E553D" w:rsidDel="006045CF">
                <w:rPr>
                  <w:rFonts w:ascii="Arial" w:hAnsi="Arial" w:cs="Arial"/>
                  <w:sz w:val="22"/>
                  <w:szCs w:val="22"/>
                  <w:rPrChange w:id="427" w:author="user" w:date="2021-08-25T06:56:00Z">
                    <w:rPr>
                      <w:rFonts w:ascii="Arial" w:hAnsi="Arial" w:cs="Arial"/>
                      <w:sz w:val="20"/>
                      <w:szCs w:val="20"/>
                    </w:rPr>
                  </w:rPrChange>
                </w:rPr>
                <w:delText>Por lo anterior</w:delText>
              </w:r>
              <w:r w:rsidR="00FA6B06" w:rsidRPr="001E553D" w:rsidDel="006045CF">
                <w:rPr>
                  <w:rFonts w:ascii="Arial" w:hAnsi="Arial" w:cs="Arial"/>
                  <w:sz w:val="22"/>
                  <w:szCs w:val="22"/>
                  <w:rPrChange w:id="428" w:author="user" w:date="2021-08-25T06:56:00Z">
                    <w:rPr>
                      <w:rFonts w:ascii="Arial" w:hAnsi="Arial" w:cs="Arial"/>
                      <w:sz w:val="20"/>
                      <w:szCs w:val="20"/>
                    </w:rPr>
                  </w:rPrChange>
                </w:rPr>
                <w:delText xml:space="preserve">, </w:delText>
              </w:r>
              <w:r w:rsidRPr="001E553D" w:rsidDel="006045CF">
                <w:rPr>
                  <w:rFonts w:ascii="Arial" w:hAnsi="Arial" w:cs="Arial"/>
                  <w:sz w:val="22"/>
                  <w:szCs w:val="22"/>
                  <w:rPrChange w:id="429" w:author="user" w:date="2021-08-25T06:56:00Z">
                    <w:rPr>
                      <w:rFonts w:ascii="Arial" w:hAnsi="Arial" w:cs="Arial"/>
                      <w:sz w:val="20"/>
                      <w:szCs w:val="20"/>
                    </w:rPr>
                  </w:rPrChange>
                </w:rPr>
                <w:delText xml:space="preserve"> es necesario</w:delText>
              </w:r>
              <w:r w:rsidR="00FA6B06" w:rsidRPr="001E553D" w:rsidDel="006045CF">
                <w:rPr>
                  <w:rFonts w:ascii="Arial" w:hAnsi="Arial" w:cs="Arial"/>
                  <w:sz w:val="22"/>
                  <w:szCs w:val="22"/>
                  <w:rPrChange w:id="430" w:author="user" w:date="2021-08-25T06:56:00Z">
                    <w:rPr>
                      <w:rFonts w:ascii="Arial" w:hAnsi="Arial" w:cs="Arial"/>
                      <w:sz w:val="20"/>
                      <w:szCs w:val="20"/>
                    </w:rPr>
                  </w:rPrChange>
                </w:rPr>
                <w:delText xml:space="preserve"> para la </w:delText>
              </w:r>
              <w:r w:rsidR="00982D5B" w:rsidRPr="001E553D" w:rsidDel="006045CF">
                <w:rPr>
                  <w:rFonts w:ascii="Arial" w:hAnsi="Arial" w:cs="Arial"/>
                  <w:sz w:val="22"/>
                  <w:szCs w:val="22"/>
                  <w:rPrChange w:id="431" w:author="user" w:date="2021-08-25T06:56:00Z">
                    <w:rPr>
                      <w:rFonts w:ascii="Arial" w:hAnsi="Arial" w:cs="Arial"/>
                      <w:sz w:val="20"/>
                      <w:szCs w:val="20"/>
                    </w:rPr>
                  </w:rPrChange>
                </w:rPr>
                <w:delText>administración municipal</w:delText>
              </w:r>
              <w:r w:rsidR="00FA6B06" w:rsidRPr="001E553D" w:rsidDel="006045CF">
                <w:rPr>
                  <w:rFonts w:ascii="Arial" w:hAnsi="Arial" w:cs="Arial"/>
                  <w:sz w:val="22"/>
                  <w:szCs w:val="22"/>
                  <w:rPrChange w:id="432" w:author="user" w:date="2021-08-25T06:56:00Z">
                    <w:rPr>
                      <w:rFonts w:ascii="Arial" w:hAnsi="Arial" w:cs="Arial"/>
                      <w:sz w:val="20"/>
                      <w:szCs w:val="20"/>
                    </w:rPr>
                  </w:rPrChange>
                </w:rPr>
                <w:delText xml:space="preserve">, </w:delText>
              </w:r>
              <w:r w:rsidR="00257B62" w:rsidRPr="001E553D" w:rsidDel="006045CF">
                <w:rPr>
                  <w:rFonts w:ascii="Arial" w:hAnsi="Arial" w:cs="Arial"/>
                  <w:sz w:val="22"/>
                  <w:szCs w:val="22"/>
                  <w:rPrChange w:id="433" w:author="user" w:date="2021-08-25T06:56:00Z">
                    <w:rPr>
                      <w:rFonts w:ascii="Arial" w:hAnsi="Arial" w:cs="Arial"/>
                      <w:sz w:val="20"/>
                      <w:szCs w:val="20"/>
                    </w:rPr>
                  </w:rPrChange>
                </w:rPr>
                <w:delText xml:space="preserve">contar con </w:delText>
              </w:r>
              <w:r w:rsidR="00982D5B" w:rsidRPr="001E553D" w:rsidDel="006045CF">
                <w:rPr>
                  <w:rFonts w:ascii="Arial" w:hAnsi="Arial" w:cs="Arial"/>
                  <w:sz w:val="22"/>
                  <w:szCs w:val="22"/>
                  <w:rPrChange w:id="434" w:author="user" w:date="2021-08-25T06:56:00Z">
                    <w:rPr>
                      <w:rFonts w:ascii="Arial" w:hAnsi="Arial" w:cs="Arial"/>
                      <w:sz w:val="20"/>
                      <w:szCs w:val="20"/>
                    </w:rPr>
                  </w:rPrChange>
                </w:rPr>
                <w:delText xml:space="preserve">una persona natural y/o jurídica en el </w:delText>
              </w:r>
              <w:r w:rsidR="00FA6B06" w:rsidRPr="001E553D" w:rsidDel="006045CF">
                <w:rPr>
                  <w:rFonts w:ascii="Arial" w:hAnsi="Arial" w:cs="Arial"/>
                  <w:sz w:val="22"/>
                  <w:szCs w:val="22"/>
                  <w:rPrChange w:id="435" w:author="user" w:date="2021-08-25T06:56:00Z">
                    <w:rPr>
                      <w:rFonts w:ascii="Arial" w:hAnsi="Arial" w:cs="Arial"/>
                      <w:sz w:val="20"/>
                      <w:szCs w:val="20"/>
                    </w:rPr>
                  </w:rPrChange>
                </w:rPr>
                <w:delText xml:space="preserve">área </w:delText>
              </w:r>
              <w:r w:rsidR="004E6EF0" w:rsidRPr="001E553D" w:rsidDel="006045CF">
                <w:rPr>
                  <w:rFonts w:ascii="Arial" w:hAnsi="Arial" w:cs="Arial"/>
                  <w:sz w:val="22"/>
                  <w:szCs w:val="22"/>
                  <w:rPrChange w:id="436" w:author="user" w:date="2021-08-25T06:56:00Z">
                    <w:rPr>
                      <w:rFonts w:ascii="Arial" w:hAnsi="Arial" w:cs="Arial"/>
                      <w:sz w:val="20"/>
                      <w:szCs w:val="20"/>
                    </w:rPr>
                  </w:rPrChange>
                </w:rPr>
                <w:delText>de la ingeniería industrial</w:delText>
              </w:r>
              <w:r w:rsidR="00257B62" w:rsidRPr="001E553D" w:rsidDel="006045CF">
                <w:rPr>
                  <w:rFonts w:ascii="Arial" w:hAnsi="Arial" w:cs="Arial"/>
                  <w:sz w:val="22"/>
                  <w:szCs w:val="22"/>
                  <w:rPrChange w:id="437" w:author="user" w:date="2021-08-25T06:56:00Z">
                    <w:rPr>
                      <w:rFonts w:ascii="Arial" w:hAnsi="Arial" w:cs="Arial"/>
                      <w:sz w:val="20"/>
                      <w:szCs w:val="20"/>
                    </w:rPr>
                  </w:rPrChange>
                </w:rPr>
                <w:delText xml:space="preserve"> y/o</w:delText>
              </w:r>
              <w:r w:rsidR="00FA6B06" w:rsidRPr="001E553D" w:rsidDel="006045CF">
                <w:rPr>
                  <w:rFonts w:ascii="Arial" w:hAnsi="Arial" w:cs="Arial"/>
                  <w:sz w:val="22"/>
                  <w:szCs w:val="22"/>
                  <w:rPrChange w:id="438" w:author="user" w:date="2021-08-25T06:56:00Z">
                    <w:rPr>
                      <w:rFonts w:ascii="Arial" w:hAnsi="Arial" w:cs="Arial"/>
                      <w:sz w:val="20"/>
                      <w:szCs w:val="20"/>
                    </w:rPr>
                  </w:rPrChange>
                </w:rPr>
                <w:delText xml:space="preserve"> </w:delText>
              </w:r>
              <w:r w:rsidR="00257B62" w:rsidRPr="001E553D" w:rsidDel="006045CF">
                <w:rPr>
                  <w:rFonts w:ascii="Arial" w:hAnsi="Arial" w:cs="Arial"/>
                  <w:sz w:val="22"/>
                  <w:szCs w:val="22"/>
                  <w:rPrChange w:id="439" w:author="user" w:date="2021-08-25T06:56:00Z">
                    <w:rPr>
                      <w:rFonts w:ascii="Arial" w:hAnsi="Arial" w:cs="Arial"/>
                      <w:sz w:val="20"/>
                      <w:szCs w:val="20"/>
                    </w:rPr>
                  </w:rPrChange>
                </w:rPr>
                <w:delText xml:space="preserve"> adm</w:delText>
              </w:r>
              <w:r w:rsidR="00CC57DC" w:rsidRPr="001E553D" w:rsidDel="006045CF">
                <w:rPr>
                  <w:rFonts w:ascii="Arial" w:hAnsi="Arial" w:cs="Arial"/>
                  <w:sz w:val="22"/>
                  <w:szCs w:val="22"/>
                  <w:rPrChange w:id="440" w:author="user" w:date="2021-08-25T06:56:00Z">
                    <w:rPr>
                      <w:rFonts w:ascii="Arial" w:hAnsi="Arial" w:cs="Arial"/>
                      <w:sz w:val="20"/>
                      <w:szCs w:val="20"/>
                    </w:rPr>
                  </w:rPrChange>
                </w:rPr>
                <w:delText>inistración</w:delText>
              </w:r>
            </w:del>
            <w:ins w:id="441" w:author="JURIDICA" w:date="2021-08-24T17:28:00Z">
              <w:del w:id="442" w:author="Dirección Proyectos Sisoft" w:date="2021-09-30T17:48:00Z">
                <w:r w:rsidR="00047D38" w:rsidRPr="001E553D" w:rsidDel="006045CF">
                  <w:rPr>
                    <w:rFonts w:ascii="Arial" w:hAnsi="Arial" w:cs="Arial"/>
                    <w:sz w:val="22"/>
                    <w:szCs w:val="22"/>
                    <w:rPrChange w:id="443" w:author="user" w:date="2021-08-25T06:56:00Z">
                      <w:rPr>
                        <w:rFonts w:ascii="Arial" w:hAnsi="Arial" w:cs="Arial"/>
                        <w:sz w:val="20"/>
                        <w:szCs w:val="20"/>
                      </w:rPr>
                    </w:rPrChange>
                  </w:rPr>
                  <w:delText>administrativas y afines</w:delText>
                </w:r>
              </w:del>
            </w:ins>
            <w:del w:id="444" w:author="Dirección Proyectos Sisoft" w:date="2021-09-30T17:48:00Z">
              <w:r w:rsidR="00CC57DC" w:rsidRPr="001E553D" w:rsidDel="006045CF">
                <w:rPr>
                  <w:rFonts w:ascii="Arial" w:hAnsi="Arial" w:cs="Arial"/>
                  <w:sz w:val="22"/>
                  <w:szCs w:val="22"/>
                  <w:rPrChange w:id="445" w:author="user" w:date="2021-08-25T06:56:00Z">
                    <w:rPr>
                      <w:rFonts w:ascii="Arial" w:hAnsi="Arial" w:cs="Arial"/>
                      <w:sz w:val="20"/>
                      <w:szCs w:val="20"/>
                    </w:rPr>
                  </w:rPrChange>
                </w:rPr>
                <w:delText xml:space="preserve">, para que </w:delText>
              </w:r>
              <w:r w:rsidR="001D17CB" w:rsidRPr="001E553D" w:rsidDel="006045CF">
                <w:rPr>
                  <w:rFonts w:ascii="Arial" w:hAnsi="Arial" w:cs="Arial"/>
                  <w:sz w:val="22"/>
                  <w:szCs w:val="22"/>
                  <w:rPrChange w:id="446" w:author="user" w:date="2021-08-25T06:56:00Z">
                    <w:rPr>
                      <w:rFonts w:ascii="Arial" w:hAnsi="Arial" w:cs="Arial"/>
                      <w:sz w:val="20"/>
                      <w:szCs w:val="20"/>
                    </w:rPr>
                  </w:rPrChange>
                </w:rPr>
                <w:delText xml:space="preserve">apoye el desarrollo de las actividades del </w:delText>
              </w:r>
              <w:r w:rsidR="00257B62" w:rsidRPr="001E553D" w:rsidDel="006045CF">
                <w:rPr>
                  <w:rFonts w:ascii="Arial" w:hAnsi="Arial" w:cs="Arial"/>
                  <w:sz w:val="22"/>
                  <w:szCs w:val="22"/>
                  <w:rPrChange w:id="447" w:author="user" w:date="2021-08-25T06:56:00Z">
                    <w:rPr>
                      <w:rFonts w:ascii="Arial" w:hAnsi="Arial" w:cs="Arial"/>
                      <w:sz w:val="20"/>
                      <w:szCs w:val="20"/>
                    </w:rPr>
                  </w:rPrChange>
                </w:rPr>
                <w:delText xml:space="preserve">MIPG en la entidad pública, </w:delText>
              </w:r>
              <w:r w:rsidR="00FA6B06" w:rsidRPr="001E553D" w:rsidDel="006045CF">
                <w:rPr>
                  <w:rFonts w:ascii="Arial" w:hAnsi="Arial" w:cs="Arial"/>
                  <w:sz w:val="22"/>
                  <w:szCs w:val="22"/>
                  <w:rPrChange w:id="448" w:author="user" w:date="2021-08-25T06:56:00Z">
                    <w:rPr>
                      <w:rFonts w:ascii="Arial" w:hAnsi="Arial" w:cs="Arial"/>
                      <w:sz w:val="20"/>
                      <w:szCs w:val="20"/>
                    </w:rPr>
                  </w:rPrChange>
                </w:rPr>
                <w:delText>, a fin de promover el logro de sus objetivos institucionales</w:delText>
              </w:r>
              <w:r w:rsidR="001D17CB" w:rsidRPr="001E553D" w:rsidDel="006045CF">
                <w:rPr>
                  <w:rFonts w:ascii="Arial" w:hAnsi="Arial" w:cs="Arial"/>
                  <w:sz w:val="22"/>
                  <w:szCs w:val="22"/>
                  <w:rPrChange w:id="449" w:author="user" w:date="2021-08-25T06:56:00Z">
                    <w:rPr>
                      <w:rFonts w:ascii="Arial" w:hAnsi="Arial" w:cs="Arial"/>
                      <w:sz w:val="20"/>
                      <w:szCs w:val="20"/>
                    </w:rPr>
                  </w:rPrChange>
                </w:rPr>
                <w:delText>.</w:delText>
              </w:r>
              <w:r w:rsidR="00FA6B06" w:rsidRPr="001E553D" w:rsidDel="006045CF">
                <w:rPr>
                  <w:rFonts w:ascii="Arial" w:hAnsi="Arial" w:cs="Arial"/>
                  <w:sz w:val="22"/>
                  <w:szCs w:val="22"/>
                  <w:rPrChange w:id="450" w:author="user" w:date="2021-08-25T06:56:00Z">
                    <w:rPr>
                      <w:rFonts w:ascii="Arial" w:hAnsi="Arial" w:cs="Arial"/>
                      <w:sz w:val="20"/>
                      <w:szCs w:val="20"/>
                    </w:rPr>
                  </w:rPrChange>
                </w:rPr>
                <w:delText xml:space="preserve"> , </w:delText>
              </w:r>
              <w:r w:rsidR="001D17CB" w:rsidRPr="001E553D" w:rsidDel="006045CF">
                <w:rPr>
                  <w:rFonts w:ascii="Arial" w:hAnsi="Arial" w:cs="Arial"/>
                  <w:sz w:val="22"/>
                  <w:szCs w:val="22"/>
                  <w:rPrChange w:id="451" w:author="user" w:date="2021-08-25T06:56:00Z">
                    <w:rPr>
                      <w:rFonts w:ascii="Arial" w:hAnsi="Arial" w:cs="Arial"/>
                      <w:sz w:val="20"/>
                      <w:szCs w:val="20"/>
                    </w:rPr>
                  </w:rPrChange>
                </w:rPr>
                <w:delText>P</w:delText>
              </w:r>
              <w:r w:rsidR="00FA6B06" w:rsidRPr="001E553D" w:rsidDel="006045CF">
                <w:rPr>
                  <w:rFonts w:ascii="Arial" w:hAnsi="Arial" w:cs="Arial"/>
                  <w:sz w:val="22"/>
                  <w:szCs w:val="22"/>
                  <w:rPrChange w:id="452" w:author="user" w:date="2021-08-25T06:56:00Z">
                    <w:rPr>
                      <w:rFonts w:ascii="Arial" w:hAnsi="Arial" w:cs="Arial"/>
                      <w:sz w:val="20"/>
                      <w:szCs w:val="20"/>
                    </w:rPr>
                  </w:rPrChange>
                </w:rPr>
                <w:delText xml:space="preserve">ara el caso en concreto, dicho servicio deberá prestarse desde la Oficina </w:delText>
              </w:r>
              <w:r w:rsidR="00D15112" w:rsidRPr="001E553D" w:rsidDel="006045CF">
                <w:rPr>
                  <w:rFonts w:ascii="Arial" w:hAnsi="Arial" w:cs="Arial"/>
                  <w:sz w:val="22"/>
                  <w:szCs w:val="22"/>
                  <w:rPrChange w:id="453" w:author="user" w:date="2021-08-25T06:56:00Z">
                    <w:rPr>
                      <w:rFonts w:ascii="Arial" w:hAnsi="Arial" w:cs="Arial"/>
                      <w:sz w:val="20"/>
                      <w:szCs w:val="20"/>
                    </w:rPr>
                  </w:rPrChange>
                </w:rPr>
                <w:delText xml:space="preserve">Asesora </w:delText>
              </w:r>
              <w:r w:rsidR="00FA6B06" w:rsidRPr="001E553D" w:rsidDel="006045CF">
                <w:rPr>
                  <w:rFonts w:ascii="Arial" w:hAnsi="Arial" w:cs="Arial"/>
                  <w:sz w:val="22"/>
                  <w:szCs w:val="22"/>
                  <w:rPrChange w:id="454" w:author="user" w:date="2021-08-25T06:56:00Z">
                    <w:rPr>
                      <w:rFonts w:ascii="Arial" w:hAnsi="Arial" w:cs="Arial"/>
                      <w:sz w:val="20"/>
                      <w:szCs w:val="20"/>
                    </w:rPr>
                  </w:rPrChange>
                </w:rPr>
                <w:delText xml:space="preserve">de Planeación Municipal que es la responsable de lo que al tema concierne. </w:delText>
              </w:r>
            </w:del>
          </w:p>
          <w:p w14:paraId="7DC1A222" w14:textId="77777777" w:rsidR="00DC5874" w:rsidRPr="001E553D" w:rsidRDefault="00DC5874">
            <w:pPr>
              <w:jc w:val="both"/>
              <w:rPr>
                <w:rFonts w:ascii="Arial" w:hAnsi="Arial" w:cs="Arial"/>
                <w:sz w:val="22"/>
                <w:szCs w:val="22"/>
                <w:rPrChange w:id="455" w:author="user" w:date="2021-08-25T06:56:00Z">
                  <w:rPr>
                    <w:rFonts w:ascii="Arial" w:hAnsi="Arial" w:cs="Arial"/>
                    <w:sz w:val="20"/>
                    <w:szCs w:val="20"/>
                  </w:rPr>
                </w:rPrChange>
              </w:rPr>
            </w:pPr>
          </w:p>
        </w:tc>
      </w:tr>
      <w:tr w:rsidR="000B683D" w:rsidRPr="00400752" w14:paraId="6E2039A0" w14:textId="77777777" w:rsidTr="002D70E3">
        <w:tblPrEx>
          <w:tblLook w:val="0000" w:firstRow="0" w:lastRow="0" w:firstColumn="0" w:lastColumn="0" w:noHBand="0" w:noVBand="0"/>
        </w:tblPrEx>
        <w:trPr>
          <w:trHeight w:val="267"/>
          <w:jc w:val="center"/>
        </w:trPr>
        <w:tc>
          <w:tcPr>
            <w:tcW w:w="5000" w:type="pct"/>
            <w:gridSpan w:val="4"/>
            <w:shd w:val="clear" w:color="auto" w:fill="F2DBDB" w:themeFill="accent2" w:themeFillTint="33"/>
            <w:vAlign w:val="center"/>
          </w:tcPr>
          <w:p w14:paraId="2EBEF094" w14:textId="77777777" w:rsidR="000B683D" w:rsidRPr="00400752" w:rsidRDefault="000B683D" w:rsidP="005843E5">
            <w:pPr>
              <w:jc w:val="center"/>
              <w:rPr>
                <w:rFonts w:ascii="Arial" w:hAnsi="Arial" w:cs="Arial"/>
                <w:b/>
                <w:bCs/>
                <w:sz w:val="20"/>
                <w:szCs w:val="20"/>
                <w:lang w:val="es-MX"/>
              </w:rPr>
            </w:pPr>
            <w:r w:rsidRPr="00400752">
              <w:rPr>
                <w:rFonts w:ascii="Arial" w:hAnsi="Arial" w:cs="Arial"/>
                <w:b/>
                <w:bCs/>
                <w:sz w:val="20"/>
                <w:szCs w:val="20"/>
                <w:lang w:val="es-MX"/>
              </w:rPr>
              <w:t>4. DEFINICIÓN TÉCNICA</w:t>
            </w:r>
          </w:p>
        </w:tc>
      </w:tr>
      <w:tr w:rsidR="000B683D" w:rsidRPr="00400752" w14:paraId="3C7DA77E" w14:textId="77777777" w:rsidTr="002D70E3">
        <w:tblPrEx>
          <w:tblLook w:val="0000" w:firstRow="0" w:lastRow="0" w:firstColumn="0" w:lastColumn="0" w:noHBand="0" w:noVBand="0"/>
        </w:tblPrEx>
        <w:trPr>
          <w:trHeight w:val="842"/>
          <w:jc w:val="center"/>
        </w:trPr>
        <w:tc>
          <w:tcPr>
            <w:tcW w:w="5000" w:type="pct"/>
            <w:gridSpan w:val="4"/>
          </w:tcPr>
          <w:p w14:paraId="61F39B71" w14:textId="77777777" w:rsidR="00FB71AE" w:rsidRDefault="000B683D" w:rsidP="005843E5">
            <w:pPr>
              <w:jc w:val="both"/>
              <w:rPr>
                <w:ins w:id="456" w:author="Dirección Proyectos Sisoft" w:date="2021-10-01T12:02:00Z"/>
                <w:rFonts w:ascii="Arial" w:hAnsi="Arial" w:cs="Arial"/>
                <w:b/>
                <w:bCs/>
                <w:sz w:val="22"/>
                <w:szCs w:val="22"/>
                <w:lang w:val="es-MX"/>
              </w:rPr>
            </w:pPr>
            <w:r w:rsidRPr="00400752">
              <w:rPr>
                <w:rFonts w:ascii="Arial" w:hAnsi="Arial" w:cs="Arial"/>
                <w:b/>
                <w:bCs/>
                <w:sz w:val="20"/>
                <w:szCs w:val="20"/>
                <w:lang w:val="es-MX"/>
              </w:rPr>
              <w:t>4</w:t>
            </w:r>
            <w:r w:rsidRPr="001E553D">
              <w:rPr>
                <w:rFonts w:ascii="Arial" w:hAnsi="Arial" w:cs="Arial"/>
                <w:b/>
                <w:bCs/>
                <w:sz w:val="22"/>
                <w:szCs w:val="22"/>
                <w:lang w:val="es-MX"/>
                <w:rPrChange w:id="457" w:author="user" w:date="2021-08-25T06:56:00Z">
                  <w:rPr>
                    <w:rFonts w:ascii="Arial" w:hAnsi="Arial" w:cs="Arial"/>
                    <w:b/>
                    <w:bCs/>
                    <w:sz w:val="20"/>
                    <w:szCs w:val="20"/>
                    <w:lang w:val="es-MX"/>
                  </w:rPr>
                </w:rPrChange>
              </w:rPr>
              <w:t xml:space="preserve">.1 DESCRIPCIÓN TÉCNICA DEL OBJETO A CONTRATAR: </w:t>
            </w:r>
          </w:p>
          <w:p w14:paraId="654FA37D" w14:textId="4258C112" w:rsidR="00E54DB6" w:rsidRPr="001E553D" w:rsidRDefault="006045CF" w:rsidP="005843E5">
            <w:pPr>
              <w:jc w:val="both"/>
              <w:rPr>
                <w:rFonts w:ascii="Arial" w:hAnsi="Arial" w:cs="Arial"/>
                <w:sz w:val="22"/>
                <w:szCs w:val="22"/>
                <w:rPrChange w:id="458" w:author="user" w:date="2021-08-25T06:56:00Z">
                  <w:rPr>
                    <w:rFonts w:ascii="Arial" w:hAnsi="Arial" w:cs="Arial"/>
                    <w:sz w:val="20"/>
                    <w:szCs w:val="20"/>
                  </w:rPr>
                </w:rPrChange>
              </w:rPr>
            </w:pPr>
            <w:ins w:id="459" w:author="Dirección Proyectos Sisoft" w:date="2021-09-30T17:49:00Z">
              <w:r w:rsidRPr="00FB71AE">
                <w:rPr>
                  <w:rFonts w:ascii="Arial" w:hAnsi="Arial" w:cs="Arial"/>
                  <w:sz w:val="20"/>
                  <w:szCs w:val="20"/>
                  <w:rPrChange w:id="460" w:author="Dirección Proyectos Sisoft" w:date="2021-10-01T12:02:00Z">
                    <w:rPr>
                      <w:rFonts w:ascii="Arial" w:hAnsi="Arial" w:cs="Arial"/>
                      <w:sz w:val="22"/>
                      <w:szCs w:val="22"/>
                    </w:rPr>
                  </w:rPrChange>
                </w:rPr>
                <w:t>${</w:t>
              </w:r>
              <w:proofErr w:type="spellStart"/>
              <w:r w:rsidRPr="00FB71AE">
                <w:rPr>
                  <w:rFonts w:ascii="Arial" w:hAnsi="Arial" w:cs="Arial"/>
                  <w:sz w:val="20"/>
                  <w:szCs w:val="20"/>
                  <w:rPrChange w:id="461" w:author="Dirección Proyectos Sisoft" w:date="2021-10-01T12:02:00Z">
                    <w:rPr>
                      <w:rFonts w:ascii="Arial" w:hAnsi="Arial" w:cs="Arial"/>
                      <w:sz w:val="22"/>
                      <w:szCs w:val="22"/>
                    </w:rPr>
                  </w:rPrChange>
                </w:rPr>
                <w:t>descripcionobjetocontratarep</w:t>
              </w:r>
              <w:proofErr w:type="spellEnd"/>
              <w:r w:rsidRPr="00FB71AE">
                <w:rPr>
                  <w:rFonts w:ascii="Arial" w:hAnsi="Arial" w:cs="Arial"/>
                  <w:sz w:val="20"/>
                  <w:szCs w:val="20"/>
                  <w:rPrChange w:id="462" w:author="Dirección Proyectos Sisoft" w:date="2021-10-01T12:02:00Z">
                    <w:rPr>
                      <w:rFonts w:ascii="Arial" w:hAnsi="Arial" w:cs="Arial"/>
                      <w:sz w:val="22"/>
                      <w:szCs w:val="22"/>
                    </w:rPr>
                  </w:rPrChange>
                </w:rPr>
                <w:t>}</w:t>
              </w:r>
            </w:ins>
            <w:del w:id="463" w:author="Dirección Proyectos Sisoft" w:date="2021-09-30T17:49:00Z">
              <w:r w:rsidR="00AD4F8C" w:rsidRPr="001E553D" w:rsidDel="006045CF">
                <w:rPr>
                  <w:rFonts w:ascii="Arial" w:hAnsi="Arial" w:cs="Arial"/>
                  <w:sz w:val="22"/>
                  <w:szCs w:val="22"/>
                  <w:rPrChange w:id="464" w:author="user" w:date="2021-08-25T06:56:00Z">
                    <w:rPr>
                      <w:rFonts w:ascii="Arial" w:hAnsi="Arial" w:cs="Arial"/>
                      <w:sz w:val="20"/>
                      <w:szCs w:val="20"/>
                    </w:rPr>
                  </w:rPrChange>
                </w:rPr>
                <w:delText>Es actualmente oportuna la presente contratación, toda vez que el municipio de Pore, requiere</w:delText>
              </w:r>
              <w:r w:rsidR="00E54DB6" w:rsidRPr="001E553D" w:rsidDel="006045CF">
                <w:rPr>
                  <w:rFonts w:ascii="Arial" w:hAnsi="Arial" w:cs="Arial"/>
                  <w:bCs/>
                  <w:sz w:val="22"/>
                  <w:szCs w:val="22"/>
                  <w:rPrChange w:id="465" w:author="user" w:date="2021-08-25T06:56:00Z">
                    <w:rPr>
                      <w:rFonts w:ascii="Arial" w:hAnsi="Arial" w:cs="Arial"/>
                      <w:bCs/>
                      <w:sz w:val="20"/>
                      <w:szCs w:val="20"/>
                    </w:rPr>
                  </w:rPrChange>
                </w:rPr>
                <w:delText xml:space="preserve"> </w:delText>
              </w:r>
              <w:r w:rsidR="00AC26FE" w:rsidRPr="001E553D" w:rsidDel="006045CF">
                <w:rPr>
                  <w:rFonts w:ascii="Arial" w:hAnsi="Arial" w:cs="Arial"/>
                  <w:bCs/>
                  <w:sz w:val="22"/>
                  <w:szCs w:val="22"/>
                  <w:rPrChange w:id="466" w:author="user" w:date="2021-08-25T06:56:00Z">
                    <w:rPr>
                      <w:rFonts w:ascii="Arial" w:hAnsi="Arial" w:cs="Arial"/>
                      <w:bCs/>
                      <w:sz w:val="20"/>
                      <w:szCs w:val="20"/>
                    </w:rPr>
                  </w:rPrChange>
                </w:rPr>
                <w:delText>“</w:delText>
              </w:r>
              <w:r w:rsidR="00971CD6" w:rsidRPr="001E553D" w:rsidDel="006045CF">
                <w:rPr>
                  <w:rFonts w:ascii="Arial" w:hAnsi="Arial" w:cs="Arial"/>
                  <w:sz w:val="22"/>
                  <w:szCs w:val="22"/>
                  <w:rPrChange w:id="467" w:author="user" w:date="2021-08-25T06:56:00Z">
                    <w:rPr>
                      <w:rFonts w:ascii="Arial" w:hAnsi="Arial" w:cs="Arial"/>
                      <w:sz w:val="20"/>
                      <w:szCs w:val="20"/>
                    </w:rPr>
                  </w:rPrChange>
                </w:rPr>
                <w:delText xml:space="preserve">PRESTAR </w:delText>
              </w:r>
              <w:r w:rsidR="001E39E2" w:rsidRPr="001E553D" w:rsidDel="006045CF">
                <w:rPr>
                  <w:rFonts w:ascii="Arial" w:hAnsi="Arial" w:cs="Arial"/>
                  <w:sz w:val="22"/>
                  <w:szCs w:val="22"/>
                  <w:rPrChange w:id="468" w:author="user" w:date="2021-08-25T06:56:00Z">
                    <w:rPr>
                      <w:rFonts w:ascii="Arial" w:hAnsi="Arial" w:cs="Arial"/>
                      <w:sz w:val="20"/>
                      <w:szCs w:val="20"/>
                    </w:rPr>
                  </w:rPrChange>
                </w:rPr>
                <w:delText xml:space="preserve">SERVICIOS DE </w:delText>
              </w:r>
              <w:r w:rsidR="001D17CB" w:rsidRPr="001E553D" w:rsidDel="006045CF">
                <w:rPr>
                  <w:rFonts w:ascii="Arial" w:hAnsi="Arial" w:cs="Arial"/>
                  <w:sz w:val="22"/>
                  <w:szCs w:val="22"/>
                  <w:rPrChange w:id="469" w:author="user" w:date="2021-08-25T06:56:00Z">
                    <w:rPr>
                      <w:rFonts w:ascii="Arial" w:hAnsi="Arial" w:cs="Arial"/>
                      <w:sz w:val="20"/>
                      <w:szCs w:val="20"/>
                    </w:rPr>
                  </w:rPrChange>
                </w:rPr>
                <w:delText xml:space="preserve">APOYO </w:delText>
              </w:r>
              <w:r w:rsidR="001E39E2" w:rsidRPr="001E553D" w:rsidDel="006045CF">
                <w:rPr>
                  <w:rFonts w:ascii="Arial" w:hAnsi="Arial" w:cs="Arial"/>
                  <w:sz w:val="22"/>
                  <w:szCs w:val="22"/>
                  <w:rPrChange w:id="470" w:author="user" w:date="2021-08-25T06:56:00Z">
                    <w:rPr>
                      <w:rFonts w:ascii="Arial" w:hAnsi="Arial" w:cs="Arial"/>
                      <w:sz w:val="20"/>
                      <w:szCs w:val="20"/>
                    </w:rPr>
                  </w:rPrChange>
                </w:rPr>
                <w:delText>A LA GESTIÓN DE</w:delText>
              </w:r>
              <w:r w:rsidR="001D17CB" w:rsidRPr="001E553D" w:rsidDel="006045CF">
                <w:rPr>
                  <w:rFonts w:ascii="Arial" w:hAnsi="Arial" w:cs="Arial"/>
                  <w:sz w:val="22"/>
                  <w:szCs w:val="22"/>
                  <w:rPrChange w:id="471" w:author="user" w:date="2021-08-25T06:56:00Z">
                    <w:rPr>
                      <w:rFonts w:ascii="Arial" w:hAnsi="Arial" w:cs="Arial"/>
                      <w:sz w:val="20"/>
                      <w:szCs w:val="20"/>
                    </w:rPr>
                  </w:rPrChange>
                </w:rPr>
                <w:delText xml:space="preserve"> LA OFICINA ASESORA DE PLANEACIÓN EN LAS ACTIVIDADES </w:delText>
              </w:r>
              <w:r w:rsidR="001E39E2" w:rsidRPr="001E553D" w:rsidDel="006045CF">
                <w:rPr>
                  <w:rFonts w:ascii="Arial" w:hAnsi="Arial" w:cs="Arial"/>
                  <w:sz w:val="22"/>
                  <w:szCs w:val="22"/>
                  <w:rPrChange w:id="472" w:author="user" w:date="2021-08-25T06:56:00Z">
                    <w:rPr>
                      <w:rFonts w:ascii="Arial" w:hAnsi="Arial" w:cs="Arial"/>
                      <w:sz w:val="20"/>
                      <w:szCs w:val="20"/>
                    </w:rPr>
                  </w:rPrChange>
                </w:rPr>
                <w:delText xml:space="preserve">A SU CARGO, RELACIONADAS CON </w:delText>
              </w:r>
              <w:r w:rsidR="001D17CB" w:rsidRPr="001E553D" w:rsidDel="006045CF">
                <w:rPr>
                  <w:rFonts w:ascii="Arial" w:hAnsi="Arial" w:cs="Arial"/>
                  <w:sz w:val="22"/>
                  <w:szCs w:val="22"/>
                  <w:rPrChange w:id="473" w:author="user" w:date="2021-08-25T06:56:00Z">
                    <w:rPr>
                      <w:rFonts w:ascii="Arial" w:hAnsi="Arial" w:cs="Arial"/>
                      <w:sz w:val="20"/>
                      <w:szCs w:val="20"/>
                    </w:rPr>
                  </w:rPrChange>
                </w:rPr>
                <w:delText>EL</w:delText>
              </w:r>
              <w:r w:rsidR="001E39E2" w:rsidRPr="001E553D" w:rsidDel="006045CF">
                <w:rPr>
                  <w:rFonts w:ascii="Arial" w:hAnsi="Arial" w:cs="Arial"/>
                  <w:sz w:val="22"/>
                  <w:szCs w:val="22"/>
                  <w:rPrChange w:id="474" w:author="user" w:date="2021-08-25T06:56:00Z">
                    <w:rPr>
                      <w:rFonts w:ascii="Arial" w:hAnsi="Arial" w:cs="Arial"/>
                      <w:sz w:val="20"/>
                      <w:szCs w:val="20"/>
                    </w:rPr>
                  </w:rPrChange>
                </w:rPr>
                <w:delText xml:space="preserve"> </w:delText>
              </w:r>
              <w:r w:rsidR="00971CD6" w:rsidRPr="001E553D" w:rsidDel="006045CF">
                <w:rPr>
                  <w:rFonts w:ascii="Arial" w:hAnsi="Arial" w:cs="Arial"/>
                  <w:sz w:val="22"/>
                  <w:szCs w:val="22"/>
                  <w:rPrChange w:id="475" w:author="user" w:date="2021-08-25T06:56:00Z">
                    <w:rPr>
                      <w:rFonts w:ascii="Arial" w:hAnsi="Arial" w:cs="Arial"/>
                      <w:sz w:val="20"/>
                      <w:szCs w:val="20"/>
                    </w:rPr>
                  </w:rPrChange>
                </w:rPr>
                <w:delText xml:space="preserve">MODELO INTEGRADO DE PLANEACIÓN Y GESTIÓN MIPG </w:delText>
              </w:r>
              <w:r w:rsidR="001E39E2" w:rsidRPr="001E553D" w:rsidDel="006045CF">
                <w:rPr>
                  <w:rFonts w:ascii="Arial" w:hAnsi="Arial" w:cs="Arial"/>
                  <w:sz w:val="22"/>
                  <w:szCs w:val="22"/>
                  <w:rPrChange w:id="476" w:author="user" w:date="2021-08-25T06:56:00Z">
                    <w:rPr>
                      <w:rFonts w:ascii="Arial" w:hAnsi="Arial" w:cs="Arial"/>
                      <w:sz w:val="20"/>
                      <w:szCs w:val="20"/>
                    </w:rPr>
                  </w:rPrChange>
                </w:rPr>
                <w:delText xml:space="preserve">DE </w:delText>
              </w:r>
              <w:r w:rsidR="00971CD6" w:rsidRPr="001E553D" w:rsidDel="006045CF">
                <w:rPr>
                  <w:rFonts w:ascii="Arial" w:hAnsi="Arial" w:cs="Arial"/>
                  <w:sz w:val="22"/>
                  <w:szCs w:val="22"/>
                  <w:rPrChange w:id="477" w:author="user" w:date="2021-08-25T06:56:00Z">
                    <w:rPr>
                      <w:rFonts w:ascii="Arial" w:hAnsi="Arial" w:cs="Arial"/>
                      <w:sz w:val="20"/>
                      <w:szCs w:val="20"/>
                    </w:rPr>
                  </w:rPrChange>
                </w:rPr>
                <w:delText>LA ALCALDÍA DE PORE- CASANARE</w:delText>
              </w:r>
              <w:r w:rsidR="00923EC4" w:rsidRPr="001E553D" w:rsidDel="006045CF">
                <w:rPr>
                  <w:rFonts w:ascii="Arial" w:hAnsi="Arial" w:cs="Arial"/>
                  <w:sz w:val="22"/>
                  <w:szCs w:val="22"/>
                  <w:rPrChange w:id="478" w:author="user" w:date="2021-08-25T06:56:00Z">
                    <w:rPr>
                      <w:rFonts w:ascii="Arial" w:hAnsi="Arial" w:cs="Arial"/>
                      <w:sz w:val="20"/>
                      <w:szCs w:val="20"/>
                    </w:rPr>
                  </w:rPrChange>
                </w:rPr>
                <w:delText>”</w:delText>
              </w:r>
              <w:r w:rsidR="003A07D3" w:rsidRPr="001E553D" w:rsidDel="006045CF">
                <w:rPr>
                  <w:rFonts w:ascii="Arial" w:hAnsi="Arial" w:cs="Arial"/>
                  <w:sz w:val="22"/>
                  <w:szCs w:val="22"/>
                  <w:rPrChange w:id="479" w:author="user" w:date="2021-08-25T06:56:00Z">
                    <w:rPr>
                      <w:rFonts w:ascii="Arial" w:hAnsi="Arial" w:cs="Arial"/>
                      <w:sz w:val="20"/>
                      <w:szCs w:val="20"/>
                    </w:rPr>
                  </w:rPrChange>
                </w:rPr>
                <w:delText>.</w:delText>
              </w:r>
            </w:del>
          </w:p>
          <w:p w14:paraId="3B3FCFB2" w14:textId="77777777" w:rsidR="003A07D3" w:rsidRPr="001E553D" w:rsidRDefault="003A07D3" w:rsidP="005843E5">
            <w:pPr>
              <w:jc w:val="both"/>
              <w:rPr>
                <w:rFonts w:ascii="Arial" w:hAnsi="Arial" w:cs="Arial"/>
                <w:bCs/>
                <w:sz w:val="22"/>
                <w:szCs w:val="22"/>
                <w:rPrChange w:id="480" w:author="user" w:date="2021-08-25T06:56:00Z">
                  <w:rPr>
                    <w:rFonts w:ascii="Arial" w:hAnsi="Arial" w:cs="Arial"/>
                    <w:bCs/>
                    <w:sz w:val="20"/>
                    <w:szCs w:val="20"/>
                  </w:rPr>
                </w:rPrChange>
              </w:rPr>
            </w:pPr>
          </w:p>
          <w:p w14:paraId="1A0FBEFA" w14:textId="77777777" w:rsidR="00E54DB6" w:rsidRPr="001E553D" w:rsidRDefault="00E54DB6" w:rsidP="005843E5">
            <w:pPr>
              <w:jc w:val="both"/>
              <w:rPr>
                <w:rFonts w:ascii="Arial" w:hAnsi="Arial" w:cs="Arial"/>
                <w:sz w:val="22"/>
                <w:szCs w:val="22"/>
                <w:rPrChange w:id="481" w:author="user" w:date="2021-08-25T06:56:00Z">
                  <w:rPr>
                    <w:rFonts w:ascii="Arial" w:hAnsi="Arial" w:cs="Arial"/>
                    <w:sz w:val="20"/>
                    <w:szCs w:val="20"/>
                  </w:rPr>
                </w:rPrChange>
              </w:rPr>
            </w:pPr>
            <w:r w:rsidRPr="001E553D">
              <w:rPr>
                <w:rFonts w:ascii="Arial" w:hAnsi="Arial" w:cs="Arial"/>
                <w:b/>
                <w:sz w:val="22"/>
                <w:szCs w:val="22"/>
                <w:u w:val="single"/>
                <w:rPrChange w:id="482" w:author="user" w:date="2021-08-25T06:56:00Z">
                  <w:rPr>
                    <w:rFonts w:ascii="Arial" w:hAnsi="Arial" w:cs="Arial"/>
                    <w:b/>
                    <w:sz w:val="20"/>
                    <w:szCs w:val="20"/>
                    <w:u w:val="single"/>
                  </w:rPr>
                </w:rPrChange>
              </w:rPr>
              <w:t>CLASIFICACION BIENES Y SERVICIOS:</w:t>
            </w:r>
            <w:r w:rsidRPr="001E553D">
              <w:rPr>
                <w:rFonts w:ascii="Arial" w:hAnsi="Arial" w:cs="Arial"/>
                <w:sz w:val="22"/>
                <w:szCs w:val="22"/>
                <w:rPrChange w:id="483" w:author="user" w:date="2021-08-25T06:56:00Z">
                  <w:rPr>
                    <w:rFonts w:ascii="Arial" w:hAnsi="Arial" w:cs="Arial"/>
                    <w:sz w:val="20"/>
                    <w:szCs w:val="20"/>
                  </w:rPr>
                </w:rPrChange>
              </w:rPr>
              <w:t xml:space="preserve"> De acuerdo al Código Estándar de Productos y Servicios de Naciones Unidas o UNSPSC, el presente servicio está clasificado de la siguiente manera: </w:t>
            </w:r>
          </w:p>
          <w:p w14:paraId="691E3218" w14:textId="77777777" w:rsidR="00E54DB6" w:rsidRPr="00400752" w:rsidRDefault="00E54DB6" w:rsidP="005843E5">
            <w:pPr>
              <w:jc w:val="both"/>
              <w:rPr>
                <w:rFonts w:ascii="Arial" w:hAnsi="Arial" w:cs="Arial"/>
                <w:b/>
                <w:bCs/>
                <w:sz w:val="20"/>
                <w:szCs w:val="20"/>
              </w:rPr>
            </w:pPr>
          </w:p>
          <w:tbl>
            <w:tblPr>
              <w:tblStyle w:val="Tablaconcuadrcula"/>
              <w:tblW w:w="9855" w:type="dxa"/>
              <w:tblLayout w:type="fixed"/>
              <w:tblLook w:val="04A0" w:firstRow="1" w:lastRow="0" w:firstColumn="1" w:lastColumn="0" w:noHBand="0" w:noVBand="1"/>
            </w:tblPr>
            <w:tblGrid>
              <w:gridCol w:w="1233"/>
              <w:gridCol w:w="1269"/>
              <w:gridCol w:w="1208"/>
              <w:gridCol w:w="1208"/>
              <w:gridCol w:w="4937"/>
            </w:tblGrid>
            <w:tr w:rsidR="00E54DB6" w:rsidRPr="00400752" w14:paraId="28718360" w14:textId="77777777" w:rsidTr="0066578E">
              <w:tc>
                <w:tcPr>
                  <w:tcW w:w="1233" w:type="dxa"/>
                </w:tcPr>
                <w:p w14:paraId="4674A22D" w14:textId="77777777" w:rsidR="00E54DB6" w:rsidRPr="00400752" w:rsidRDefault="00E54DB6" w:rsidP="005843E5">
                  <w:pPr>
                    <w:textAlignment w:val="baseline"/>
                    <w:rPr>
                      <w:rFonts w:ascii="Arial" w:hAnsi="Arial" w:cs="Arial"/>
                      <w:sz w:val="20"/>
                      <w:szCs w:val="20"/>
                    </w:rPr>
                  </w:pPr>
                  <w:r w:rsidRPr="00400752">
                    <w:rPr>
                      <w:rFonts w:ascii="Arial" w:hAnsi="Arial" w:cs="Arial"/>
                      <w:bCs/>
                      <w:sz w:val="20"/>
                      <w:szCs w:val="20"/>
                    </w:rPr>
                    <w:t>Segmento</w:t>
                  </w:r>
                </w:p>
              </w:tc>
              <w:tc>
                <w:tcPr>
                  <w:tcW w:w="1269" w:type="dxa"/>
                </w:tcPr>
                <w:p w14:paraId="037E81ED" w14:textId="77777777" w:rsidR="00E54DB6" w:rsidRPr="00400752" w:rsidRDefault="00E54DB6" w:rsidP="005843E5">
                  <w:pPr>
                    <w:jc w:val="center"/>
                    <w:rPr>
                      <w:rFonts w:ascii="Arial" w:hAnsi="Arial" w:cs="Arial"/>
                      <w:bCs/>
                      <w:sz w:val="20"/>
                      <w:szCs w:val="20"/>
                    </w:rPr>
                  </w:pPr>
                  <w:r w:rsidRPr="00400752">
                    <w:rPr>
                      <w:rFonts w:ascii="Arial" w:hAnsi="Arial" w:cs="Arial"/>
                      <w:bCs/>
                      <w:sz w:val="20"/>
                      <w:szCs w:val="20"/>
                    </w:rPr>
                    <w:t>Familia</w:t>
                  </w:r>
                </w:p>
              </w:tc>
              <w:tc>
                <w:tcPr>
                  <w:tcW w:w="1208" w:type="dxa"/>
                </w:tcPr>
                <w:p w14:paraId="274B11F4" w14:textId="77777777" w:rsidR="00E54DB6" w:rsidRPr="00400752" w:rsidRDefault="00E54DB6" w:rsidP="005843E5">
                  <w:pPr>
                    <w:jc w:val="center"/>
                    <w:rPr>
                      <w:rFonts w:ascii="Arial" w:hAnsi="Arial" w:cs="Arial"/>
                      <w:bCs/>
                      <w:sz w:val="20"/>
                      <w:szCs w:val="20"/>
                    </w:rPr>
                  </w:pPr>
                  <w:r w:rsidRPr="00400752">
                    <w:rPr>
                      <w:rFonts w:ascii="Arial" w:hAnsi="Arial" w:cs="Arial"/>
                      <w:bCs/>
                      <w:sz w:val="20"/>
                      <w:szCs w:val="20"/>
                    </w:rPr>
                    <w:t>Clase</w:t>
                  </w:r>
                </w:p>
              </w:tc>
              <w:tc>
                <w:tcPr>
                  <w:tcW w:w="1208" w:type="dxa"/>
                </w:tcPr>
                <w:p w14:paraId="05FC819B" w14:textId="77777777" w:rsidR="00E54DB6" w:rsidRPr="00400752" w:rsidRDefault="00E54DB6" w:rsidP="005843E5">
                  <w:pPr>
                    <w:textAlignment w:val="baseline"/>
                    <w:rPr>
                      <w:rFonts w:ascii="Arial" w:hAnsi="Arial" w:cs="Arial"/>
                      <w:sz w:val="20"/>
                      <w:szCs w:val="20"/>
                    </w:rPr>
                  </w:pPr>
                  <w:r w:rsidRPr="00400752">
                    <w:rPr>
                      <w:rFonts w:ascii="Arial" w:hAnsi="Arial" w:cs="Arial"/>
                      <w:sz w:val="20"/>
                      <w:szCs w:val="20"/>
                    </w:rPr>
                    <w:t xml:space="preserve">Producto </w:t>
                  </w:r>
                </w:p>
              </w:tc>
              <w:tc>
                <w:tcPr>
                  <w:tcW w:w="4937" w:type="dxa"/>
                </w:tcPr>
                <w:p w14:paraId="4304C11E" w14:textId="77777777" w:rsidR="00E54DB6" w:rsidRPr="00400752" w:rsidRDefault="00E54DB6" w:rsidP="005843E5">
                  <w:pPr>
                    <w:textAlignment w:val="baseline"/>
                    <w:rPr>
                      <w:rFonts w:ascii="Arial" w:hAnsi="Arial" w:cs="Arial"/>
                      <w:sz w:val="20"/>
                      <w:szCs w:val="20"/>
                    </w:rPr>
                  </w:pPr>
                  <w:r w:rsidRPr="00400752">
                    <w:rPr>
                      <w:rFonts w:ascii="Arial" w:hAnsi="Arial" w:cs="Arial"/>
                      <w:sz w:val="20"/>
                      <w:szCs w:val="20"/>
                    </w:rPr>
                    <w:t xml:space="preserve">Nombre </w:t>
                  </w:r>
                </w:p>
              </w:tc>
            </w:tr>
            <w:tr w:rsidR="00E54DB6" w:rsidRPr="00400752" w14:paraId="1682B3D1" w14:textId="77777777" w:rsidTr="0066578E">
              <w:tc>
                <w:tcPr>
                  <w:tcW w:w="1233" w:type="dxa"/>
                </w:tcPr>
                <w:p w14:paraId="25C9CDCC" w14:textId="77777777" w:rsidR="00E54DB6" w:rsidRPr="000C5BCD" w:rsidRDefault="00E54DB6" w:rsidP="005843E5">
                  <w:pPr>
                    <w:textAlignment w:val="baseline"/>
                    <w:rPr>
                      <w:rFonts w:ascii="Arial" w:hAnsi="Arial" w:cs="Arial"/>
                      <w:color w:val="FF0000"/>
                      <w:sz w:val="20"/>
                      <w:szCs w:val="20"/>
                      <w:rPrChange w:id="484" w:author="Dirección Proyectos Sisoft" w:date="2021-09-30T17:51:00Z">
                        <w:rPr>
                          <w:rFonts w:ascii="Arial" w:hAnsi="Arial" w:cs="Arial"/>
                          <w:sz w:val="20"/>
                          <w:szCs w:val="20"/>
                        </w:rPr>
                      </w:rPrChange>
                    </w:rPr>
                  </w:pPr>
                  <w:r w:rsidRPr="000C5BCD">
                    <w:rPr>
                      <w:rFonts w:ascii="Arial" w:hAnsi="Arial" w:cs="Arial"/>
                      <w:color w:val="FF0000"/>
                      <w:sz w:val="20"/>
                      <w:szCs w:val="20"/>
                      <w:shd w:val="clear" w:color="auto" w:fill="E6E6E6"/>
                      <w:rPrChange w:id="485" w:author="Dirección Proyectos Sisoft" w:date="2021-09-30T17:51:00Z">
                        <w:rPr>
                          <w:rFonts w:ascii="Arial" w:hAnsi="Arial" w:cs="Arial"/>
                          <w:sz w:val="20"/>
                          <w:szCs w:val="20"/>
                          <w:shd w:val="clear" w:color="auto" w:fill="E6E6E6"/>
                        </w:rPr>
                      </w:rPrChange>
                    </w:rPr>
                    <w:t>80000000</w:t>
                  </w:r>
                </w:p>
              </w:tc>
              <w:tc>
                <w:tcPr>
                  <w:tcW w:w="1269" w:type="dxa"/>
                </w:tcPr>
                <w:p w14:paraId="49E8CF5E" w14:textId="77777777" w:rsidR="00E54DB6" w:rsidRPr="000C5BCD" w:rsidRDefault="00E54DB6" w:rsidP="005843E5">
                  <w:pPr>
                    <w:textAlignment w:val="baseline"/>
                    <w:rPr>
                      <w:rFonts w:ascii="Arial" w:hAnsi="Arial" w:cs="Arial"/>
                      <w:color w:val="FF0000"/>
                      <w:sz w:val="20"/>
                      <w:szCs w:val="20"/>
                      <w:rPrChange w:id="486" w:author="Dirección Proyectos Sisoft" w:date="2021-09-30T17:51:00Z">
                        <w:rPr>
                          <w:rFonts w:ascii="Arial" w:hAnsi="Arial" w:cs="Arial"/>
                          <w:sz w:val="20"/>
                          <w:szCs w:val="20"/>
                        </w:rPr>
                      </w:rPrChange>
                    </w:rPr>
                  </w:pPr>
                  <w:r w:rsidRPr="000C5BCD">
                    <w:rPr>
                      <w:rFonts w:ascii="Arial" w:hAnsi="Arial" w:cs="Arial"/>
                      <w:color w:val="FF0000"/>
                      <w:sz w:val="20"/>
                      <w:szCs w:val="20"/>
                      <w:shd w:val="clear" w:color="auto" w:fill="E6E6E6"/>
                      <w:rPrChange w:id="487" w:author="Dirección Proyectos Sisoft" w:date="2021-09-30T17:51:00Z">
                        <w:rPr>
                          <w:rFonts w:ascii="Arial" w:hAnsi="Arial" w:cs="Arial"/>
                          <w:sz w:val="20"/>
                          <w:szCs w:val="20"/>
                          <w:shd w:val="clear" w:color="auto" w:fill="E6E6E6"/>
                        </w:rPr>
                      </w:rPrChange>
                    </w:rPr>
                    <w:t>80100000;</w:t>
                  </w:r>
                </w:p>
              </w:tc>
              <w:tc>
                <w:tcPr>
                  <w:tcW w:w="1208" w:type="dxa"/>
                </w:tcPr>
                <w:p w14:paraId="03683533" w14:textId="77777777" w:rsidR="00E54DB6" w:rsidRPr="000C5BCD" w:rsidRDefault="00E54DB6" w:rsidP="005843E5">
                  <w:pPr>
                    <w:textAlignment w:val="baseline"/>
                    <w:rPr>
                      <w:rFonts w:ascii="Arial" w:hAnsi="Arial" w:cs="Arial"/>
                      <w:color w:val="FF0000"/>
                      <w:sz w:val="20"/>
                      <w:szCs w:val="20"/>
                      <w:rPrChange w:id="488" w:author="Dirección Proyectos Sisoft" w:date="2021-09-30T17:51:00Z">
                        <w:rPr>
                          <w:rFonts w:ascii="Arial" w:hAnsi="Arial" w:cs="Arial"/>
                          <w:sz w:val="20"/>
                          <w:szCs w:val="20"/>
                        </w:rPr>
                      </w:rPrChange>
                    </w:rPr>
                  </w:pPr>
                  <w:r w:rsidRPr="000C5BCD">
                    <w:rPr>
                      <w:rFonts w:ascii="Arial" w:hAnsi="Arial" w:cs="Arial"/>
                      <w:color w:val="FF0000"/>
                      <w:sz w:val="20"/>
                      <w:szCs w:val="20"/>
                      <w:shd w:val="clear" w:color="auto" w:fill="E6E6E6"/>
                      <w:rPrChange w:id="489" w:author="Dirección Proyectos Sisoft" w:date="2021-09-30T17:51:00Z">
                        <w:rPr>
                          <w:rFonts w:ascii="Arial" w:hAnsi="Arial" w:cs="Arial"/>
                          <w:sz w:val="20"/>
                          <w:szCs w:val="20"/>
                          <w:shd w:val="clear" w:color="auto" w:fill="E6E6E6"/>
                        </w:rPr>
                      </w:rPrChange>
                    </w:rPr>
                    <w:t>80101500</w:t>
                  </w:r>
                </w:p>
              </w:tc>
              <w:tc>
                <w:tcPr>
                  <w:tcW w:w="1208" w:type="dxa"/>
                </w:tcPr>
                <w:p w14:paraId="4FCD9628" w14:textId="77777777" w:rsidR="00E54DB6" w:rsidRPr="000C5BCD" w:rsidRDefault="00E54DB6" w:rsidP="005843E5">
                  <w:pPr>
                    <w:textAlignment w:val="baseline"/>
                    <w:rPr>
                      <w:rFonts w:ascii="Arial" w:hAnsi="Arial" w:cs="Arial"/>
                      <w:color w:val="FF0000"/>
                      <w:sz w:val="20"/>
                      <w:szCs w:val="20"/>
                      <w:rPrChange w:id="490" w:author="Dirección Proyectos Sisoft" w:date="2021-09-30T17:51:00Z">
                        <w:rPr>
                          <w:rFonts w:ascii="Arial" w:hAnsi="Arial" w:cs="Arial"/>
                          <w:sz w:val="20"/>
                          <w:szCs w:val="20"/>
                        </w:rPr>
                      </w:rPrChange>
                    </w:rPr>
                  </w:pPr>
                  <w:r w:rsidRPr="000C5BCD">
                    <w:rPr>
                      <w:rFonts w:ascii="Arial" w:hAnsi="Arial" w:cs="Arial"/>
                      <w:color w:val="FF0000"/>
                      <w:sz w:val="20"/>
                      <w:szCs w:val="20"/>
                      <w:shd w:val="clear" w:color="auto" w:fill="E6E6E6"/>
                      <w:rPrChange w:id="491" w:author="Dirección Proyectos Sisoft" w:date="2021-09-30T17:51:00Z">
                        <w:rPr>
                          <w:rFonts w:ascii="Arial" w:hAnsi="Arial" w:cs="Arial"/>
                          <w:sz w:val="20"/>
                          <w:szCs w:val="20"/>
                          <w:shd w:val="clear" w:color="auto" w:fill="E6E6E6"/>
                        </w:rPr>
                      </w:rPrChange>
                    </w:rPr>
                    <w:t>80101505</w:t>
                  </w:r>
                </w:p>
              </w:tc>
              <w:tc>
                <w:tcPr>
                  <w:tcW w:w="4937" w:type="dxa"/>
                </w:tcPr>
                <w:p w14:paraId="1D0651F4" w14:textId="77777777" w:rsidR="00E54DB6" w:rsidRPr="000C5BCD" w:rsidRDefault="00E54DB6" w:rsidP="005843E5">
                  <w:pPr>
                    <w:textAlignment w:val="baseline"/>
                    <w:rPr>
                      <w:rFonts w:ascii="Arial" w:hAnsi="Arial" w:cs="Arial"/>
                      <w:color w:val="FF0000"/>
                      <w:sz w:val="20"/>
                      <w:szCs w:val="20"/>
                      <w:rPrChange w:id="492" w:author="Dirección Proyectos Sisoft" w:date="2021-09-30T17:51:00Z">
                        <w:rPr>
                          <w:rFonts w:ascii="Arial" w:hAnsi="Arial" w:cs="Arial"/>
                          <w:sz w:val="20"/>
                          <w:szCs w:val="20"/>
                        </w:rPr>
                      </w:rPrChange>
                    </w:rPr>
                  </w:pPr>
                  <w:r w:rsidRPr="000C5BCD">
                    <w:rPr>
                      <w:rFonts w:ascii="Arial" w:hAnsi="Arial" w:cs="Arial"/>
                      <w:color w:val="FF0000"/>
                      <w:sz w:val="20"/>
                      <w:szCs w:val="20"/>
                      <w:shd w:val="clear" w:color="auto" w:fill="E6E6E6"/>
                      <w:rPrChange w:id="493" w:author="Dirección Proyectos Sisoft" w:date="2021-09-30T17:51:00Z">
                        <w:rPr>
                          <w:rFonts w:ascii="Arial" w:hAnsi="Arial" w:cs="Arial"/>
                          <w:sz w:val="20"/>
                          <w:szCs w:val="20"/>
                          <w:shd w:val="clear" w:color="auto" w:fill="E6E6E6"/>
                        </w:rPr>
                      </w:rPrChange>
                    </w:rPr>
                    <w:t xml:space="preserve">Desarrollo de políticas u objetivos empresariales </w:t>
                  </w:r>
                </w:p>
              </w:tc>
            </w:tr>
          </w:tbl>
          <w:p w14:paraId="2F3918EA" w14:textId="77777777" w:rsidR="000B683D" w:rsidRPr="00400752" w:rsidRDefault="000B683D" w:rsidP="005843E5">
            <w:pPr>
              <w:jc w:val="both"/>
              <w:rPr>
                <w:rFonts w:ascii="Arial" w:hAnsi="Arial" w:cs="Arial"/>
                <w:b/>
                <w:bCs/>
                <w:sz w:val="20"/>
                <w:szCs w:val="20"/>
              </w:rPr>
            </w:pPr>
          </w:p>
        </w:tc>
      </w:tr>
      <w:tr w:rsidR="000B683D" w:rsidRPr="00400752" w14:paraId="6028E933" w14:textId="77777777" w:rsidTr="002D70E3">
        <w:tblPrEx>
          <w:tblLook w:val="0000" w:firstRow="0" w:lastRow="0" w:firstColumn="0" w:lastColumn="0" w:noHBand="0" w:noVBand="0"/>
        </w:tblPrEx>
        <w:trPr>
          <w:trHeight w:val="447"/>
          <w:jc w:val="center"/>
        </w:trPr>
        <w:tc>
          <w:tcPr>
            <w:tcW w:w="5000" w:type="pct"/>
            <w:gridSpan w:val="4"/>
            <w:tcBorders>
              <w:bottom w:val="single" w:sz="4" w:space="0" w:color="auto"/>
            </w:tcBorders>
          </w:tcPr>
          <w:p w14:paraId="3B8F687C" w14:textId="77777777" w:rsidR="0083275C" w:rsidRPr="0083275C" w:rsidRDefault="0083275C" w:rsidP="005843E5">
            <w:pPr>
              <w:ind w:left="360"/>
              <w:jc w:val="both"/>
              <w:rPr>
                <w:rFonts w:ascii="Arial" w:hAnsi="Arial" w:cs="Arial"/>
                <w:sz w:val="20"/>
                <w:szCs w:val="20"/>
              </w:rPr>
            </w:pPr>
          </w:p>
          <w:p w14:paraId="07A8437A" w14:textId="736A21EC" w:rsidR="0083275C" w:rsidRPr="001E553D" w:rsidRDefault="000B683D">
            <w:pPr>
              <w:numPr>
                <w:ilvl w:val="1"/>
                <w:numId w:val="1"/>
              </w:numPr>
              <w:rPr>
                <w:rFonts w:ascii="Arial" w:hAnsi="Arial" w:cs="Arial"/>
                <w:sz w:val="22"/>
                <w:szCs w:val="22"/>
                <w:rPrChange w:id="494" w:author="user" w:date="2021-08-25T06:56:00Z">
                  <w:rPr>
                    <w:rFonts w:ascii="Arial" w:hAnsi="Arial" w:cs="Arial"/>
                    <w:sz w:val="20"/>
                    <w:szCs w:val="20"/>
                  </w:rPr>
                </w:rPrChange>
              </w:rPr>
              <w:pPrChange w:id="495" w:author="Dirección Proyectos Sisoft" w:date="2021-09-30T17:52:00Z">
                <w:pPr>
                  <w:numPr>
                    <w:ilvl w:val="1"/>
                    <w:numId w:val="1"/>
                  </w:numPr>
                  <w:ind w:left="360" w:hanging="360"/>
                  <w:jc w:val="center"/>
                </w:pPr>
              </w:pPrChange>
            </w:pPr>
            <w:r w:rsidRPr="001E553D">
              <w:rPr>
                <w:rFonts w:ascii="Arial" w:hAnsi="Arial" w:cs="Arial"/>
                <w:b/>
                <w:bCs/>
                <w:sz w:val="22"/>
                <w:szCs w:val="22"/>
                <w:lang w:val="es-MX"/>
                <w:rPrChange w:id="496" w:author="user" w:date="2021-08-25T06:56:00Z">
                  <w:rPr>
                    <w:rFonts w:ascii="Arial" w:hAnsi="Arial" w:cs="Arial"/>
                    <w:b/>
                    <w:bCs/>
                    <w:sz w:val="20"/>
                    <w:szCs w:val="20"/>
                    <w:lang w:val="es-MX"/>
                  </w:rPr>
                </w:rPrChange>
              </w:rPr>
              <w:t>ACTIVIDADES A DESARROLLAR PARA EL LOGRO DEL OBJETO A CONTRATAR:</w:t>
            </w:r>
          </w:p>
          <w:p w14:paraId="5D315E69" w14:textId="168A608A" w:rsidR="0083275C" w:rsidRPr="001E553D" w:rsidRDefault="000C5BCD" w:rsidP="005843E5">
            <w:pPr>
              <w:jc w:val="both"/>
              <w:rPr>
                <w:rFonts w:ascii="Arial" w:hAnsi="Arial" w:cs="Arial"/>
                <w:sz w:val="22"/>
                <w:szCs w:val="22"/>
                <w:rPrChange w:id="497" w:author="user" w:date="2021-08-25T06:56:00Z">
                  <w:rPr>
                    <w:rFonts w:ascii="Arial" w:hAnsi="Arial" w:cs="Arial"/>
                    <w:sz w:val="20"/>
                    <w:szCs w:val="20"/>
                  </w:rPr>
                </w:rPrChange>
              </w:rPr>
            </w:pPr>
            <w:ins w:id="498" w:author="Dirección Proyectos Sisoft" w:date="2021-09-30T17:52:00Z">
              <w:r>
                <w:rPr>
                  <w:rFonts w:ascii="Arial" w:hAnsi="Arial" w:cs="Arial"/>
                  <w:sz w:val="20"/>
                  <w:szCs w:val="20"/>
                </w:rPr>
                <w:t>${</w:t>
              </w:r>
              <w:proofErr w:type="spellStart"/>
              <w:r>
                <w:rPr>
                  <w:rFonts w:ascii="Arial" w:hAnsi="Arial" w:cs="Arial"/>
                  <w:sz w:val="20"/>
                  <w:szCs w:val="20"/>
                </w:rPr>
                <w:t>actividaddesarrollarep</w:t>
              </w:r>
              <w:proofErr w:type="spellEnd"/>
              <w:r w:rsidRPr="00836DBC">
                <w:rPr>
                  <w:rFonts w:ascii="Arial" w:hAnsi="Arial" w:cs="Arial"/>
                  <w:sz w:val="20"/>
                  <w:szCs w:val="20"/>
                </w:rPr>
                <w:t>}</w:t>
              </w:r>
              <w:r>
                <w:rPr>
                  <w:rFonts w:ascii="Arial" w:hAnsi="Arial" w:cs="Arial"/>
                  <w:sz w:val="20"/>
                  <w:szCs w:val="20"/>
                </w:rPr>
                <w:t>.</w:t>
              </w:r>
            </w:ins>
          </w:p>
          <w:p w14:paraId="49FFB9BC" w14:textId="01F3272E" w:rsidR="000B683D" w:rsidRPr="001E553D" w:rsidDel="000C5BCD" w:rsidRDefault="000B683D" w:rsidP="005843E5">
            <w:pPr>
              <w:jc w:val="both"/>
              <w:rPr>
                <w:del w:id="499" w:author="Dirección Proyectos Sisoft" w:date="2021-09-30T17:51:00Z"/>
                <w:rFonts w:ascii="Arial" w:hAnsi="Arial" w:cs="Arial"/>
                <w:sz w:val="22"/>
                <w:szCs w:val="22"/>
                <w:rPrChange w:id="500" w:author="user" w:date="2021-08-25T06:56:00Z">
                  <w:rPr>
                    <w:del w:id="501" w:author="Dirección Proyectos Sisoft" w:date="2021-09-30T17:51:00Z"/>
                    <w:rFonts w:ascii="Arial" w:hAnsi="Arial" w:cs="Arial"/>
                    <w:sz w:val="20"/>
                    <w:szCs w:val="20"/>
                  </w:rPr>
                </w:rPrChange>
              </w:rPr>
            </w:pPr>
            <w:del w:id="502" w:author="Dirección Proyectos Sisoft" w:date="2021-09-30T17:51:00Z">
              <w:r w:rsidRPr="001E553D" w:rsidDel="000C5BCD">
                <w:rPr>
                  <w:rFonts w:ascii="Arial" w:hAnsi="Arial" w:cs="Arial"/>
                  <w:sz w:val="22"/>
                  <w:szCs w:val="22"/>
                  <w:rPrChange w:id="503" w:author="user" w:date="2021-08-25T06:56:00Z">
                    <w:rPr>
                      <w:rFonts w:ascii="Arial" w:hAnsi="Arial" w:cs="Arial"/>
                      <w:sz w:val="20"/>
                      <w:szCs w:val="20"/>
                    </w:rPr>
                  </w:rPrChange>
                </w:rPr>
                <w:delText>Durante la ejecución del contrato el contratista se compromete a desarrollar las siguientes actividades:</w:delText>
              </w:r>
            </w:del>
          </w:p>
          <w:p w14:paraId="72854819" w14:textId="6832C32F" w:rsidR="000B683D" w:rsidRPr="001E553D" w:rsidDel="000C5BCD" w:rsidRDefault="000B683D" w:rsidP="005843E5">
            <w:pPr>
              <w:jc w:val="both"/>
              <w:rPr>
                <w:del w:id="504" w:author="Dirección Proyectos Sisoft" w:date="2021-09-30T17:51:00Z"/>
                <w:rFonts w:ascii="Arial" w:hAnsi="Arial" w:cs="Arial"/>
                <w:sz w:val="22"/>
                <w:szCs w:val="22"/>
                <w:rPrChange w:id="505" w:author="user" w:date="2021-08-25T06:56:00Z">
                  <w:rPr>
                    <w:del w:id="506" w:author="Dirección Proyectos Sisoft" w:date="2021-09-30T17:51:00Z"/>
                    <w:rFonts w:ascii="Arial" w:hAnsi="Arial" w:cs="Arial"/>
                    <w:sz w:val="12"/>
                    <w:szCs w:val="12"/>
                  </w:rPr>
                </w:rPrChange>
              </w:rPr>
            </w:pPr>
          </w:p>
          <w:p w14:paraId="7E2BC903" w14:textId="32315E37" w:rsidR="00AC26FE" w:rsidRPr="001E553D" w:rsidDel="000C5BCD" w:rsidRDefault="00930CE1" w:rsidP="005843E5">
            <w:pPr>
              <w:pStyle w:val="Prrafodelista"/>
              <w:numPr>
                <w:ilvl w:val="0"/>
                <w:numId w:val="16"/>
              </w:numPr>
              <w:jc w:val="both"/>
              <w:rPr>
                <w:del w:id="507" w:author="Dirección Proyectos Sisoft" w:date="2021-09-30T17:51:00Z"/>
                <w:rFonts w:ascii="Arial" w:hAnsi="Arial" w:cs="Arial"/>
                <w:bCs/>
                <w:color w:val="000000"/>
                <w:sz w:val="22"/>
                <w:szCs w:val="22"/>
                <w:rPrChange w:id="508" w:author="user" w:date="2021-08-25T06:56:00Z">
                  <w:rPr>
                    <w:del w:id="509" w:author="Dirección Proyectos Sisoft" w:date="2021-09-30T17:51:00Z"/>
                    <w:rFonts w:ascii="Arial" w:hAnsi="Arial" w:cs="Arial"/>
                    <w:bCs/>
                    <w:color w:val="000000"/>
                    <w:sz w:val="20"/>
                    <w:szCs w:val="20"/>
                  </w:rPr>
                </w:rPrChange>
              </w:rPr>
            </w:pPr>
            <w:del w:id="510" w:author="Dirección Proyectos Sisoft" w:date="2021-09-30T17:51:00Z">
              <w:r w:rsidRPr="001E553D" w:rsidDel="000C5BCD">
                <w:rPr>
                  <w:rFonts w:ascii="Arial" w:hAnsi="Arial" w:cs="Arial"/>
                  <w:bCs/>
                  <w:color w:val="000000"/>
                  <w:sz w:val="22"/>
                  <w:szCs w:val="22"/>
                  <w:rPrChange w:id="511" w:author="user" w:date="2021-08-25T06:56:00Z">
                    <w:rPr>
                      <w:rFonts w:ascii="Arial" w:hAnsi="Arial" w:cs="Arial"/>
                      <w:bCs/>
                      <w:color w:val="000000"/>
                      <w:sz w:val="20"/>
                      <w:szCs w:val="20"/>
                    </w:rPr>
                  </w:rPrChange>
                </w:rPr>
                <w:delText xml:space="preserve">Apoyar la </w:delText>
              </w:r>
              <w:r w:rsidR="00CC57DC" w:rsidRPr="001E553D" w:rsidDel="000C5BCD">
                <w:rPr>
                  <w:rFonts w:ascii="Arial" w:hAnsi="Arial" w:cs="Arial"/>
                  <w:bCs/>
                  <w:color w:val="000000"/>
                  <w:sz w:val="22"/>
                  <w:szCs w:val="22"/>
                  <w:rPrChange w:id="512" w:author="user" w:date="2021-08-25T06:56:00Z">
                    <w:rPr>
                      <w:rFonts w:ascii="Arial" w:hAnsi="Arial" w:cs="Arial"/>
                      <w:bCs/>
                      <w:color w:val="000000"/>
                      <w:sz w:val="20"/>
                      <w:szCs w:val="20"/>
                    </w:rPr>
                  </w:rPrChange>
                </w:rPr>
                <w:delText xml:space="preserve">actualización, ejecución </w:delText>
              </w:r>
              <w:r w:rsidRPr="001E553D" w:rsidDel="000C5BCD">
                <w:rPr>
                  <w:rFonts w:ascii="Arial" w:hAnsi="Arial" w:cs="Arial"/>
                  <w:bCs/>
                  <w:color w:val="000000"/>
                  <w:sz w:val="22"/>
                  <w:szCs w:val="22"/>
                  <w:rPrChange w:id="513" w:author="user" w:date="2021-08-25T06:56:00Z">
                    <w:rPr>
                      <w:rFonts w:ascii="Arial" w:hAnsi="Arial" w:cs="Arial"/>
                      <w:bCs/>
                      <w:color w:val="000000"/>
                      <w:sz w:val="20"/>
                      <w:szCs w:val="20"/>
                    </w:rPr>
                  </w:rPrChange>
                </w:rPr>
                <w:delText xml:space="preserve">y sostenimiento del Modelo Integrado de Planeación y Gestión MIPG </w:delText>
              </w:r>
              <w:r w:rsidR="00AC26FE" w:rsidRPr="001E553D" w:rsidDel="000C5BCD">
                <w:rPr>
                  <w:rFonts w:ascii="Arial" w:hAnsi="Arial" w:cs="Arial"/>
                  <w:bCs/>
                  <w:color w:val="000000"/>
                  <w:sz w:val="22"/>
                  <w:szCs w:val="22"/>
                  <w:rPrChange w:id="514" w:author="user" w:date="2021-08-25T06:56:00Z">
                    <w:rPr>
                      <w:rFonts w:ascii="Arial" w:hAnsi="Arial" w:cs="Arial"/>
                      <w:bCs/>
                      <w:color w:val="000000"/>
                      <w:sz w:val="20"/>
                      <w:szCs w:val="20"/>
                    </w:rPr>
                  </w:rPrChange>
                </w:rPr>
                <w:delText>del plan de acción de las 17 Políticas de MIPG</w:delText>
              </w:r>
              <w:r w:rsidRPr="001E553D" w:rsidDel="000C5BCD">
                <w:rPr>
                  <w:rFonts w:ascii="Arial" w:hAnsi="Arial" w:cs="Arial"/>
                  <w:bCs/>
                  <w:color w:val="000000"/>
                  <w:sz w:val="22"/>
                  <w:szCs w:val="22"/>
                  <w:rPrChange w:id="515" w:author="user" w:date="2021-08-25T06:56:00Z">
                    <w:rPr>
                      <w:rFonts w:ascii="Arial" w:hAnsi="Arial" w:cs="Arial"/>
                      <w:bCs/>
                      <w:color w:val="000000"/>
                      <w:sz w:val="20"/>
                      <w:szCs w:val="20"/>
                    </w:rPr>
                  </w:rPrChange>
                </w:rPr>
                <w:delText xml:space="preserve">, en la administración municipal con el fin de incrementar el Índice de Desempeño Institucional IDI. </w:delText>
              </w:r>
            </w:del>
          </w:p>
          <w:p w14:paraId="70CB6183" w14:textId="2DA88282" w:rsidR="00930CE1" w:rsidRPr="001E553D" w:rsidDel="000C5BCD" w:rsidRDefault="00930CE1" w:rsidP="005843E5">
            <w:pPr>
              <w:pStyle w:val="Prrafodelista"/>
              <w:numPr>
                <w:ilvl w:val="0"/>
                <w:numId w:val="16"/>
              </w:numPr>
              <w:jc w:val="both"/>
              <w:rPr>
                <w:del w:id="516" w:author="Dirección Proyectos Sisoft" w:date="2021-09-30T17:51:00Z"/>
                <w:rFonts w:ascii="Arial" w:hAnsi="Arial" w:cs="Arial"/>
                <w:bCs/>
                <w:color w:val="000000"/>
                <w:sz w:val="22"/>
                <w:szCs w:val="22"/>
                <w:rPrChange w:id="517" w:author="user" w:date="2021-08-25T06:56:00Z">
                  <w:rPr>
                    <w:del w:id="518" w:author="Dirección Proyectos Sisoft" w:date="2021-09-30T17:51:00Z"/>
                    <w:rFonts w:ascii="Arial" w:hAnsi="Arial" w:cs="Arial"/>
                    <w:bCs/>
                    <w:color w:val="000000"/>
                    <w:sz w:val="20"/>
                    <w:szCs w:val="20"/>
                  </w:rPr>
                </w:rPrChange>
              </w:rPr>
            </w:pPr>
            <w:del w:id="519" w:author="Dirección Proyectos Sisoft" w:date="2021-09-30T17:51:00Z">
              <w:r w:rsidRPr="001E553D" w:rsidDel="000C5BCD">
                <w:rPr>
                  <w:rFonts w:ascii="Arial" w:hAnsi="Arial" w:cs="Arial"/>
                  <w:bCs/>
                  <w:color w:val="000000"/>
                  <w:sz w:val="22"/>
                  <w:szCs w:val="22"/>
                  <w:rPrChange w:id="520" w:author="user" w:date="2021-08-25T06:56:00Z">
                    <w:rPr>
                      <w:rFonts w:ascii="Arial" w:hAnsi="Arial" w:cs="Arial"/>
                      <w:bCs/>
                      <w:color w:val="000000"/>
                      <w:sz w:val="20"/>
                      <w:szCs w:val="20"/>
                    </w:rPr>
                  </w:rPrChange>
                </w:rPr>
                <w:delText xml:space="preserve">Proyectar y elaborar documentos correspondientes a la implementación del Modelo Integrado de Planeación y Gestión MIPG. </w:delText>
              </w:r>
            </w:del>
          </w:p>
          <w:p w14:paraId="60BF7FF1" w14:textId="5519AF6E" w:rsidR="00AC26FE" w:rsidRPr="001E553D" w:rsidDel="000C5BCD" w:rsidRDefault="001E39E2" w:rsidP="005843E5">
            <w:pPr>
              <w:pStyle w:val="Prrafodelista"/>
              <w:numPr>
                <w:ilvl w:val="0"/>
                <w:numId w:val="16"/>
              </w:numPr>
              <w:jc w:val="both"/>
              <w:rPr>
                <w:del w:id="521" w:author="Dirección Proyectos Sisoft" w:date="2021-09-30T17:51:00Z"/>
                <w:rFonts w:ascii="Arial" w:hAnsi="Arial" w:cs="Arial"/>
                <w:bCs/>
                <w:sz w:val="22"/>
                <w:szCs w:val="22"/>
                <w:rPrChange w:id="522" w:author="user" w:date="2021-08-25T06:56:00Z">
                  <w:rPr>
                    <w:del w:id="523" w:author="Dirección Proyectos Sisoft" w:date="2021-09-30T17:51:00Z"/>
                    <w:rFonts w:ascii="Arial" w:hAnsi="Arial" w:cs="Arial"/>
                    <w:bCs/>
                    <w:sz w:val="20"/>
                    <w:szCs w:val="20"/>
                  </w:rPr>
                </w:rPrChange>
              </w:rPr>
            </w:pPr>
            <w:del w:id="524" w:author="Dirección Proyectos Sisoft" w:date="2021-09-30T17:51:00Z">
              <w:r w:rsidRPr="001E553D" w:rsidDel="000C5BCD">
                <w:rPr>
                  <w:rFonts w:ascii="Arial" w:hAnsi="Arial" w:cs="Arial"/>
                  <w:bCs/>
                  <w:sz w:val="22"/>
                  <w:szCs w:val="22"/>
                  <w:rPrChange w:id="525" w:author="user" w:date="2021-08-25T06:56:00Z">
                    <w:rPr>
                      <w:rFonts w:ascii="Arial" w:hAnsi="Arial" w:cs="Arial"/>
                      <w:bCs/>
                      <w:sz w:val="20"/>
                      <w:szCs w:val="20"/>
                    </w:rPr>
                  </w:rPrChange>
                </w:rPr>
                <w:delText>Prestar a</w:delText>
              </w:r>
              <w:r w:rsidR="00CC57DC" w:rsidRPr="001E553D" w:rsidDel="000C5BCD">
                <w:rPr>
                  <w:rFonts w:ascii="Arial" w:hAnsi="Arial" w:cs="Arial"/>
                  <w:bCs/>
                  <w:sz w:val="22"/>
                  <w:szCs w:val="22"/>
                  <w:rPrChange w:id="526" w:author="user" w:date="2021-08-25T06:56:00Z">
                    <w:rPr>
                      <w:rFonts w:ascii="Arial" w:hAnsi="Arial" w:cs="Arial"/>
                      <w:bCs/>
                      <w:sz w:val="20"/>
                      <w:szCs w:val="20"/>
                    </w:rPr>
                  </w:rPrChange>
                </w:rPr>
                <w:delText>poyo en el seguimiento del plan anticorrupción</w:delText>
              </w:r>
              <w:r w:rsidRPr="001E553D" w:rsidDel="000C5BCD">
                <w:rPr>
                  <w:rFonts w:ascii="Arial" w:hAnsi="Arial" w:cs="Arial"/>
                  <w:bCs/>
                  <w:sz w:val="22"/>
                  <w:szCs w:val="22"/>
                  <w:rPrChange w:id="527" w:author="user" w:date="2021-08-25T06:56:00Z">
                    <w:rPr>
                      <w:rFonts w:ascii="Arial" w:hAnsi="Arial" w:cs="Arial"/>
                      <w:bCs/>
                      <w:sz w:val="20"/>
                      <w:szCs w:val="20"/>
                    </w:rPr>
                  </w:rPrChange>
                </w:rPr>
                <w:delText>.</w:delText>
              </w:r>
            </w:del>
          </w:p>
          <w:p w14:paraId="2D9C3930" w14:textId="45CD1490" w:rsidR="00AC26FE" w:rsidRPr="001E553D" w:rsidDel="000C5BCD" w:rsidRDefault="00AC26FE" w:rsidP="005843E5">
            <w:pPr>
              <w:pStyle w:val="Prrafodelista"/>
              <w:numPr>
                <w:ilvl w:val="0"/>
                <w:numId w:val="16"/>
              </w:numPr>
              <w:jc w:val="both"/>
              <w:rPr>
                <w:del w:id="528" w:author="Dirección Proyectos Sisoft" w:date="2021-09-30T17:51:00Z"/>
                <w:rFonts w:ascii="Arial" w:hAnsi="Arial" w:cs="Arial"/>
                <w:bCs/>
                <w:color w:val="000000"/>
                <w:sz w:val="22"/>
                <w:szCs w:val="22"/>
                <w:rPrChange w:id="529" w:author="user" w:date="2021-08-25T06:56:00Z">
                  <w:rPr>
                    <w:del w:id="530" w:author="Dirección Proyectos Sisoft" w:date="2021-09-30T17:51:00Z"/>
                    <w:rFonts w:ascii="Arial" w:hAnsi="Arial" w:cs="Arial"/>
                    <w:bCs/>
                    <w:color w:val="000000"/>
                    <w:sz w:val="20"/>
                    <w:szCs w:val="20"/>
                  </w:rPr>
                </w:rPrChange>
              </w:rPr>
            </w:pPr>
            <w:del w:id="531" w:author="Dirección Proyectos Sisoft" w:date="2021-09-30T17:51:00Z">
              <w:r w:rsidRPr="001E553D" w:rsidDel="000C5BCD">
                <w:rPr>
                  <w:rFonts w:ascii="Arial" w:hAnsi="Arial" w:cs="Arial"/>
                  <w:bCs/>
                  <w:color w:val="000000"/>
                  <w:sz w:val="22"/>
                  <w:szCs w:val="22"/>
                  <w:rPrChange w:id="532" w:author="user" w:date="2021-08-25T06:56:00Z">
                    <w:rPr>
                      <w:rFonts w:ascii="Arial" w:hAnsi="Arial" w:cs="Arial"/>
                      <w:bCs/>
                      <w:color w:val="000000"/>
                      <w:sz w:val="20"/>
                      <w:szCs w:val="20"/>
                    </w:rPr>
                  </w:rPrChange>
                </w:rPr>
                <w:delText>Proyectar los informes relacionados con el Mod</w:delText>
              </w:r>
              <w:r w:rsidR="005575E2" w:rsidRPr="001E553D" w:rsidDel="000C5BCD">
                <w:rPr>
                  <w:rFonts w:ascii="Arial" w:hAnsi="Arial" w:cs="Arial"/>
                  <w:bCs/>
                  <w:color w:val="000000"/>
                  <w:sz w:val="22"/>
                  <w:szCs w:val="22"/>
                  <w:rPrChange w:id="533" w:author="user" w:date="2021-08-25T06:56:00Z">
                    <w:rPr>
                      <w:rFonts w:ascii="Arial" w:hAnsi="Arial" w:cs="Arial"/>
                      <w:bCs/>
                      <w:color w:val="000000"/>
                      <w:sz w:val="20"/>
                      <w:szCs w:val="20"/>
                    </w:rPr>
                  </w:rPrChange>
                </w:rPr>
                <w:delText xml:space="preserve">elo </w:delText>
              </w:r>
              <w:r w:rsidRPr="001E553D" w:rsidDel="000C5BCD">
                <w:rPr>
                  <w:rFonts w:ascii="Arial" w:hAnsi="Arial" w:cs="Arial"/>
                  <w:bCs/>
                  <w:color w:val="000000"/>
                  <w:sz w:val="22"/>
                  <w:szCs w:val="22"/>
                  <w:rPrChange w:id="534" w:author="user" w:date="2021-08-25T06:56:00Z">
                    <w:rPr>
                      <w:rFonts w:ascii="Arial" w:hAnsi="Arial" w:cs="Arial"/>
                      <w:bCs/>
                      <w:color w:val="000000"/>
                      <w:sz w:val="20"/>
                      <w:szCs w:val="20"/>
                    </w:rPr>
                  </w:rPrChange>
                </w:rPr>
                <w:delText>Integrado de Planeación y Gestión</w:delText>
              </w:r>
              <w:r w:rsidR="001E39E2" w:rsidRPr="001E553D" w:rsidDel="000C5BCD">
                <w:rPr>
                  <w:rFonts w:ascii="Arial" w:hAnsi="Arial" w:cs="Arial"/>
                  <w:bCs/>
                  <w:color w:val="000000"/>
                  <w:sz w:val="22"/>
                  <w:szCs w:val="22"/>
                  <w:rPrChange w:id="535" w:author="user" w:date="2021-08-25T06:56:00Z">
                    <w:rPr>
                      <w:rFonts w:ascii="Arial" w:hAnsi="Arial" w:cs="Arial"/>
                      <w:bCs/>
                      <w:color w:val="000000"/>
                      <w:sz w:val="20"/>
                      <w:szCs w:val="20"/>
                    </w:rPr>
                  </w:rPrChange>
                </w:rPr>
                <w:delText>.</w:delText>
              </w:r>
              <w:r w:rsidRPr="001E553D" w:rsidDel="000C5BCD">
                <w:rPr>
                  <w:rFonts w:ascii="Arial" w:hAnsi="Arial" w:cs="Arial"/>
                  <w:bCs/>
                  <w:color w:val="000000"/>
                  <w:sz w:val="22"/>
                  <w:szCs w:val="22"/>
                  <w:rPrChange w:id="536" w:author="user" w:date="2021-08-25T06:56:00Z">
                    <w:rPr>
                      <w:rFonts w:ascii="Arial" w:hAnsi="Arial" w:cs="Arial"/>
                      <w:bCs/>
                      <w:color w:val="000000"/>
                      <w:sz w:val="20"/>
                      <w:szCs w:val="20"/>
                    </w:rPr>
                  </w:rPrChange>
                </w:rPr>
                <w:delText xml:space="preserve"> </w:delText>
              </w:r>
            </w:del>
          </w:p>
          <w:p w14:paraId="5D4AAAD8" w14:textId="27335C85" w:rsidR="00930CE1" w:rsidRPr="001E553D" w:rsidDel="000C5BCD" w:rsidRDefault="00930CE1" w:rsidP="005843E5">
            <w:pPr>
              <w:pStyle w:val="Prrafodelista"/>
              <w:numPr>
                <w:ilvl w:val="0"/>
                <w:numId w:val="16"/>
              </w:numPr>
              <w:jc w:val="both"/>
              <w:rPr>
                <w:del w:id="537" w:author="Dirección Proyectos Sisoft" w:date="2021-09-30T17:51:00Z"/>
                <w:rFonts w:ascii="Arial" w:hAnsi="Arial" w:cs="Arial"/>
                <w:bCs/>
                <w:color w:val="000000"/>
                <w:sz w:val="22"/>
                <w:szCs w:val="22"/>
                <w:rPrChange w:id="538" w:author="user" w:date="2021-08-25T06:56:00Z">
                  <w:rPr>
                    <w:del w:id="539" w:author="Dirección Proyectos Sisoft" w:date="2021-09-30T17:51:00Z"/>
                    <w:rFonts w:ascii="Arial" w:hAnsi="Arial" w:cs="Arial"/>
                    <w:bCs/>
                    <w:color w:val="000000"/>
                    <w:sz w:val="20"/>
                    <w:szCs w:val="20"/>
                  </w:rPr>
                </w:rPrChange>
              </w:rPr>
            </w:pPr>
            <w:del w:id="540" w:author="Dirección Proyectos Sisoft" w:date="2021-09-30T17:51:00Z">
              <w:r w:rsidRPr="001E553D" w:rsidDel="000C5BCD">
                <w:rPr>
                  <w:rFonts w:ascii="Arial" w:hAnsi="Arial" w:cs="Arial"/>
                  <w:bCs/>
                  <w:color w:val="000000"/>
                  <w:sz w:val="22"/>
                  <w:szCs w:val="22"/>
                  <w:rPrChange w:id="541" w:author="user" w:date="2021-08-25T06:56:00Z">
                    <w:rPr>
                      <w:rFonts w:ascii="Arial" w:hAnsi="Arial" w:cs="Arial"/>
                      <w:bCs/>
                      <w:color w:val="000000"/>
                      <w:sz w:val="20"/>
                      <w:szCs w:val="20"/>
                    </w:rPr>
                  </w:rPrChange>
                </w:rPr>
                <w:delText>Apoyar la realización del Comité institucional de Gestión y Desempeño de la Administración Municipal.</w:delText>
              </w:r>
            </w:del>
          </w:p>
          <w:p w14:paraId="14891A74" w14:textId="27F68AB5" w:rsidR="00930CE1" w:rsidRPr="001E553D" w:rsidDel="000C5BCD" w:rsidRDefault="00930CE1" w:rsidP="005843E5">
            <w:pPr>
              <w:pStyle w:val="Prrafodelista"/>
              <w:numPr>
                <w:ilvl w:val="0"/>
                <w:numId w:val="16"/>
              </w:numPr>
              <w:jc w:val="both"/>
              <w:rPr>
                <w:del w:id="542" w:author="Dirección Proyectos Sisoft" w:date="2021-09-30T17:51:00Z"/>
                <w:rFonts w:ascii="Arial" w:hAnsi="Arial" w:cs="Arial"/>
                <w:bCs/>
                <w:color w:val="000000"/>
                <w:sz w:val="22"/>
                <w:szCs w:val="22"/>
                <w:rPrChange w:id="543" w:author="user" w:date="2021-08-25T06:56:00Z">
                  <w:rPr>
                    <w:del w:id="544" w:author="Dirección Proyectos Sisoft" w:date="2021-09-30T17:51:00Z"/>
                    <w:rFonts w:ascii="Arial" w:hAnsi="Arial" w:cs="Arial"/>
                    <w:bCs/>
                    <w:color w:val="000000"/>
                    <w:sz w:val="20"/>
                    <w:szCs w:val="20"/>
                  </w:rPr>
                </w:rPrChange>
              </w:rPr>
            </w:pPr>
            <w:del w:id="545" w:author="Dirección Proyectos Sisoft" w:date="2021-09-30T17:51:00Z">
              <w:r w:rsidRPr="001E553D" w:rsidDel="000C5BCD">
                <w:rPr>
                  <w:rFonts w:ascii="Arial" w:hAnsi="Arial" w:cs="Arial"/>
                  <w:bCs/>
                  <w:color w:val="000000"/>
                  <w:sz w:val="22"/>
                  <w:szCs w:val="22"/>
                  <w:rPrChange w:id="546" w:author="user" w:date="2021-08-25T06:56:00Z">
                    <w:rPr>
                      <w:rFonts w:ascii="Arial" w:hAnsi="Arial" w:cs="Arial"/>
                      <w:bCs/>
                      <w:color w:val="000000"/>
                      <w:sz w:val="20"/>
                      <w:szCs w:val="20"/>
                    </w:rPr>
                  </w:rPrChange>
                </w:rPr>
                <w:delText xml:space="preserve">Apoyar a las demás dependencias de la administración Municipal en actividades que se deriven del objeto contractual y que sean plenas de su competencia. </w:delText>
              </w:r>
            </w:del>
          </w:p>
          <w:p w14:paraId="0D5ADA4B" w14:textId="403BFD1A" w:rsidR="00A77CC2" w:rsidRPr="001E553D" w:rsidDel="000C5BCD" w:rsidRDefault="00A77CC2" w:rsidP="00A77CC2">
            <w:pPr>
              <w:pStyle w:val="Prrafodelista"/>
              <w:numPr>
                <w:ilvl w:val="0"/>
                <w:numId w:val="16"/>
              </w:numPr>
              <w:jc w:val="both"/>
              <w:rPr>
                <w:del w:id="547" w:author="Dirección Proyectos Sisoft" w:date="2021-09-30T17:51:00Z"/>
                <w:sz w:val="22"/>
                <w:szCs w:val="22"/>
                <w:rPrChange w:id="548" w:author="user" w:date="2021-08-25T06:56:00Z">
                  <w:rPr>
                    <w:del w:id="549" w:author="Dirección Proyectos Sisoft" w:date="2021-09-30T17:51:00Z"/>
                  </w:rPr>
                </w:rPrChange>
              </w:rPr>
            </w:pPr>
            <w:del w:id="550" w:author="Dirección Proyectos Sisoft" w:date="2021-09-30T17:51:00Z">
              <w:r w:rsidRPr="001E553D" w:rsidDel="000C5BCD">
                <w:rPr>
                  <w:rFonts w:ascii="Arial" w:hAnsi="Arial" w:cs="Arial"/>
                  <w:bCs/>
                  <w:color w:val="000000"/>
                  <w:sz w:val="22"/>
                  <w:szCs w:val="22"/>
                  <w:rPrChange w:id="551" w:author="user" w:date="2021-08-25T06:56:00Z">
                    <w:rPr>
                      <w:rFonts w:ascii="Arial" w:hAnsi="Arial" w:cs="Arial"/>
                      <w:bCs/>
                      <w:color w:val="000000"/>
                      <w:sz w:val="20"/>
                      <w:szCs w:val="20"/>
                    </w:rPr>
                  </w:rPrChange>
                </w:rPr>
                <w:delText>Realizar seguimiento a los planes que están a cargo de la Oficina Asesora de Planeación</w:delText>
              </w:r>
            </w:del>
          </w:p>
          <w:p w14:paraId="6AC8A2E3" w14:textId="1C0220C3" w:rsidR="00E54DB6" w:rsidRPr="001E553D" w:rsidDel="000C5BCD" w:rsidRDefault="00AC26FE" w:rsidP="005843E5">
            <w:pPr>
              <w:pStyle w:val="Prrafodelista"/>
              <w:numPr>
                <w:ilvl w:val="0"/>
                <w:numId w:val="16"/>
              </w:numPr>
              <w:jc w:val="both"/>
              <w:rPr>
                <w:del w:id="552" w:author="Dirección Proyectos Sisoft" w:date="2021-09-30T17:51:00Z"/>
                <w:rFonts w:ascii="Arial" w:hAnsi="Arial" w:cs="Arial"/>
                <w:bCs/>
                <w:color w:val="000000"/>
                <w:sz w:val="22"/>
                <w:szCs w:val="22"/>
                <w:rPrChange w:id="553" w:author="user" w:date="2021-08-25T06:56:00Z">
                  <w:rPr>
                    <w:del w:id="554" w:author="Dirección Proyectos Sisoft" w:date="2021-09-30T17:51:00Z"/>
                    <w:rFonts w:ascii="Arial" w:hAnsi="Arial" w:cs="Arial"/>
                    <w:bCs/>
                    <w:color w:val="000000"/>
                    <w:sz w:val="20"/>
                    <w:szCs w:val="20"/>
                  </w:rPr>
                </w:rPrChange>
              </w:rPr>
            </w:pPr>
            <w:del w:id="555" w:author="Dirección Proyectos Sisoft" w:date="2021-09-30T17:51:00Z">
              <w:r w:rsidRPr="001E553D" w:rsidDel="000C5BCD">
                <w:rPr>
                  <w:rFonts w:ascii="Arial" w:hAnsi="Arial" w:cs="Arial"/>
                  <w:bCs/>
                  <w:color w:val="000000"/>
                  <w:sz w:val="22"/>
                  <w:szCs w:val="22"/>
                  <w:rPrChange w:id="556" w:author="user" w:date="2021-08-25T06:56:00Z">
                    <w:rPr>
                      <w:rFonts w:ascii="Arial" w:hAnsi="Arial" w:cs="Arial"/>
                      <w:bCs/>
                      <w:color w:val="000000"/>
                      <w:sz w:val="20"/>
                      <w:szCs w:val="20"/>
                    </w:rPr>
                  </w:rPrChange>
                </w:rPr>
                <w:delText xml:space="preserve">Las demás que asigne el supervisor inmediato </w:delText>
              </w:r>
              <w:r w:rsidR="001F4ADB" w:rsidRPr="001E553D" w:rsidDel="000C5BCD">
                <w:rPr>
                  <w:rFonts w:ascii="Arial" w:hAnsi="Arial" w:cs="Arial"/>
                  <w:bCs/>
                  <w:color w:val="000000"/>
                  <w:sz w:val="22"/>
                  <w:szCs w:val="22"/>
                  <w:rPrChange w:id="557" w:author="user" w:date="2021-08-25T06:56:00Z">
                    <w:rPr>
                      <w:rFonts w:ascii="Arial" w:hAnsi="Arial" w:cs="Arial"/>
                      <w:bCs/>
                      <w:color w:val="000000"/>
                      <w:sz w:val="20"/>
                      <w:szCs w:val="20"/>
                    </w:rPr>
                  </w:rPrChange>
                </w:rPr>
                <w:delText>relacionado</w:delText>
              </w:r>
              <w:r w:rsidRPr="001E553D" w:rsidDel="000C5BCD">
                <w:rPr>
                  <w:rFonts w:ascii="Arial" w:hAnsi="Arial" w:cs="Arial"/>
                  <w:bCs/>
                  <w:color w:val="000000"/>
                  <w:sz w:val="22"/>
                  <w:szCs w:val="22"/>
                  <w:rPrChange w:id="558" w:author="user" w:date="2021-08-25T06:56:00Z">
                    <w:rPr>
                      <w:rFonts w:ascii="Arial" w:hAnsi="Arial" w:cs="Arial"/>
                      <w:bCs/>
                      <w:color w:val="000000"/>
                      <w:sz w:val="20"/>
                      <w:szCs w:val="20"/>
                    </w:rPr>
                  </w:rPrChange>
                </w:rPr>
                <w:delText xml:space="preserve"> con el objeto del </w:delText>
              </w:r>
              <w:r w:rsidR="005575E2" w:rsidRPr="001E553D" w:rsidDel="000C5BCD">
                <w:rPr>
                  <w:rFonts w:ascii="Arial" w:hAnsi="Arial" w:cs="Arial"/>
                  <w:bCs/>
                  <w:color w:val="000000"/>
                  <w:sz w:val="22"/>
                  <w:szCs w:val="22"/>
                  <w:rPrChange w:id="559" w:author="user" w:date="2021-08-25T06:56:00Z">
                    <w:rPr>
                      <w:rFonts w:ascii="Arial" w:hAnsi="Arial" w:cs="Arial"/>
                      <w:bCs/>
                      <w:color w:val="000000"/>
                      <w:sz w:val="20"/>
                      <w:szCs w:val="20"/>
                    </w:rPr>
                  </w:rPrChange>
                </w:rPr>
                <w:delText>contrato.</w:delText>
              </w:r>
            </w:del>
          </w:p>
          <w:p w14:paraId="2E1DDAFF" w14:textId="3218E5A2" w:rsidR="001616C4" w:rsidRPr="00400752" w:rsidDel="000C5BCD" w:rsidRDefault="001616C4" w:rsidP="005843E5">
            <w:pPr>
              <w:autoSpaceDE w:val="0"/>
              <w:autoSpaceDN w:val="0"/>
              <w:adjustRightInd w:val="0"/>
              <w:jc w:val="both"/>
              <w:rPr>
                <w:del w:id="560" w:author="Dirección Proyectos Sisoft" w:date="2021-09-30T17:54:00Z"/>
                <w:rFonts w:ascii="Arial" w:hAnsi="Arial" w:cs="Arial"/>
                <w:bCs/>
                <w:sz w:val="20"/>
                <w:szCs w:val="20"/>
              </w:rPr>
            </w:pPr>
          </w:p>
          <w:p w14:paraId="4A673E48" w14:textId="6C41C469" w:rsidR="000B683D" w:rsidRPr="001E553D" w:rsidDel="000C5BCD" w:rsidRDefault="000B683D">
            <w:pPr>
              <w:pStyle w:val="Prrafodelista"/>
              <w:numPr>
                <w:ilvl w:val="1"/>
                <w:numId w:val="1"/>
              </w:numPr>
              <w:autoSpaceDE w:val="0"/>
              <w:autoSpaceDN w:val="0"/>
              <w:adjustRightInd w:val="0"/>
              <w:rPr>
                <w:del w:id="561" w:author="Dirección Proyectos Sisoft" w:date="2021-09-30T17:54:00Z"/>
                <w:rFonts w:ascii="Arial" w:hAnsi="Arial" w:cs="Arial"/>
                <w:b/>
                <w:bCs/>
                <w:sz w:val="22"/>
                <w:szCs w:val="22"/>
                <w:rPrChange w:id="562" w:author="user" w:date="2021-08-25T06:56:00Z">
                  <w:rPr>
                    <w:del w:id="563" w:author="Dirección Proyectos Sisoft" w:date="2021-09-30T17:54:00Z"/>
                    <w:rFonts w:ascii="Arial" w:hAnsi="Arial" w:cs="Arial"/>
                    <w:b/>
                    <w:bCs/>
                    <w:sz w:val="20"/>
                    <w:szCs w:val="20"/>
                  </w:rPr>
                </w:rPrChange>
              </w:rPr>
              <w:pPrChange w:id="564" w:author="Dirección Proyectos Sisoft" w:date="2021-09-30T17:52:00Z">
                <w:pPr>
                  <w:pStyle w:val="Prrafodelista"/>
                  <w:numPr>
                    <w:ilvl w:val="1"/>
                    <w:numId w:val="1"/>
                  </w:numPr>
                  <w:autoSpaceDE w:val="0"/>
                  <w:autoSpaceDN w:val="0"/>
                  <w:adjustRightInd w:val="0"/>
                  <w:ind w:left="360" w:hanging="360"/>
                  <w:jc w:val="center"/>
                </w:pPr>
              </w:pPrChange>
            </w:pPr>
            <w:del w:id="565" w:author="Dirección Proyectos Sisoft" w:date="2021-09-30T17:54:00Z">
              <w:r w:rsidRPr="001E553D" w:rsidDel="000C5BCD">
                <w:rPr>
                  <w:rFonts w:ascii="Arial" w:hAnsi="Arial" w:cs="Arial"/>
                  <w:b/>
                  <w:bCs/>
                  <w:sz w:val="22"/>
                  <w:szCs w:val="22"/>
                  <w:rPrChange w:id="566" w:author="user" w:date="2021-08-25T06:56:00Z">
                    <w:rPr>
                      <w:rFonts w:ascii="Arial" w:hAnsi="Arial" w:cs="Arial"/>
                      <w:b/>
                      <w:bCs/>
                      <w:sz w:val="20"/>
                      <w:szCs w:val="20"/>
                    </w:rPr>
                  </w:rPrChange>
                </w:rPr>
                <w:delText>OBLIGACIONES DE LAS PARTES:</w:delText>
              </w:r>
            </w:del>
          </w:p>
          <w:p w14:paraId="67897465" w14:textId="1F433091" w:rsidR="000C5BCD" w:rsidRPr="000C5BCD" w:rsidDel="000C5BCD" w:rsidRDefault="000C5BCD">
            <w:pPr>
              <w:autoSpaceDE w:val="0"/>
              <w:autoSpaceDN w:val="0"/>
              <w:adjustRightInd w:val="0"/>
              <w:jc w:val="both"/>
              <w:rPr>
                <w:del w:id="567" w:author="Dirección Proyectos Sisoft" w:date="2021-09-30T17:53:00Z"/>
                <w:rFonts w:ascii="Arial" w:hAnsi="Arial" w:cs="Arial"/>
                <w:b/>
                <w:bCs/>
                <w:sz w:val="22"/>
                <w:szCs w:val="22"/>
                <w:rPrChange w:id="568" w:author="Dirección Proyectos Sisoft" w:date="2021-09-30T17:52:00Z">
                  <w:rPr>
                    <w:del w:id="569" w:author="Dirección Proyectos Sisoft" w:date="2021-09-30T17:53:00Z"/>
                    <w:rFonts w:ascii="Arial" w:hAnsi="Arial" w:cs="Arial"/>
                    <w:b/>
                    <w:bCs/>
                    <w:sz w:val="20"/>
                    <w:szCs w:val="20"/>
                  </w:rPr>
                </w:rPrChange>
              </w:rPr>
              <w:pPrChange w:id="570" w:author="Dirección Proyectos Sisoft" w:date="2021-09-30T17:52:00Z">
                <w:pPr>
                  <w:pStyle w:val="Prrafodelista"/>
                  <w:autoSpaceDE w:val="0"/>
                  <w:autoSpaceDN w:val="0"/>
                  <w:adjustRightInd w:val="0"/>
                  <w:ind w:left="360"/>
                  <w:jc w:val="both"/>
                </w:pPr>
              </w:pPrChange>
            </w:pPr>
          </w:p>
          <w:p w14:paraId="589AA6C9" w14:textId="55CA29B9" w:rsidR="000B683D" w:rsidRPr="001E553D" w:rsidDel="000C5BCD" w:rsidRDefault="000B683D" w:rsidP="005843E5">
            <w:pPr>
              <w:pStyle w:val="Prrafodelista"/>
              <w:numPr>
                <w:ilvl w:val="2"/>
                <w:numId w:val="1"/>
              </w:numPr>
              <w:autoSpaceDE w:val="0"/>
              <w:autoSpaceDN w:val="0"/>
              <w:adjustRightInd w:val="0"/>
              <w:jc w:val="both"/>
              <w:rPr>
                <w:del w:id="571" w:author="Dirección Proyectos Sisoft" w:date="2021-09-30T17:53:00Z"/>
                <w:rFonts w:ascii="Arial" w:hAnsi="Arial" w:cs="Arial"/>
                <w:b/>
                <w:bCs/>
                <w:sz w:val="22"/>
                <w:szCs w:val="22"/>
                <w:rPrChange w:id="572" w:author="user" w:date="2021-08-25T06:56:00Z">
                  <w:rPr>
                    <w:del w:id="573" w:author="Dirección Proyectos Sisoft" w:date="2021-09-30T17:53:00Z"/>
                    <w:rFonts w:ascii="Arial" w:hAnsi="Arial" w:cs="Arial"/>
                    <w:b/>
                    <w:bCs/>
                    <w:sz w:val="20"/>
                    <w:szCs w:val="20"/>
                  </w:rPr>
                </w:rPrChange>
              </w:rPr>
            </w:pPr>
            <w:del w:id="574" w:author="Dirección Proyectos Sisoft" w:date="2021-09-30T17:53:00Z">
              <w:r w:rsidRPr="001E553D" w:rsidDel="000C5BCD">
                <w:rPr>
                  <w:rFonts w:ascii="Arial" w:hAnsi="Arial" w:cs="Arial"/>
                  <w:b/>
                  <w:bCs/>
                  <w:sz w:val="22"/>
                  <w:szCs w:val="22"/>
                  <w:rPrChange w:id="575" w:author="user" w:date="2021-08-25T06:56:00Z">
                    <w:rPr>
                      <w:rFonts w:ascii="Arial" w:hAnsi="Arial" w:cs="Arial"/>
                      <w:b/>
                      <w:bCs/>
                      <w:sz w:val="20"/>
                      <w:szCs w:val="20"/>
                    </w:rPr>
                  </w:rPrChange>
                </w:rPr>
                <w:delText>OBLIGACIONES DEL CONTRATISTA:</w:delText>
              </w:r>
            </w:del>
          </w:p>
          <w:p w14:paraId="3FFD4CB4" w14:textId="711CA6C8" w:rsidR="00E54DB6" w:rsidRPr="001E553D" w:rsidDel="000C5BCD" w:rsidRDefault="00E54DB6" w:rsidP="005843E5">
            <w:pPr>
              <w:pStyle w:val="Default"/>
              <w:numPr>
                <w:ilvl w:val="0"/>
                <w:numId w:val="17"/>
              </w:numPr>
              <w:ind w:left="493" w:hanging="425"/>
              <w:jc w:val="both"/>
              <w:rPr>
                <w:del w:id="576" w:author="Dirección Proyectos Sisoft" w:date="2021-09-30T17:53:00Z"/>
                <w:rFonts w:ascii="Arial" w:eastAsia="Times New Roman" w:hAnsi="Arial" w:cs="Arial"/>
                <w:bCs/>
                <w:color w:val="auto"/>
                <w:sz w:val="22"/>
                <w:szCs w:val="22"/>
                <w:lang w:eastAsia="es-CO"/>
                <w:rPrChange w:id="577" w:author="user" w:date="2021-08-25T06:56:00Z">
                  <w:rPr>
                    <w:del w:id="578" w:author="Dirección Proyectos Sisoft" w:date="2021-09-30T17:53:00Z"/>
                    <w:rFonts w:ascii="Arial" w:eastAsia="Times New Roman" w:hAnsi="Arial" w:cs="Arial"/>
                    <w:bCs/>
                    <w:color w:val="auto"/>
                    <w:sz w:val="20"/>
                    <w:szCs w:val="20"/>
                    <w:lang w:eastAsia="es-CO"/>
                  </w:rPr>
                </w:rPrChange>
              </w:rPr>
            </w:pPr>
            <w:del w:id="579" w:author="Dirección Proyectos Sisoft" w:date="2021-09-30T17:53:00Z">
              <w:r w:rsidRPr="001E553D" w:rsidDel="000C5BCD">
                <w:rPr>
                  <w:rFonts w:ascii="Arial" w:hAnsi="Arial" w:cs="Arial"/>
                  <w:bCs/>
                  <w:sz w:val="22"/>
                  <w:szCs w:val="22"/>
                  <w:rPrChange w:id="580" w:author="user" w:date="2021-08-25T06:56:00Z">
                    <w:rPr>
                      <w:rFonts w:ascii="Arial" w:hAnsi="Arial" w:cs="Arial"/>
                      <w:bCs/>
                      <w:sz w:val="20"/>
                      <w:szCs w:val="20"/>
                    </w:rPr>
                  </w:rPrChange>
                </w:rPr>
                <w:delText>Cumplir con el objeto contractual y las actividades que de él se derivan en los términos del presente estudio.</w:delText>
              </w:r>
            </w:del>
          </w:p>
          <w:p w14:paraId="73746D81" w14:textId="280B55AD" w:rsidR="00E54DB6" w:rsidRPr="001E553D" w:rsidDel="000C5BCD" w:rsidRDefault="00E54DB6" w:rsidP="005843E5">
            <w:pPr>
              <w:pStyle w:val="Default"/>
              <w:numPr>
                <w:ilvl w:val="0"/>
                <w:numId w:val="17"/>
              </w:numPr>
              <w:ind w:left="494" w:hanging="426"/>
              <w:jc w:val="both"/>
              <w:rPr>
                <w:del w:id="581" w:author="Dirección Proyectos Sisoft" w:date="2021-09-30T17:53:00Z"/>
                <w:rFonts w:ascii="Arial" w:eastAsia="Times New Roman" w:hAnsi="Arial" w:cs="Arial"/>
                <w:bCs/>
                <w:color w:val="auto"/>
                <w:sz w:val="22"/>
                <w:szCs w:val="22"/>
                <w:lang w:eastAsia="es-CO"/>
                <w:rPrChange w:id="582" w:author="user" w:date="2021-08-25T06:56:00Z">
                  <w:rPr>
                    <w:del w:id="583" w:author="Dirección Proyectos Sisoft" w:date="2021-09-30T17:53:00Z"/>
                    <w:rFonts w:ascii="Arial" w:eastAsia="Times New Roman" w:hAnsi="Arial" w:cs="Arial"/>
                    <w:bCs/>
                    <w:color w:val="auto"/>
                    <w:sz w:val="20"/>
                    <w:szCs w:val="20"/>
                    <w:lang w:eastAsia="es-CO"/>
                  </w:rPr>
                </w:rPrChange>
              </w:rPr>
            </w:pPr>
            <w:del w:id="584" w:author="Dirección Proyectos Sisoft" w:date="2021-09-30T17:53:00Z">
              <w:r w:rsidRPr="001E553D" w:rsidDel="000C5BCD">
                <w:rPr>
                  <w:rFonts w:ascii="Arial" w:hAnsi="Arial" w:cs="Arial"/>
                  <w:sz w:val="22"/>
                  <w:szCs w:val="22"/>
                  <w:rPrChange w:id="585" w:author="user" w:date="2021-08-25T06:56:00Z">
                    <w:rPr>
                      <w:rFonts w:ascii="Arial" w:hAnsi="Arial" w:cs="Arial"/>
                      <w:sz w:val="20"/>
                      <w:szCs w:val="20"/>
                    </w:rPr>
                  </w:rPrChange>
                </w:rPr>
                <w:delText xml:space="preserve">Estructurar un archivo de acuerdo a las actividades del presente estudio previo. </w:delText>
              </w:r>
            </w:del>
          </w:p>
          <w:p w14:paraId="5499DF14" w14:textId="6E12189D" w:rsidR="00E54DB6" w:rsidRPr="001E553D" w:rsidDel="000C5BCD" w:rsidRDefault="00E54DB6" w:rsidP="005843E5">
            <w:pPr>
              <w:pStyle w:val="Default"/>
              <w:numPr>
                <w:ilvl w:val="0"/>
                <w:numId w:val="17"/>
              </w:numPr>
              <w:ind w:left="494" w:hanging="426"/>
              <w:jc w:val="both"/>
              <w:rPr>
                <w:del w:id="586" w:author="Dirección Proyectos Sisoft" w:date="2021-09-30T17:53:00Z"/>
                <w:rFonts w:ascii="Arial" w:eastAsia="Times New Roman" w:hAnsi="Arial" w:cs="Arial"/>
                <w:bCs/>
                <w:color w:val="auto"/>
                <w:sz w:val="22"/>
                <w:szCs w:val="22"/>
                <w:lang w:eastAsia="es-CO"/>
                <w:rPrChange w:id="587" w:author="user" w:date="2021-08-25T06:56:00Z">
                  <w:rPr>
                    <w:del w:id="588" w:author="Dirección Proyectos Sisoft" w:date="2021-09-30T17:53:00Z"/>
                    <w:rFonts w:ascii="Arial" w:eastAsia="Times New Roman" w:hAnsi="Arial" w:cs="Arial"/>
                    <w:bCs/>
                    <w:color w:val="auto"/>
                    <w:sz w:val="20"/>
                    <w:szCs w:val="20"/>
                    <w:lang w:eastAsia="es-CO"/>
                  </w:rPr>
                </w:rPrChange>
              </w:rPr>
            </w:pPr>
            <w:del w:id="589" w:author="Dirección Proyectos Sisoft" w:date="2021-09-30T17:53:00Z">
              <w:r w:rsidRPr="001E553D" w:rsidDel="000C5BCD">
                <w:rPr>
                  <w:rFonts w:ascii="Arial" w:hAnsi="Arial" w:cs="Arial"/>
                  <w:bCs/>
                  <w:sz w:val="22"/>
                  <w:szCs w:val="22"/>
                  <w:rPrChange w:id="590" w:author="user" w:date="2021-08-25T06:56:00Z">
                    <w:rPr>
                      <w:rFonts w:ascii="Arial" w:hAnsi="Arial" w:cs="Arial"/>
                      <w:bCs/>
                      <w:sz w:val="20"/>
                      <w:szCs w:val="20"/>
                    </w:rPr>
                  </w:rPrChange>
                </w:rPr>
                <w:delText>Prestar con eficiencia, calidad y eficacia el servicio contratado.</w:delText>
              </w:r>
            </w:del>
          </w:p>
          <w:p w14:paraId="2E0FEDCA" w14:textId="3A538A0B" w:rsidR="00E54DB6" w:rsidRPr="001E553D" w:rsidDel="000C5BCD" w:rsidRDefault="00E54DB6" w:rsidP="005843E5">
            <w:pPr>
              <w:pStyle w:val="Default"/>
              <w:numPr>
                <w:ilvl w:val="0"/>
                <w:numId w:val="17"/>
              </w:numPr>
              <w:ind w:left="494" w:hanging="426"/>
              <w:jc w:val="both"/>
              <w:rPr>
                <w:del w:id="591" w:author="Dirección Proyectos Sisoft" w:date="2021-09-30T17:53:00Z"/>
                <w:rFonts w:ascii="Arial" w:eastAsia="Times New Roman" w:hAnsi="Arial" w:cs="Arial"/>
                <w:bCs/>
                <w:color w:val="auto"/>
                <w:sz w:val="22"/>
                <w:szCs w:val="22"/>
                <w:lang w:eastAsia="es-CO"/>
                <w:rPrChange w:id="592" w:author="user" w:date="2021-08-25T06:56:00Z">
                  <w:rPr>
                    <w:del w:id="593" w:author="Dirección Proyectos Sisoft" w:date="2021-09-30T17:53:00Z"/>
                    <w:rFonts w:ascii="Arial" w:eastAsia="Times New Roman" w:hAnsi="Arial" w:cs="Arial"/>
                    <w:bCs/>
                    <w:color w:val="auto"/>
                    <w:sz w:val="20"/>
                    <w:szCs w:val="20"/>
                    <w:lang w:eastAsia="es-CO"/>
                  </w:rPr>
                </w:rPrChange>
              </w:rPr>
            </w:pPr>
            <w:del w:id="594" w:author="Dirección Proyectos Sisoft" w:date="2021-09-30T17:53:00Z">
              <w:r w:rsidRPr="001E553D" w:rsidDel="000C5BCD">
                <w:rPr>
                  <w:rFonts w:ascii="Arial" w:hAnsi="Arial" w:cs="Arial"/>
                  <w:bCs/>
                  <w:sz w:val="22"/>
                  <w:szCs w:val="22"/>
                  <w:rPrChange w:id="595" w:author="user" w:date="2021-08-25T06:56:00Z">
                    <w:rPr>
                      <w:rFonts w:ascii="Arial" w:hAnsi="Arial" w:cs="Arial"/>
                      <w:bCs/>
                      <w:sz w:val="20"/>
                      <w:szCs w:val="20"/>
                    </w:rPr>
                  </w:rPrChange>
                </w:rPr>
                <w:delText>Acatar las instrucciones e indicaciones que le imparta el supervisor del contrato.</w:delText>
              </w:r>
            </w:del>
          </w:p>
          <w:p w14:paraId="34222AF6" w14:textId="035470F9" w:rsidR="003954E7" w:rsidRPr="001E553D" w:rsidDel="000C5BCD" w:rsidRDefault="00E54DB6" w:rsidP="005843E5">
            <w:pPr>
              <w:pStyle w:val="Default"/>
              <w:numPr>
                <w:ilvl w:val="0"/>
                <w:numId w:val="17"/>
              </w:numPr>
              <w:ind w:left="494" w:hanging="426"/>
              <w:jc w:val="both"/>
              <w:rPr>
                <w:del w:id="596" w:author="Dirección Proyectos Sisoft" w:date="2021-09-30T17:53:00Z"/>
                <w:rFonts w:ascii="Arial" w:eastAsia="Times New Roman" w:hAnsi="Arial" w:cs="Arial"/>
                <w:bCs/>
                <w:color w:val="auto"/>
                <w:sz w:val="22"/>
                <w:szCs w:val="22"/>
                <w:lang w:eastAsia="es-CO"/>
                <w:rPrChange w:id="597" w:author="user" w:date="2021-08-25T06:56:00Z">
                  <w:rPr>
                    <w:del w:id="598" w:author="Dirección Proyectos Sisoft" w:date="2021-09-30T17:53:00Z"/>
                    <w:rFonts w:ascii="Arial" w:eastAsia="Times New Roman" w:hAnsi="Arial" w:cs="Arial"/>
                    <w:bCs/>
                    <w:color w:val="auto"/>
                    <w:sz w:val="20"/>
                    <w:szCs w:val="20"/>
                    <w:lang w:eastAsia="es-CO"/>
                  </w:rPr>
                </w:rPrChange>
              </w:rPr>
            </w:pPr>
            <w:del w:id="599" w:author="Dirección Proyectos Sisoft" w:date="2021-09-30T17:53:00Z">
              <w:r w:rsidRPr="001E553D" w:rsidDel="000C5BCD">
                <w:rPr>
                  <w:rFonts w:ascii="Arial" w:hAnsi="Arial" w:cs="Arial"/>
                  <w:bCs/>
                  <w:sz w:val="22"/>
                  <w:szCs w:val="22"/>
                  <w:rPrChange w:id="600" w:author="user" w:date="2021-08-25T06:56:00Z">
                    <w:rPr>
                      <w:rFonts w:ascii="Arial" w:hAnsi="Arial" w:cs="Arial"/>
                      <w:bCs/>
                      <w:sz w:val="20"/>
                      <w:szCs w:val="20"/>
                    </w:rPr>
                  </w:rPrChange>
                </w:rPr>
                <w:delText>Presentar informe mensual de actividades el cual debe reflejar el avance en la ejecución del objeto contractual mes a mes.</w:delText>
              </w:r>
            </w:del>
          </w:p>
          <w:p w14:paraId="1DD6EB46" w14:textId="569CF02E" w:rsidR="00E54DB6" w:rsidRPr="001E553D" w:rsidDel="000C5BCD" w:rsidRDefault="00E54DB6" w:rsidP="005843E5">
            <w:pPr>
              <w:pStyle w:val="Default"/>
              <w:numPr>
                <w:ilvl w:val="0"/>
                <w:numId w:val="17"/>
              </w:numPr>
              <w:ind w:left="494" w:hanging="426"/>
              <w:jc w:val="both"/>
              <w:rPr>
                <w:del w:id="601" w:author="Dirección Proyectos Sisoft" w:date="2021-09-30T17:53:00Z"/>
                <w:rFonts w:ascii="Arial" w:eastAsia="Times New Roman" w:hAnsi="Arial" w:cs="Arial"/>
                <w:bCs/>
                <w:color w:val="auto"/>
                <w:sz w:val="22"/>
                <w:szCs w:val="22"/>
                <w:lang w:eastAsia="es-CO"/>
                <w:rPrChange w:id="602" w:author="user" w:date="2021-08-25T06:56:00Z">
                  <w:rPr>
                    <w:del w:id="603" w:author="Dirección Proyectos Sisoft" w:date="2021-09-30T17:53:00Z"/>
                    <w:rFonts w:ascii="Arial" w:eastAsia="Times New Roman" w:hAnsi="Arial" w:cs="Arial"/>
                    <w:bCs/>
                    <w:color w:val="auto"/>
                    <w:sz w:val="20"/>
                    <w:szCs w:val="20"/>
                    <w:lang w:eastAsia="es-CO"/>
                  </w:rPr>
                </w:rPrChange>
              </w:rPr>
            </w:pPr>
            <w:del w:id="604" w:author="Dirección Proyectos Sisoft" w:date="2021-09-30T17:53:00Z">
              <w:r w:rsidRPr="001E553D" w:rsidDel="000C5BCD">
                <w:rPr>
                  <w:rFonts w:ascii="Arial" w:hAnsi="Arial" w:cs="Arial"/>
                  <w:bCs/>
                  <w:sz w:val="22"/>
                  <w:szCs w:val="22"/>
                  <w:rPrChange w:id="605" w:author="user" w:date="2021-08-25T06:56:00Z">
                    <w:rPr>
                      <w:rFonts w:ascii="Arial" w:hAnsi="Arial" w:cs="Arial"/>
                      <w:bCs/>
                      <w:sz w:val="20"/>
                      <w:szCs w:val="20"/>
                    </w:rPr>
                  </w:rPrChange>
                </w:rPr>
                <w:delText>Realizar los correspondientes pagos mensuales al sistema de seguridad social en salud y pensiones.</w:delText>
              </w:r>
            </w:del>
          </w:p>
          <w:p w14:paraId="590C8FFB" w14:textId="4ED05E8C" w:rsidR="00E54DB6" w:rsidRPr="001E553D" w:rsidDel="000C5BCD" w:rsidRDefault="00E54DB6" w:rsidP="005843E5">
            <w:pPr>
              <w:pStyle w:val="Default"/>
              <w:numPr>
                <w:ilvl w:val="0"/>
                <w:numId w:val="17"/>
              </w:numPr>
              <w:ind w:left="494" w:hanging="426"/>
              <w:jc w:val="both"/>
              <w:rPr>
                <w:del w:id="606" w:author="Dirección Proyectos Sisoft" w:date="2021-09-30T17:53:00Z"/>
                <w:rFonts w:ascii="Arial" w:eastAsia="Times New Roman" w:hAnsi="Arial" w:cs="Arial"/>
                <w:bCs/>
                <w:color w:val="auto"/>
                <w:sz w:val="22"/>
                <w:szCs w:val="22"/>
                <w:lang w:eastAsia="es-CO"/>
                <w:rPrChange w:id="607" w:author="user" w:date="2021-08-25T06:56:00Z">
                  <w:rPr>
                    <w:del w:id="608" w:author="Dirección Proyectos Sisoft" w:date="2021-09-30T17:53:00Z"/>
                    <w:rFonts w:ascii="Arial" w:eastAsia="Times New Roman" w:hAnsi="Arial" w:cs="Arial"/>
                    <w:bCs/>
                    <w:color w:val="auto"/>
                    <w:sz w:val="20"/>
                    <w:szCs w:val="20"/>
                    <w:lang w:eastAsia="es-CO"/>
                  </w:rPr>
                </w:rPrChange>
              </w:rPr>
            </w:pPr>
            <w:del w:id="609" w:author="Dirección Proyectos Sisoft" w:date="2021-09-30T17:53:00Z">
              <w:r w:rsidRPr="001E553D" w:rsidDel="000C5BCD">
                <w:rPr>
                  <w:rFonts w:ascii="Arial" w:eastAsiaTheme="minorEastAsia" w:hAnsi="Arial" w:cs="Arial"/>
                  <w:sz w:val="22"/>
                  <w:szCs w:val="22"/>
                  <w:rPrChange w:id="610" w:author="user" w:date="2021-08-25T06:56:00Z">
                    <w:rPr>
                      <w:rFonts w:ascii="Arial" w:eastAsiaTheme="minorEastAsia" w:hAnsi="Arial" w:cs="Arial"/>
                      <w:sz w:val="20"/>
                      <w:szCs w:val="20"/>
                    </w:rPr>
                  </w:rPrChange>
                </w:rPr>
                <w:delText>El contratista debe contar con las herramientas necesarias para cumplir con el objeto contractual.</w:delText>
              </w:r>
            </w:del>
          </w:p>
          <w:p w14:paraId="51FC68D3" w14:textId="572E1C93" w:rsidR="00E54DB6" w:rsidRPr="001E553D" w:rsidDel="000C5BCD" w:rsidRDefault="00E54DB6" w:rsidP="005843E5">
            <w:pPr>
              <w:pStyle w:val="Default"/>
              <w:numPr>
                <w:ilvl w:val="0"/>
                <w:numId w:val="17"/>
              </w:numPr>
              <w:ind w:left="494" w:hanging="426"/>
              <w:jc w:val="both"/>
              <w:rPr>
                <w:del w:id="611" w:author="Dirección Proyectos Sisoft" w:date="2021-09-30T17:53:00Z"/>
                <w:rFonts w:ascii="Arial" w:eastAsia="Times New Roman" w:hAnsi="Arial" w:cs="Arial"/>
                <w:bCs/>
                <w:color w:val="auto"/>
                <w:sz w:val="22"/>
                <w:szCs w:val="22"/>
                <w:lang w:eastAsia="es-CO"/>
                <w:rPrChange w:id="612" w:author="user" w:date="2021-08-25T06:56:00Z">
                  <w:rPr>
                    <w:del w:id="613" w:author="Dirección Proyectos Sisoft" w:date="2021-09-30T17:53:00Z"/>
                    <w:rFonts w:ascii="Arial" w:eastAsia="Times New Roman" w:hAnsi="Arial" w:cs="Arial"/>
                    <w:bCs/>
                    <w:color w:val="auto"/>
                    <w:sz w:val="20"/>
                    <w:szCs w:val="20"/>
                    <w:lang w:eastAsia="es-CO"/>
                  </w:rPr>
                </w:rPrChange>
              </w:rPr>
            </w:pPr>
            <w:del w:id="614" w:author="Dirección Proyectos Sisoft" w:date="2021-09-30T17:53:00Z">
              <w:r w:rsidRPr="001E553D" w:rsidDel="000C5BCD">
                <w:rPr>
                  <w:rFonts w:ascii="Arial" w:hAnsi="Arial" w:cs="Arial"/>
                  <w:bCs/>
                  <w:sz w:val="22"/>
                  <w:szCs w:val="22"/>
                  <w:rPrChange w:id="615" w:author="user" w:date="2021-08-25T06:56:00Z">
                    <w:rPr>
                      <w:rFonts w:ascii="Arial" w:hAnsi="Arial" w:cs="Arial"/>
                      <w:bCs/>
                      <w:sz w:val="20"/>
                      <w:szCs w:val="20"/>
                    </w:rPr>
                  </w:rPrChange>
                </w:rPr>
                <w:delText>Suscribir las correspondientes actas de inicio y liquidación final.</w:delText>
              </w:r>
            </w:del>
          </w:p>
          <w:p w14:paraId="5B4E3BEB" w14:textId="363FF05F" w:rsidR="008F3436" w:rsidRPr="001E553D" w:rsidDel="000C5BCD" w:rsidRDefault="00E54DB6" w:rsidP="005843E5">
            <w:pPr>
              <w:pStyle w:val="Default"/>
              <w:numPr>
                <w:ilvl w:val="0"/>
                <w:numId w:val="17"/>
              </w:numPr>
              <w:ind w:left="494" w:hanging="426"/>
              <w:jc w:val="both"/>
              <w:rPr>
                <w:del w:id="616" w:author="Dirección Proyectos Sisoft" w:date="2021-09-30T17:53:00Z"/>
                <w:rFonts w:ascii="Arial" w:hAnsi="Arial" w:cs="Arial"/>
                <w:bCs/>
                <w:sz w:val="22"/>
                <w:szCs w:val="22"/>
                <w:rPrChange w:id="617" w:author="user" w:date="2021-08-25T06:56:00Z">
                  <w:rPr>
                    <w:del w:id="618" w:author="Dirección Proyectos Sisoft" w:date="2021-09-30T17:53:00Z"/>
                    <w:rFonts w:ascii="Arial" w:hAnsi="Arial" w:cs="Arial"/>
                    <w:bCs/>
                    <w:sz w:val="20"/>
                    <w:szCs w:val="20"/>
                  </w:rPr>
                </w:rPrChange>
              </w:rPr>
            </w:pPr>
            <w:del w:id="619" w:author="Dirección Proyectos Sisoft" w:date="2021-09-30T17:53:00Z">
              <w:r w:rsidRPr="001E553D" w:rsidDel="000C5BCD">
                <w:rPr>
                  <w:rFonts w:ascii="Arial" w:hAnsi="Arial" w:cs="Arial"/>
                  <w:bCs/>
                  <w:sz w:val="22"/>
                  <w:szCs w:val="22"/>
                  <w:rPrChange w:id="620" w:author="user" w:date="2021-08-25T06:56:00Z">
                    <w:rPr>
                      <w:rFonts w:ascii="Arial" w:hAnsi="Arial" w:cs="Arial"/>
                      <w:bCs/>
                      <w:sz w:val="20"/>
                      <w:szCs w:val="20"/>
                    </w:rPr>
                  </w:rPrChange>
                </w:rPr>
                <w:delText>El contratista debe contar con las herramientas necesarias para cumplir con el objeto contractual.</w:delText>
              </w:r>
            </w:del>
          </w:p>
          <w:p w14:paraId="635D9B55" w14:textId="51936D8E" w:rsidR="008F3436" w:rsidRPr="001E553D" w:rsidDel="000C5BCD" w:rsidRDefault="008F3436" w:rsidP="005843E5">
            <w:pPr>
              <w:pStyle w:val="Default"/>
              <w:numPr>
                <w:ilvl w:val="0"/>
                <w:numId w:val="17"/>
              </w:numPr>
              <w:ind w:left="494" w:hanging="426"/>
              <w:jc w:val="both"/>
              <w:rPr>
                <w:del w:id="621" w:author="Dirección Proyectos Sisoft" w:date="2021-09-30T17:53:00Z"/>
                <w:rFonts w:ascii="Arial" w:hAnsi="Arial" w:cs="Arial"/>
                <w:bCs/>
                <w:sz w:val="22"/>
                <w:szCs w:val="22"/>
                <w:rPrChange w:id="622" w:author="user" w:date="2021-08-25T06:56:00Z">
                  <w:rPr>
                    <w:del w:id="623" w:author="Dirección Proyectos Sisoft" w:date="2021-09-30T17:53:00Z"/>
                    <w:rFonts w:ascii="Arial" w:hAnsi="Arial" w:cs="Arial"/>
                    <w:bCs/>
                    <w:sz w:val="20"/>
                    <w:szCs w:val="20"/>
                  </w:rPr>
                </w:rPrChange>
              </w:rPr>
            </w:pPr>
            <w:del w:id="624" w:author="Dirección Proyectos Sisoft" w:date="2021-09-30T17:53:00Z">
              <w:r w:rsidRPr="001E553D" w:rsidDel="000C5BCD">
                <w:rPr>
                  <w:rFonts w:ascii="Arial" w:hAnsi="Arial" w:cs="Arial"/>
                  <w:bCs/>
                  <w:sz w:val="22"/>
                  <w:szCs w:val="22"/>
                  <w:rPrChange w:id="625" w:author="user" w:date="2021-08-25T06:56:00Z">
                    <w:rPr>
                      <w:rFonts w:ascii="Arial" w:hAnsi="Arial" w:cs="Arial"/>
                      <w:bCs/>
                      <w:sz w:val="20"/>
                      <w:szCs w:val="20"/>
                    </w:rPr>
                  </w:rPrChange>
                </w:rPr>
                <w:delText>Durante la permanencia en las instalaciones de la alcaldía municipal, participar en las actividades de prevención y promoción definidas en el sistema de gestión de la seguridad y salud en el trabajo de la administración municipal.</w:delText>
              </w:r>
            </w:del>
          </w:p>
          <w:p w14:paraId="191CFA7A" w14:textId="1FDECA2A" w:rsidR="000B683D" w:rsidRPr="001E553D" w:rsidDel="000C5BCD" w:rsidRDefault="000B683D" w:rsidP="005843E5">
            <w:pPr>
              <w:pStyle w:val="Default"/>
              <w:ind w:left="720"/>
              <w:jc w:val="both"/>
              <w:rPr>
                <w:del w:id="626" w:author="Dirección Proyectos Sisoft" w:date="2021-09-30T17:53:00Z"/>
                <w:rFonts w:ascii="Arial" w:eastAsiaTheme="minorEastAsia" w:hAnsi="Arial" w:cs="Arial"/>
                <w:color w:val="auto"/>
                <w:sz w:val="22"/>
                <w:szCs w:val="22"/>
                <w:rPrChange w:id="627" w:author="user" w:date="2021-08-25T06:56:00Z">
                  <w:rPr>
                    <w:del w:id="628" w:author="Dirección Proyectos Sisoft" w:date="2021-09-30T17:53:00Z"/>
                    <w:rFonts w:ascii="Arial" w:eastAsiaTheme="minorEastAsia" w:hAnsi="Arial" w:cs="Arial"/>
                    <w:color w:val="auto"/>
                    <w:sz w:val="20"/>
                    <w:szCs w:val="20"/>
                  </w:rPr>
                </w:rPrChange>
              </w:rPr>
            </w:pPr>
          </w:p>
          <w:p w14:paraId="07C1D1B2" w14:textId="796D427E" w:rsidR="000B683D" w:rsidRPr="001E553D" w:rsidDel="000C5BCD" w:rsidRDefault="000B683D" w:rsidP="005843E5">
            <w:pPr>
              <w:pStyle w:val="Default"/>
              <w:numPr>
                <w:ilvl w:val="2"/>
                <w:numId w:val="1"/>
              </w:numPr>
              <w:jc w:val="both"/>
              <w:rPr>
                <w:del w:id="629" w:author="Dirección Proyectos Sisoft" w:date="2021-09-30T17:53:00Z"/>
                <w:rFonts w:ascii="Arial" w:eastAsiaTheme="minorEastAsia" w:hAnsi="Arial" w:cs="Arial"/>
                <w:b/>
                <w:color w:val="auto"/>
                <w:sz w:val="22"/>
                <w:szCs w:val="22"/>
                <w:rPrChange w:id="630" w:author="user" w:date="2021-08-25T06:56:00Z">
                  <w:rPr>
                    <w:del w:id="631" w:author="Dirección Proyectos Sisoft" w:date="2021-09-30T17:53:00Z"/>
                    <w:rFonts w:ascii="Arial" w:eastAsiaTheme="minorEastAsia" w:hAnsi="Arial" w:cs="Arial"/>
                    <w:b/>
                    <w:color w:val="auto"/>
                    <w:sz w:val="20"/>
                    <w:szCs w:val="20"/>
                  </w:rPr>
                </w:rPrChange>
              </w:rPr>
            </w:pPr>
            <w:del w:id="632" w:author="Dirección Proyectos Sisoft" w:date="2021-09-30T17:53:00Z">
              <w:r w:rsidRPr="001E553D" w:rsidDel="000C5BCD">
                <w:rPr>
                  <w:rFonts w:ascii="Arial" w:eastAsiaTheme="minorEastAsia" w:hAnsi="Arial" w:cs="Arial"/>
                  <w:b/>
                  <w:sz w:val="22"/>
                  <w:szCs w:val="22"/>
                  <w:rPrChange w:id="633" w:author="user" w:date="2021-08-25T06:56:00Z">
                    <w:rPr>
                      <w:rFonts w:ascii="Arial" w:eastAsiaTheme="minorEastAsia" w:hAnsi="Arial" w:cs="Arial"/>
                      <w:b/>
                      <w:sz w:val="20"/>
                      <w:szCs w:val="20"/>
                    </w:rPr>
                  </w:rPrChange>
                </w:rPr>
                <w:delText>OBLIGACIONES DE LA ENTIDAD:</w:delText>
              </w:r>
            </w:del>
          </w:p>
          <w:p w14:paraId="3196560F" w14:textId="6F9CD24F" w:rsidR="0083275C" w:rsidRPr="001E553D" w:rsidDel="000C5BCD" w:rsidRDefault="0083275C" w:rsidP="005843E5">
            <w:pPr>
              <w:pStyle w:val="Default"/>
              <w:ind w:left="720"/>
              <w:jc w:val="both"/>
              <w:rPr>
                <w:del w:id="634" w:author="Dirección Proyectos Sisoft" w:date="2021-09-30T17:53:00Z"/>
                <w:rFonts w:ascii="Arial" w:eastAsiaTheme="minorEastAsia" w:hAnsi="Arial" w:cs="Arial"/>
                <w:b/>
                <w:color w:val="auto"/>
                <w:sz w:val="22"/>
                <w:szCs w:val="22"/>
                <w:rPrChange w:id="635" w:author="user" w:date="2021-08-25T06:56:00Z">
                  <w:rPr>
                    <w:del w:id="636" w:author="Dirección Proyectos Sisoft" w:date="2021-09-30T17:53:00Z"/>
                    <w:rFonts w:ascii="Arial" w:eastAsiaTheme="minorEastAsia" w:hAnsi="Arial" w:cs="Arial"/>
                    <w:b/>
                    <w:color w:val="auto"/>
                    <w:sz w:val="20"/>
                    <w:szCs w:val="20"/>
                  </w:rPr>
                </w:rPrChange>
              </w:rPr>
            </w:pPr>
          </w:p>
          <w:p w14:paraId="6F70405C" w14:textId="36753A16" w:rsidR="000B683D" w:rsidRPr="001E553D" w:rsidDel="000C5BCD" w:rsidRDefault="000B683D" w:rsidP="005843E5">
            <w:pPr>
              <w:pStyle w:val="Default"/>
              <w:numPr>
                <w:ilvl w:val="0"/>
                <w:numId w:val="6"/>
              </w:numPr>
              <w:jc w:val="both"/>
              <w:rPr>
                <w:del w:id="637" w:author="Dirección Proyectos Sisoft" w:date="2021-09-30T17:53:00Z"/>
                <w:rFonts w:ascii="Arial" w:eastAsiaTheme="minorEastAsia" w:hAnsi="Arial" w:cs="Arial"/>
                <w:color w:val="auto"/>
                <w:sz w:val="22"/>
                <w:szCs w:val="22"/>
                <w:lang w:val="es-MX"/>
                <w:rPrChange w:id="638" w:author="user" w:date="2021-08-25T06:56:00Z">
                  <w:rPr>
                    <w:del w:id="639" w:author="Dirección Proyectos Sisoft" w:date="2021-09-30T17:53:00Z"/>
                    <w:rFonts w:ascii="Arial" w:eastAsiaTheme="minorEastAsia" w:hAnsi="Arial" w:cs="Arial"/>
                    <w:color w:val="auto"/>
                    <w:sz w:val="20"/>
                    <w:szCs w:val="20"/>
                    <w:lang w:val="es-MX"/>
                  </w:rPr>
                </w:rPrChange>
              </w:rPr>
            </w:pPr>
            <w:del w:id="640" w:author="Dirección Proyectos Sisoft" w:date="2021-09-30T17:53:00Z">
              <w:r w:rsidRPr="001E553D" w:rsidDel="000C5BCD">
                <w:rPr>
                  <w:rFonts w:ascii="Arial" w:eastAsiaTheme="minorEastAsia" w:hAnsi="Arial" w:cs="Arial"/>
                  <w:sz w:val="22"/>
                  <w:szCs w:val="22"/>
                  <w:lang w:val="es-MX"/>
                  <w:rPrChange w:id="641" w:author="user" w:date="2021-08-25T06:56:00Z">
                    <w:rPr>
                      <w:rFonts w:ascii="Arial" w:eastAsiaTheme="minorEastAsia" w:hAnsi="Arial" w:cs="Arial"/>
                      <w:sz w:val="20"/>
                      <w:szCs w:val="20"/>
                      <w:lang w:val="es-MX"/>
                    </w:rPr>
                  </w:rPrChange>
                </w:rPr>
                <w:delText>Cancelar el valor del contrato en la forma y términos establecidos.</w:delText>
              </w:r>
            </w:del>
          </w:p>
          <w:p w14:paraId="4061EB21" w14:textId="65FADF5D" w:rsidR="000B683D" w:rsidRPr="001E553D" w:rsidDel="000C5BCD" w:rsidRDefault="000B683D" w:rsidP="005843E5">
            <w:pPr>
              <w:pStyle w:val="Default"/>
              <w:numPr>
                <w:ilvl w:val="0"/>
                <w:numId w:val="6"/>
              </w:numPr>
              <w:jc w:val="both"/>
              <w:rPr>
                <w:del w:id="642" w:author="Dirección Proyectos Sisoft" w:date="2021-09-30T17:53:00Z"/>
                <w:rFonts w:ascii="Arial" w:eastAsiaTheme="minorEastAsia" w:hAnsi="Arial" w:cs="Arial"/>
                <w:color w:val="auto"/>
                <w:sz w:val="22"/>
                <w:szCs w:val="22"/>
                <w:lang w:val="es-MX"/>
                <w:rPrChange w:id="643" w:author="user" w:date="2021-08-25T06:56:00Z">
                  <w:rPr>
                    <w:del w:id="644" w:author="Dirección Proyectos Sisoft" w:date="2021-09-30T17:53:00Z"/>
                    <w:rFonts w:ascii="Arial" w:eastAsiaTheme="minorEastAsia" w:hAnsi="Arial" w:cs="Arial"/>
                    <w:color w:val="auto"/>
                    <w:sz w:val="20"/>
                    <w:szCs w:val="20"/>
                    <w:lang w:val="es-MX"/>
                  </w:rPr>
                </w:rPrChange>
              </w:rPr>
            </w:pPr>
            <w:del w:id="645" w:author="Dirección Proyectos Sisoft" w:date="2021-09-30T17:53:00Z">
              <w:r w:rsidRPr="001E553D" w:rsidDel="000C5BCD">
                <w:rPr>
                  <w:rFonts w:ascii="Arial" w:eastAsiaTheme="minorEastAsia" w:hAnsi="Arial" w:cs="Arial"/>
                  <w:sz w:val="22"/>
                  <w:szCs w:val="22"/>
                  <w:lang w:val="es-MX"/>
                  <w:rPrChange w:id="646" w:author="user" w:date="2021-08-25T06:56:00Z">
                    <w:rPr>
                      <w:rFonts w:ascii="Arial" w:eastAsiaTheme="minorEastAsia" w:hAnsi="Arial" w:cs="Arial"/>
                      <w:sz w:val="20"/>
                      <w:szCs w:val="20"/>
                      <w:lang w:val="es-MX"/>
                    </w:rPr>
                  </w:rPrChange>
                </w:rPr>
                <w:delText>Suministrar oportunamente la información que requiera el contratista para el cumplimiento de sus obligaciones contractuales.</w:delText>
              </w:r>
            </w:del>
          </w:p>
          <w:p w14:paraId="07862570" w14:textId="1B067D1F" w:rsidR="000B683D" w:rsidRPr="001E553D" w:rsidDel="000C5BCD" w:rsidRDefault="000B683D" w:rsidP="005843E5">
            <w:pPr>
              <w:pStyle w:val="Prrafodelista"/>
              <w:numPr>
                <w:ilvl w:val="0"/>
                <w:numId w:val="6"/>
              </w:numPr>
              <w:autoSpaceDE w:val="0"/>
              <w:autoSpaceDN w:val="0"/>
              <w:adjustRightInd w:val="0"/>
              <w:jc w:val="both"/>
              <w:rPr>
                <w:del w:id="647" w:author="Dirección Proyectos Sisoft" w:date="2021-09-30T17:53:00Z"/>
                <w:rFonts w:ascii="Arial" w:hAnsi="Arial" w:cs="Arial"/>
                <w:b/>
                <w:bCs/>
                <w:sz w:val="22"/>
                <w:szCs w:val="22"/>
                <w:rPrChange w:id="648" w:author="user" w:date="2021-08-25T06:56:00Z">
                  <w:rPr>
                    <w:del w:id="649" w:author="Dirección Proyectos Sisoft" w:date="2021-09-30T17:53:00Z"/>
                    <w:rFonts w:ascii="Arial" w:hAnsi="Arial" w:cs="Arial"/>
                    <w:b/>
                    <w:bCs/>
                    <w:sz w:val="20"/>
                    <w:szCs w:val="20"/>
                  </w:rPr>
                </w:rPrChange>
              </w:rPr>
            </w:pPr>
            <w:del w:id="650" w:author="Dirección Proyectos Sisoft" w:date="2021-09-30T17:53:00Z">
              <w:r w:rsidRPr="001E553D" w:rsidDel="000C5BCD">
                <w:rPr>
                  <w:rFonts w:ascii="Arial" w:eastAsiaTheme="minorEastAsia" w:hAnsi="Arial" w:cs="Arial"/>
                  <w:sz w:val="22"/>
                  <w:szCs w:val="22"/>
                  <w:lang w:val="es-MX"/>
                  <w:rPrChange w:id="651" w:author="user" w:date="2021-08-25T06:56:00Z">
                    <w:rPr>
                      <w:rFonts w:ascii="Arial" w:eastAsiaTheme="minorEastAsia" w:hAnsi="Arial" w:cs="Arial"/>
                      <w:sz w:val="20"/>
                      <w:szCs w:val="20"/>
                      <w:lang w:val="es-MX"/>
                    </w:rPr>
                  </w:rPrChange>
                </w:rPr>
                <w:delText>Recibir los bienes relacionados y ofertados por el CONTRATISTA, previo control de calidad</w:delText>
              </w:r>
            </w:del>
          </w:p>
          <w:p w14:paraId="4056E200" w14:textId="77777777" w:rsidR="0083275C" w:rsidRPr="000C5BCD" w:rsidRDefault="0083275C">
            <w:pPr>
              <w:autoSpaceDE w:val="0"/>
              <w:autoSpaceDN w:val="0"/>
              <w:adjustRightInd w:val="0"/>
              <w:jc w:val="both"/>
              <w:rPr>
                <w:rFonts w:ascii="Arial" w:hAnsi="Arial" w:cs="Arial"/>
                <w:b/>
                <w:bCs/>
                <w:sz w:val="20"/>
                <w:szCs w:val="20"/>
                <w:rPrChange w:id="652" w:author="Dirección Proyectos Sisoft" w:date="2021-09-30T17:53:00Z">
                  <w:rPr/>
                </w:rPrChange>
              </w:rPr>
              <w:pPrChange w:id="653" w:author="Dirección Proyectos Sisoft" w:date="2021-09-30T17:53:00Z">
                <w:pPr>
                  <w:pStyle w:val="Prrafodelista"/>
                  <w:autoSpaceDE w:val="0"/>
                  <w:autoSpaceDN w:val="0"/>
                  <w:adjustRightInd w:val="0"/>
                  <w:jc w:val="both"/>
                </w:pPr>
              </w:pPrChange>
            </w:pPr>
          </w:p>
        </w:tc>
      </w:tr>
      <w:tr w:rsidR="000B683D" w:rsidRPr="00400752" w14:paraId="075BFF36" w14:textId="77777777" w:rsidTr="002D70E3">
        <w:tblPrEx>
          <w:tblLook w:val="0000" w:firstRow="0" w:lastRow="0" w:firstColumn="0" w:lastColumn="0" w:noHBand="0" w:noVBand="0"/>
        </w:tblPrEx>
        <w:trPr>
          <w:trHeight w:val="191"/>
          <w:jc w:val="center"/>
        </w:trPr>
        <w:tc>
          <w:tcPr>
            <w:tcW w:w="5000" w:type="pct"/>
            <w:gridSpan w:val="4"/>
            <w:tcBorders>
              <w:bottom w:val="single" w:sz="4" w:space="0" w:color="auto"/>
            </w:tcBorders>
            <w:shd w:val="clear" w:color="auto" w:fill="F2DBDB" w:themeFill="accent2" w:themeFillTint="33"/>
            <w:vAlign w:val="center"/>
          </w:tcPr>
          <w:p w14:paraId="1C872325" w14:textId="77777777" w:rsidR="000B683D" w:rsidRPr="00400752" w:rsidRDefault="000B683D" w:rsidP="005843E5">
            <w:pPr>
              <w:jc w:val="center"/>
              <w:rPr>
                <w:rFonts w:ascii="Arial" w:hAnsi="Arial" w:cs="Arial"/>
                <w:b/>
                <w:bCs/>
                <w:sz w:val="20"/>
                <w:szCs w:val="20"/>
                <w:lang w:val="es-MX"/>
              </w:rPr>
            </w:pPr>
            <w:r w:rsidRPr="00400752">
              <w:rPr>
                <w:rFonts w:ascii="Arial" w:hAnsi="Arial" w:cs="Arial"/>
                <w:b/>
                <w:bCs/>
                <w:sz w:val="20"/>
                <w:szCs w:val="20"/>
                <w:lang w:val="es-MX"/>
              </w:rPr>
              <w:t>5. SOPORTE TÉCNICO.</w:t>
            </w:r>
          </w:p>
        </w:tc>
      </w:tr>
      <w:tr w:rsidR="000B683D" w:rsidRPr="00400752" w14:paraId="53ED28CF" w14:textId="77777777" w:rsidTr="002D70E3">
        <w:tblPrEx>
          <w:tblLook w:val="0000" w:firstRow="0" w:lastRow="0" w:firstColumn="0" w:lastColumn="0" w:noHBand="0" w:noVBand="0"/>
        </w:tblPrEx>
        <w:trPr>
          <w:trHeight w:val="2106"/>
          <w:jc w:val="center"/>
        </w:trPr>
        <w:tc>
          <w:tcPr>
            <w:tcW w:w="5000" w:type="pct"/>
            <w:gridSpan w:val="4"/>
            <w:tcBorders>
              <w:bottom w:val="single" w:sz="4" w:space="0" w:color="auto"/>
            </w:tcBorders>
            <w:vAlign w:val="center"/>
          </w:tcPr>
          <w:p w14:paraId="6F5A7A01" w14:textId="7C9066A4" w:rsidR="000B683D" w:rsidRPr="00400752" w:rsidRDefault="000B683D" w:rsidP="005843E5">
            <w:pPr>
              <w:rPr>
                <w:rFonts w:ascii="Arial" w:hAnsi="Arial" w:cs="Arial"/>
                <w:b/>
                <w:bCs/>
                <w:sz w:val="20"/>
                <w:szCs w:val="20"/>
                <w:lang w:val="es-MX"/>
              </w:rPr>
            </w:pPr>
            <w:r w:rsidRPr="00400752">
              <w:rPr>
                <w:rFonts w:ascii="Arial" w:hAnsi="Arial" w:cs="Arial"/>
                <w:b/>
                <w:bCs/>
                <w:sz w:val="20"/>
                <w:szCs w:val="20"/>
                <w:lang w:val="es-MX"/>
              </w:rPr>
              <w:t xml:space="preserve">5.1: PLAN DE DESARROLLO </w:t>
            </w:r>
            <w:r w:rsidR="00A26CBA" w:rsidRPr="00400752">
              <w:rPr>
                <w:rFonts w:ascii="Arial" w:hAnsi="Arial" w:cs="Arial"/>
                <w:b/>
                <w:bCs/>
                <w:sz w:val="20"/>
                <w:szCs w:val="20"/>
                <w:lang w:val="es-MX"/>
              </w:rPr>
              <w:t xml:space="preserve">MUNICIPAL: </w:t>
            </w:r>
            <w:r w:rsidR="00D1759B">
              <w:rPr>
                <w:rFonts w:ascii="Arial" w:hAnsi="Arial" w:cs="Arial"/>
                <w:b/>
                <w:bCs/>
                <w:sz w:val="20"/>
                <w:szCs w:val="20"/>
                <w:lang w:val="es-MX"/>
              </w:rPr>
              <w:t>UN GOBIERNO DETODOS 2020-2023</w:t>
            </w:r>
          </w:p>
          <w:p w14:paraId="7D076BD3" w14:textId="77777777" w:rsidR="000B683D" w:rsidRPr="00400752" w:rsidRDefault="000B683D" w:rsidP="005843E5">
            <w:pPr>
              <w:rPr>
                <w:rFonts w:ascii="Arial" w:hAnsi="Arial" w:cs="Arial"/>
                <w:b/>
                <w:bCs/>
                <w:sz w:val="20"/>
                <w:szCs w:val="20"/>
              </w:rPr>
            </w:pP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2"/>
              <w:gridCol w:w="6980"/>
            </w:tblGrid>
            <w:tr w:rsidR="000C5BCD" w:rsidRPr="000C5BCD" w14:paraId="06A2E5BA" w14:textId="77777777" w:rsidTr="0066578E">
              <w:trPr>
                <w:trHeight w:val="19"/>
                <w:jc w:val="center"/>
              </w:trPr>
              <w:tc>
                <w:tcPr>
                  <w:tcW w:w="2682" w:type="dxa"/>
                  <w:vAlign w:val="center"/>
                </w:tcPr>
                <w:p w14:paraId="20C07A69" w14:textId="77777777" w:rsidR="005C1585" w:rsidRPr="000C5BCD" w:rsidRDefault="005C1585" w:rsidP="005843E5">
                  <w:pPr>
                    <w:jc w:val="center"/>
                    <w:rPr>
                      <w:rFonts w:ascii="Arial" w:eastAsiaTheme="minorEastAsia" w:hAnsi="Arial" w:cs="Arial"/>
                      <w:b/>
                      <w:color w:val="FF0000"/>
                      <w:sz w:val="16"/>
                      <w:szCs w:val="16"/>
                      <w:lang w:val="es-MX" w:eastAsia="en-US"/>
                      <w:rPrChange w:id="654" w:author="Dirección Proyectos Sisoft" w:date="2021-09-30T17:54:00Z">
                        <w:rPr>
                          <w:rFonts w:ascii="Arial" w:eastAsiaTheme="minorEastAsia" w:hAnsi="Arial" w:cs="Arial"/>
                          <w:b/>
                          <w:sz w:val="16"/>
                          <w:szCs w:val="16"/>
                          <w:lang w:val="es-MX" w:eastAsia="en-US"/>
                        </w:rPr>
                      </w:rPrChange>
                    </w:rPr>
                  </w:pPr>
                  <w:r w:rsidRPr="000C5BCD">
                    <w:rPr>
                      <w:rFonts w:ascii="Arial" w:eastAsiaTheme="minorEastAsia" w:hAnsi="Arial" w:cs="Arial"/>
                      <w:b/>
                      <w:color w:val="FF0000"/>
                      <w:sz w:val="16"/>
                      <w:szCs w:val="16"/>
                      <w:lang w:val="es-MX" w:eastAsia="en-US"/>
                      <w:rPrChange w:id="655" w:author="Dirección Proyectos Sisoft" w:date="2021-09-30T17:54:00Z">
                        <w:rPr>
                          <w:rFonts w:ascii="Arial" w:eastAsiaTheme="minorEastAsia" w:hAnsi="Arial" w:cs="Arial"/>
                          <w:b/>
                          <w:sz w:val="16"/>
                          <w:szCs w:val="16"/>
                          <w:lang w:val="es-MX" w:eastAsia="en-US"/>
                        </w:rPr>
                      </w:rPrChange>
                    </w:rPr>
                    <w:t>DIMENSION:</w:t>
                  </w:r>
                </w:p>
              </w:tc>
              <w:tc>
                <w:tcPr>
                  <w:tcW w:w="6980" w:type="dxa"/>
                  <w:vAlign w:val="center"/>
                </w:tcPr>
                <w:p w14:paraId="1324D242" w14:textId="4ABEAD9E" w:rsidR="005C1585" w:rsidRPr="000C5BCD" w:rsidRDefault="005C1585" w:rsidP="005843E5">
                  <w:pPr>
                    <w:jc w:val="both"/>
                    <w:rPr>
                      <w:rFonts w:ascii="Arial" w:eastAsiaTheme="minorEastAsia" w:hAnsi="Arial" w:cs="Arial"/>
                      <w:color w:val="FF0000"/>
                      <w:sz w:val="16"/>
                      <w:szCs w:val="16"/>
                      <w:lang w:val="es-MX" w:eastAsia="en-US"/>
                      <w:rPrChange w:id="656" w:author="Dirección Proyectos Sisoft" w:date="2021-09-30T17:54:00Z">
                        <w:rPr>
                          <w:rFonts w:ascii="Arial" w:eastAsiaTheme="minorEastAsia" w:hAnsi="Arial" w:cs="Arial"/>
                          <w:sz w:val="16"/>
                          <w:szCs w:val="16"/>
                          <w:lang w:val="es-MX" w:eastAsia="en-US"/>
                        </w:rPr>
                      </w:rPrChange>
                    </w:rPr>
                  </w:pPr>
                  <w:r w:rsidRPr="000C5BCD">
                    <w:rPr>
                      <w:rFonts w:ascii="Arial" w:eastAsiaTheme="minorEastAsia" w:hAnsi="Arial" w:cs="Arial"/>
                      <w:color w:val="FF0000"/>
                      <w:sz w:val="16"/>
                      <w:szCs w:val="16"/>
                      <w:lang w:val="es-MX" w:eastAsia="en-US"/>
                      <w:rPrChange w:id="657" w:author="Dirección Proyectos Sisoft" w:date="2021-09-30T17:54:00Z">
                        <w:rPr>
                          <w:rFonts w:ascii="Arial" w:eastAsiaTheme="minorEastAsia" w:hAnsi="Arial" w:cs="Arial"/>
                          <w:sz w:val="16"/>
                          <w:szCs w:val="16"/>
                          <w:lang w:val="es-MX" w:eastAsia="en-US"/>
                        </w:rPr>
                      </w:rPrChange>
                    </w:rPr>
                    <w:t xml:space="preserve">INSTITUCIONAL: </w:t>
                  </w:r>
                </w:p>
              </w:tc>
            </w:tr>
            <w:tr w:rsidR="000C5BCD" w:rsidRPr="000C5BCD" w14:paraId="36181E6D" w14:textId="77777777" w:rsidTr="0066578E">
              <w:trPr>
                <w:trHeight w:val="19"/>
                <w:jc w:val="center"/>
              </w:trPr>
              <w:tc>
                <w:tcPr>
                  <w:tcW w:w="2682" w:type="dxa"/>
                  <w:vAlign w:val="center"/>
                </w:tcPr>
                <w:p w14:paraId="3253C971" w14:textId="77777777" w:rsidR="005C1585" w:rsidRPr="000C5BCD" w:rsidRDefault="005C1585" w:rsidP="005843E5">
                  <w:pPr>
                    <w:jc w:val="center"/>
                    <w:rPr>
                      <w:rFonts w:ascii="Arial" w:eastAsiaTheme="minorEastAsia" w:hAnsi="Arial" w:cs="Arial"/>
                      <w:b/>
                      <w:color w:val="FF0000"/>
                      <w:sz w:val="16"/>
                      <w:szCs w:val="16"/>
                      <w:lang w:val="es-MX" w:eastAsia="en-US"/>
                      <w:rPrChange w:id="658" w:author="Dirección Proyectos Sisoft" w:date="2021-09-30T17:54:00Z">
                        <w:rPr>
                          <w:rFonts w:ascii="Arial" w:eastAsiaTheme="minorEastAsia" w:hAnsi="Arial" w:cs="Arial"/>
                          <w:b/>
                          <w:sz w:val="16"/>
                          <w:szCs w:val="16"/>
                          <w:lang w:val="es-MX" w:eastAsia="en-US"/>
                        </w:rPr>
                      </w:rPrChange>
                    </w:rPr>
                  </w:pPr>
                  <w:r w:rsidRPr="000C5BCD">
                    <w:rPr>
                      <w:rFonts w:ascii="Arial" w:eastAsiaTheme="minorEastAsia" w:hAnsi="Arial" w:cs="Arial"/>
                      <w:b/>
                      <w:color w:val="FF0000"/>
                      <w:sz w:val="16"/>
                      <w:szCs w:val="16"/>
                      <w:lang w:val="es-MX" w:eastAsia="en-US"/>
                      <w:rPrChange w:id="659" w:author="Dirección Proyectos Sisoft" w:date="2021-09-30T17:54:00Z">
                        <w:rPr>
                          <w:rFonts w:ascii="Arial" w:eastAsiaTheme="minorEastAsia" w:hAnsi="Arial" w:cs="Arial"/>
                          <w:b/>
                          <w:sz w:val="16"/>
                          <w:szCs w:val="16"/>
                          <w:lang w:val="es-MX" w:eastAsia="en-US"/>
                        </w:rPr>
                      </w:rPrChange>
                    </w:rPr>
                    <w:t>SECTOR(ES):</w:t>
                  </w:r>
                </w:p>
              </w:tc>
              <w:tc>
                <w:tcPr>
                  <w:tcW w:w="6980" w:type="dxa"/>
                  <w:vAlign w:val="center"/>
                </w:tcPr>
                <w:p w14:paraId="5363C8B8" w14:textId="77777777" w:rsidR="005C1585" w:rsidRPr="000C5BCD" w:rsidRDefault="005C1585" w:rsidP="005843E5">
                  <w:pPr>
                    <w:jc w:val="both"/>
                    <w:rPr>
                      <w:rFonts w:ascii="Arial" w:eastAsiaTheme="minorEastAsia" w:hAnsi="Arial" w:cs="Arial"/>
                      <w:color w:val="FF0000"/>
                      <w:sz w:val="16"/>
                      <w:szCs w:val="16"/>
                      <w:lang w:val="es-MX" w:eastAsia="en-US"/>
                      <w:rPrChange w:id="660" w:author="Dirección Proyectos Sisoft" w:date="2021-09-30T17:54:00Z">
                        <w:rPr>
                          <w:rFonts w:ascii="Arial" w:eastAsiaTheme="minorEastAsia" w:hAnsi="Arial" w:cs="Arial"/>
                          <w:sz w:val="16"/>
                          <w:szCs w:val="16"/>
                          <w:lang w:val="es-MX" w:eastAsia="en-US"/>
                        </w:rPr>
                      </w:rPrChange>
                    </w:rPr>
                  </w:pPr>
                  <w:r w:rsidRPr="000C5BCD">
                    <w:rPr>
                      <w:rFonts w:ascii="Arial" w:eastAsiaTheme="minorEastAsia" w:hAnsi="Arial" w:cs="Arial"/>
                      <w:color w:val="FF0000"/>
                      <w:sz w:val="16"/>
                      <w:szCs w:val="16"/>
                      <w:lang w:val="es-MX" w:eastAsia="en-US"/>
                      <w:rPrChange w:id="661" w:author="Dirección Proyectos Sisoft" w:date="2021-09-30T17:54:00Z">
                        <w:rPr>
                          <w:rFonts w:ascii="Arial" w:eastAsiaTheme="minorEastAsia" w:hAnsi="Arial" w:cs="Arial"/>
                          <w:sz w:val="16"/>
                          <w:szCs w:val="16"/>
                          <w:lang w:val="es-MX" w:eastAsia="en-US"/>
                        </w:rPr>
                      </w:rPrChange>
                    </w:rPr>
                    <w:t>FORTALECIMIENTO INSTITUCIONAL</w:t>
                  </w:r>
                </w:p>
              </w:tc>
            </w:tr>
            <w:tr w:rsidR="000C5BCD" w:rsidRPr="000C5BCD" w14:paraId="21CC1561" w14:textId="77777777" w:rsidTr="0066578E">
              <w:trPr>
                <w:trHeight w:val="19"/>
                <w:jc w:val="center"/>
              </w:trPr>
              <w:tc>
                <w:tcPr>
                  <w:tcW w:w="2682" w:type="dxa"/>
                  <w:vAlign w:val="center"/>
                </w:tcPr>
                <w:p w14:paraId="5653FE6F" w14:textId="77777777" w:rsidR="005C1585" w:rsidRPr="000C5BCD" w:rsidRDefault="005C1585" w:rsidP="005843E5">
                  <w:pPr>
                    <w:jc w:val="center"/>
                    <w:rPr>
                      <w:rFonts w:ascii="Arial" w:eastAsiaTheme="minorEastAsia" w:hAnsi="Arial" w:cs="Arial"/>
                      <w:b/>
                      <w:color w:val="FF0000"/>
                      <w:sz w:val="16"/>
                      <w:szCs w:val="16"/>
                      <w:lang w:val="es-MX" w:eastAsia="en-US"/>
                      <w:rPrChange w:id="662" w:author="Dirección Proyectos Sisoft" w:date="2021-09-30T17:54:00Z">
                        <w:rPr>
                          <w:rFonts w:ascii="Arial" w:eastAsiaTheme="minorEastAsia" w:hAnsi="Arial" w:cs="Arial"/>
                          <w:b/>
                          <w:sz w:val="16"/>
                          <w:szCs w:val="16"/>
                          <w:lang w:val="es-MX" w:eastAsia="en-US"/>
                        </w:rPr>
                      </w:rPrChange>
                    </w:rPr>
                  </w:pPr>
                  <w:r w:rsidRPr="000C5BCD">
                    <w:rPr>
                      <w:rFonts w:ascii="Arial" w:eastAsiaTheme="minorEastAsia" w:hAnsi="Arial" w:cs="Arial"/>
                      <w:b/>
                      <w:color w:val="FF0000"/>
                      <w:sz w:val="16"/>
                      <w:szCs w:val="16"/>
                      <w:lang w:val="es-MX" w:eastAsia="en-US"/>
                      <w:rPrChange w:id="663" w:author="Dirección Proyectos Sisoft" w:date="2021-09-30T17:54:00Z">
                        <w:rPr>
                          <w:rFonts w:ascii="Arial" w:eastAsiaTheme="minorEastAsia" w:hAnsi="Arial" w:cs="Arial"/>
                          <w:b/>
                          <w:sz w:val="16"/>
                          <w:szCs w:val="16"/>
                          <w:lang w:val="es-MX" w:eastAsia="en-US"/>
                        </w:rPr>
                      </w:rPrChange>
                    </w:rPr>
                    <w:t>PROGRAMA(S):</w:t>
                  </w:r>
                </w:p>
              </w:tc>
              <w:tc>
                <w:tcPr>
                  <w:tcW w:w="6980" w:type="dxa"/>
                  <w:vAlign w:val="center"/>
                </w:tcPr>
                <w:p w14:paraId="6F54C30F" w14:textId="44CA315F" w:rsidR="005C1585" w:rsidRPr="000C5BCD" w:rsidRDefault="00291DDF" w:rsidP="005843E5">
                  <w:pPr>
                    <w:jc w:val="both"/>
                    <w:rPr>
                      <w:rFonts w:ascii="Arial" w:eastAsiaTheme="minorEastAsia" w:hAnsi="Arial" w:cs="Arial"/>
                      <w:color w:val="FF0000"/>
                      <w:sz w:val="16"/>
                      <w:szCs w:val="16"/>
                      <w:lang w:val="es-MX" w:eastAsia="en-US"/>
                      <w:rPrChange w:id="664" w:author="Dirección Proyectos Sisoft" w:date="2021-09-30T17:54:00Z">
                        <w:rPr>
                          <w:rFonts w:ascii="Arial" w:eastAsiaTheme="minorEastAsia" w:hAnsi="Arial" w:cs="Arial"/>
                          <w:sz w:val="16"/>
                          <w:szCs w:val="16"/>
                          <w:lang w:val="es-MX" w:eastAsia="en-US"/>
                        </w:rPr>
                      </w:rPrChange>
                    </w:rPr>
                  </w:pPr>
                  <w:r w:rsidRPr="000C5BCD">
                    <w:rPr>
                      <w:rFonts w:ascii="Arial" w:eastAsiaTheme="minorEastAsia" w:hAnsi="Arial" w:cs="Arial"/>
                      <w:color w:val="FF0000"/>
                      <w:sz w:val="16"/>
                      <w:szCs w:val="16"/>
                      <w:lang w:val="es-MX" w:eastAsia="en-US"/>
                      <w:rPrChange w:id="665" w:author="Dirección Proyectos Sisoft" w:date="2021-09-30T17:54:00Z">
                        <w:rPr>
                          <w:rFonts w:ascii="Arial" w:eastAsiaTheme="minorEastAsia" w:hAnsi="Arial" w:cs="Arial"/>
                          <w:sz w:val="16"/>
                          <w:szCs w:val="16"/>
                          <w:lang w:val="es-MX" w:eastAsia="en-US"/>
                        </w:rPr>
                      </w:rPrChange>
                    </w:rPr>
                    <w:t xml:space="preserve">UN GOBIERNO CON INSTITUCIONALIDAD </w:t>
                  </w:r>
                </w:p>
              </w:tc>
            </w:tr>
            <w:tr w:rsidR="000C5BCD" w:rsidRPr="000C5BCD" w14:paraId="0857B1BF" w14:textId="77777777" w:rsidTr="0066578E">
              <w:trPr>
                <w:trHeight w:val="19"/>
                <w:jc w:val="center"/>
              </w:trPr>
              <w:tc>
                <w:tcPr>
                  <w:tcW w:w="2682" w:type="dxa"/>
                  <w:vAlign w:val="center"/>
                </w:tcPr>
                <w:p w14:paraId="3B5A512C" w14:textId="77777777" w:rsidR="005C1585" w:rsidRPr="000C5BCD" w:rsidRDefault="005C1585" w:rsidP="005843E5">
                  <w:pPr>
                    <w:jc w:val="center"/>
                    <w:rPr>
                      <w:rFonts w:ascii="Arial" w:eastAsiaTheme="minorEastAsia" w:hAnsi="Arial" w:cs="Arial"/>
                      <w:b/>
                      <w:color w:val="FF0000"/>
                      <w:sz w:val="16"/>
                      <w:szCs w:val="16"/>
                      <w:lang w:val="es-MX" w:eastAsia="en-US"/>
                      <w:rPrChange w:id="666" w:author="Dirección Proyectos Sisoft" w:date="2021-09-30T17:54:00Z">
                        <w:rPr>
                          <w:rFonts w:ascii="Arial" w:eastAsiaTheme="minorEastAsia" w:hAnsi="Arial" w:cs="Arial"/>
                          <w:b/>
                          <w:sz w:val="16"/>
                          <w:szCs w:val="16"/>
                          <w:lang w:val="es-MX" w:eastAsia="en-US"/>
                        </w:rPr>
                      </w:rPrChange>
                    </w:rPr>
                  </w:pPr>
                  <w:r w:rsidRPr="000C5BCD">
                    <w:rPr>
                      <w:rFonts w:ascii="Arial" w:eastAsiaTheme="minorEastAsia" w:hAnsi="Arial" w:cs="Arial"/>
                      <w:b/>
                      <w:color w:val="FF0000"/>
                      <w:sz w:val="16"/>
                      <w:szCs w:val="16"/>
                      <w:lang w:val="es-MX" w:eastAsia="en-US"/>
                      <w:rPrChange w:id="667" w:author="Dirección Proyectos Sisoft" w:date="2021-09-30T17:54:00Z">
                        <w:rPr>
                          <w:rFonts w:ascii="Arial" w:eastAsiaTheme="minorEastAsia" w:hAnsi="Arial" w:cs="Arial"/>
                          <w:b/>
                          <w:sz w:val="16"/>
                          <w:szCs w:val="16"/>
                          <w:lang w:val="es-MX" w:eastAsia="en-US"/>
                        </w:rPr>
                      </w:rPrChange>
                    </w:rPr>
                    <w:t>INDICADOR DE RESULTADO</w:t>
                  </w:r>
                </w:p>
              </w:tc>
              <w:tc>
                <w:tcPr>
                  <w:tcW w:w="6980" w:type="dxa"/>
                  <w:vAlign w:val="center"/>
                </w:tcPr>
                <w:p w14:paraId="12E8CEF1" w14:textId="77777777" w:rsidR="005C1585" w:rsidRPr="000C5BCD" w:rsidRDefault="005C1585" w:rsidP="005843E5">
                  <w:pPr>
                    <w:jc w:val="both"/>
                    <w:rPr>
                      <w:rFonts w:ascii="Arial" w:eastAsiaTheme="minorEastAsia" w:hAnsi="Arial" w:cs="Arial"/>
                      <w:color w:val="FF0000"/>
                      <w:sz w:val="16"/>
                      <w:szCs w:val="16"/>
                      <w:lang w:val="es-MX" w:eastAsia="en-US"/>
                      <w:rPrChange w:id="668" w:author="Dirección Proyectos Sisoft" w:date="2021-09-30T17:54:00Z">
                        <w:rPr>
                          <w:rFonts w:ascii="Arial" w:eastAsiaTheme="minorEastAsia" w:hAnsi="Arial" w:cs="Arial"/>
                          <w:sz w:val="16"/>
                          <w:szCs w:val="16"/>
                          <w:lang w:val="es-MX" w:eastAsia="en-US"/>
                        </w:rPr>
                      </w:rPrChange>
                    </w:rPr>
                  </w:pPr>
                  <w:r w:rsidRPr="000C5BCD">
                    <w:rPr>
                      <w:rFonts w:ascii="Arial" w:eastAsiaTheme="minorEastAsia" w:hAnsi="Arial" w:cs="Arial"/>
                      <w:color w:val="FF0000"/>
                      <w:sz w:val="16"/>
                      <w:szCs w:val="16"/>
                      <w:lang w:val="es-MX" w:eastAsia="en-US"/>
                      <w:rPrChange w:id="669" w:author="Dirección Proyectos Sisoft" w:date="2021-09-30T17:54:00Z">
                        <w:rPr>
                          <w:rFonts w:ascii="Arial" w:eastAsiaTheme="minorEastAsia" w:hAnsi="Arial" w:cs="Arial"/>
                          <w:sz w:val="16"/>
                          <w:szCs w:val="16"/>
                          <w:lang w:val="es-MX" w:eastAsia="en-US"/>
                        </w:rPr>
                      </w:rPrChange>
                    </w:rPr>
                    <w:t>Calificación del desempeño integral mayor al 67.68%</w:t>
                  </w:r>
                </w:p>
              </w:tc>
            </w:tr>
            <w:tr w:rsidR="000C5BCD" w:rsidRPr="000C5BCD" w14:paraId="744FCA40" w14:textId="77777777" w:rsidTr="0066578E">
              <w:trPr>
                <w:trHeight w:val="19"/>
                <w:jc w:val="center"/>
              </w:trPr>
              <w:tc>
                <w:tcPr>
                  <w:tcW w:w="2682" w:type="dxa"/>
                  <w:vAlign w:val="center"/>
                </w:tcPr>
                <w:p w14:paraId="274A96B9" w14:textId="77777777" w:rsidR="005C1585" w:rsidRPr="000C5BCD" w:rsidRDefault="005C1585" w:rsidP="005843E5">
                  <w:pPr>
                    <w:jc w:val="center"/>
                    <w:rPr>
                      <w:rFonts w:ascii="Arial" w:eastAsiaTheme="minorEastAsia" w:hAnsi="Arial" w:cs="Arial"/>
                      <w:b/>
                      <w:color w:val="FF0000"/>
                      <w:sz w:val="16"/>
                      <w:szCs w:val="16"/>
                      <w:lang w:val="es-MX" w:eastAsia="en-US"/>
                      <w:rPrChange w:id="670" w:author="Dirección Proyectos Sisoft" w:date="2021-09-30T17:54:00Z">
                        <w:rPr>
                          <w:rFonts w:ascii="Arial" w:eastAsiaTheme="minorEastAsia" w:hAnsi="Arial" w:cs="Arial"/>
                          <w:b/>
                          <w:sz w:val="16"/>
                          <w:szCs w:val="16"/>
                          <w:lang w:val="es-MX" w:eastAsia="en-US"/>
                        </w:rPr>
                      </w:rPrChange>
                    </w:rPr>
                  </w:pPr>
                  <w:r w:rsidRPr="000C5BCD">
                    <w:rPr>
                      <w:rFonts w:ascii="Arial" w:eastAsiaTheme="minorEastAsia" w:hAnsi="Arial" w:cs="Arial"/>
                      <w:b/>
                      <w:color w:val="FF0000"/>
                      <w:sz w:val="16"/>
                      <w:szCs w:val="16"/>
                      <w:lang w:val="es-MX" w:eastAsia="en-US"/>
                      <w:rPrChange w:id="671" w:author="Dirección Proyectos Sisoft" w:date="2021-09-30T17:54:00Z">
                        <w:rPr>
                          <w:rFonts w:ascii="Arial" w:eastAsiaTheme="minorEastAsia" w:hAnsi="Arial" w:cs="Arial"/>
                          <w:b/>
                          <w:sz w:val="16"/>
                          <w:szCs w:val="16"/>
                          <w:lang w:val="es-MX" w:eastAsia="en-US"/>
                        </w:rPr>
                      </w:rPrChange>
                    </w:rPr>
                    <w:t>INDICADOR DE PRODUCTO</w:t>
                  </w:r>
                </w:p>
              </w:tc>
              <w:tc>
                <w:tcPr>
                  <w:tcW w:w="6980" w:type="dxa"/>
                  <w:vAlign w:val="center"/>
                </w:tcPr>
                <w:p w14:paraId="50C6C3BB" w14:textId="5CE3E088" w:rsidR="005C1585" w:rsidRPr="000C5BCD" w:rsidRDefault="00291DDF" w:rsidP="005843E5">
                  <w:pPr>
                    <w:autoSpaceDE w:val="0"/>
                    <w:autoSpaceDN w:val="0"/>
                    <w:adjustRightInd w:val="0"/>
                    <w:rPr>
                      <w:rFonts w:ascii="Arial" w:eastAsiaTheme="minorEastAsia" w:hAnsi="Arial" w:cs="Arial"/>
                      <w:color w:val="FF0000"/>
                      <w:sz w:val="16"/>
                      <w:szCs w:val="16"/>
                      <w:lang w:val="es-MX" w:eastAsia="en-US"/>
                      <w:rPrChange w:id="672" w:author="Dirección Proyectos Sisoft" w:date="2021-09-30T17:54:00Z">
                        <w:rPr>
                          <w:rFonts w:ascii="Arial" w:eastAsiaTheme="minorEastAsia" w:hAnsi="Arial" w:cs="Arial"/>
                          <w:sz w:val="16"/>
                          <w:szCs w:val="16"/>
                          <w:lang w:val="es-MX" w:eastAsia="en-US"/>
                        </w:rPr>
                      </w:rPrChange>
                    </w:rPr>
                  </w:pPr>
                  <w:r w:rsidRPr="000C5BCD">
                    <w:rPr>
                      <w:rFonts w:ascii="Arial" w:eastAsiaTheme="minorHAnsi" w:hAnsi="Arial" w:cs="Arial"/>
                      <w:color w:val="FF0000"/>
                      <w:sz w:val="16"/>
                      <w:szCs w:val="16"/>
                      <w:lang w:eastAsia="en-US"/>
                      <w:rPrChange w:id="673" w:author="Dirección Proyectos Sisoft" w:date="2021-09-30T17:54:00Z">
                        <w:rPr>
                          <w:rFonts w:ascii="Arial" w:eastAsiaTheme="minorHAnsi" w:hAnsi="Arial" w:cs="Arial"/>
                          <w:sz w:val="16"/>
                          <w:szCs w:val="16"/>
                          <w:lang w:eastAsia="en-US"/>
                        </w:rPr>
                      </w:rPrChange>
                    </w:rPr>
                    <w:t xml:space="preserve">Numero de políticas implementadas </w:t>
                  </w:r>
                </w:p>
              </w:tc>
            </w:tr>
            <w:tr w:rsidR="000C5BCD" w:rsidRPr="000C5BCD" w14:paraId="0B99C012" w14:textId="77777777" w:rsidTr="0066578E">
              <w:trPr>
                <w:trHeight w:val="19"/>
                <w:jc w:val="center"/>
              </w:trPr>
              <w:tc>
                <w:tcPr>
                  <w:tcW w:w="2682" w:type="dxa"/>
                  <w:vAlign w:val="center"/>
                </w:tcPr>
                <w:p w14:paraId="340EF9FA" w14:textId="77777777" w:rsidR="005C1585" w:rsidRPr="000C5BCD" w:rsidRDefault="005C1585" w:rsidP="005843E5">
                  <w:pPr>
                    <w:jc w:val="center"/>
                    <w:rPr>
                      <w:rFonts w:ascii="Arial" w:eastAsiaTheme="minorEastAsia" w:hAnsi="Arial" w:cs="Arial"/>
                      <w:b/>
                      <w:color w:val="FF0000"/>
                      <w:sz w:val="16"/>
                      <w:szCs w:val="16"/>
                      <w:lang w:val="es-MX" w:eastAsia="en-US"/>
                      <w:rPrChange w:id="674" w:author="Dirección Proyectos Sisoft" w:date="2021-09-30T17:54:00Z">
                        <w:rPr>
                          <w:rFonts w:ascii="Arial" w:eastAsiaTheme="minorEastAsia" w:hAnsi="Arial" w:cs="Arial"/>
                          <w:b/>
                          <w:sz w:val="16"/>
                          <w:szCs w:val="16"/>
                          <w:lang w:val="es-MX" w:eastAsia="en-US"/>
                        </w:rPr>
                      </w:rPrChange>
                    </w:rPr>
                  </w:pPr>
                  <w:r w:rsidRPr="000C5BCD">
                    <w:rPr>
                      <w:rFonts w:ascii="Arial" w:eastAsiaTheme="minorEastAsia" w:hAnsi="Arial" w:cs="Arial"/>
                      <w:b/>
                      <w:color w:val="FF0000"/>
                      <w:sz w:val="16"/>
                      <w:szCs w:val="16"/>
                      <w:lang w:val="es-MX" w:eastAsia="en-US"/>
                      <w:rPrChange w:id="675" w:author="Dirección Proyectos Sisoft" w:date="2021-09-30T17:54:00Z">
                        <w:rPr>
                          <w:rFonts w:ascii="Arial" w:eastAsiaTheme="minorEastAsia" w:hAnsi="Arial" w:cs="Arial"/>
                          <w:b/>
                          <w:sz w:val="16"/>
                          <w:szCs w:val="16"/>
                          <w:lang w:val="es-MX" w:eastAsia="en-US"/>
                        </w:rPr>
                      </w:rPrChange>
                    </w:rPr>
                    <w:t>META PRODUCTO 2016-2019</w:t>
                  </w:r>
                </w:p>
              </w:tc>
              <w:tc>
                <w:tcPr>
                  <w:tcW w:w="6980" w:type="dxa"/>
                  <w:vAlign w:val="center"/>
                </w:tcPr>
                <w:p w14:paraId="293FB1EE" w14:textId="4C77F0D9" w:rsidR="005C1585" w:rsidRPr="000C5BCD" w:rsidRDefault="00CF6A04" w:rsidP="005843E5">
                  <w:pPr>
                    <w:jc w:val="both"/>
                    <w:rPr>
                      <w:rFonts w:ascii="Arial" w:eastAsiaTheme="minorEastAsia" w:hAnsi="Arial" w:cs="Arial"/>
                      <w:color w:val="FF0000"/>
                      <w:sz w:val="16"/>
                      <w:szCs w:val="16"/>
                      <w:lang w:val="es-MX" w:eastAsia="en-US"/>
                      <w:rPrChange w:id="676" w:author="Dirección Proyectos Sisoft" w:date="2021-09-30T17:54:00Z">
                        <w:rPr>
                          <w:rFonts w:ascii="Arial" w:eastAsiaTheme="minorEastAsia" w:hAnsi="Arial" w:cs="Arial"/>
                          <w:sz w:val="16"/>
                          <w:szCs w:val="16"/>
                          <w:lang w:val="es-MX" w:eastAsia="en-US"/>
                        </w:rPr>
                      </w:rPrChange>
                    </w:rPr>
                  </w:pPr>
                  <w:r w:rsidRPr="000C5BCD">
                    <w:rPr>
                      <w:rFonts w:ascii="Arial" w:eastAsiaTheme="minorEastAsia" w:hAnsi="Arial" w:cs="Arial"/>
                      <w:color w:val="FF0000"/>
                      <w:sz w:val="16"/>
                      <w:szCs w:val="16"/>
                      <w:lang w:val="es-MX" w:eastAsia="en-US"/>
                      <w:rPrChange w:id="677" w:author="Dirección Proyectos Sisoft" w:date="2021-09-30T17:54:00Z">
                        <w:rPr>
                          <w:rFonts w:ascii="Arial" w:eastAsiaTheme="minorEastAsia" w:hAnsi="Arial" w:cs="Arial"/>
                          <w:sz w:val="16"/>
                          <w:szCs w:val="16"/>
                          <w:lang w:val="es-MX" w:eastAsia="en-US"/>
                        </w:rPr>
                      </w:rPrChange>
                    </w:rPr>
                    <w:t>Realizar la implementación de las 17 políticas de MIPG. Meta Propuesta 17</w:t>
                  </w:r>
                </w:p>
              </w:tc>
            </w:tr>
            <w:tr w:rsidR="000C5BCD" w:rsidRPr="000C5BCD" w14:paraId="63996B77" w14:textId="77777777" w:rsidTr="0066578E">
              <w:trPr>
                <w:trHeight w:val="19"/>
                <w:jc w:val="center"/>
              </w:trPr>
              <w:tc>
                <w:tcPr>
                  <w:tcW w:w="2682" w:type="dxa"/>
                  <w:vAlign w:val="center"/>
                </w:tcPr>
                <w:p w14:paraId="246A2664" w14:textId="77777777" w:rsidR="005C1585" w:rsidRPr="000C5BCD" w:rsidRDefault="005C1585" w:rsidP="005843E5">
                  <w:pPr>
                    <w:jc w:val="center"/>
                    <w:rPr>
                      <w:rFonts w:ascii="Arial" w:eastAsiaTheme="minorEastAsia" w:hAnsi="Arial" w:cs="Arial"/>
                      <w:b/>
                      <w:color w:val="FF0000"/>
                      <w:sz w:val="16"/>
                      <w:szCs w:val="16"/>
                      <w:lang w:val="es-MX" w:eastAsia="en-US"/>
                      <w:rPrChange w:id="678" w:author="Dirección Proyectos Sisoft" w:date="2021-09-30T17:54:00Z">
                        <w:rPr>
                          <w:rFonts w:ascii="Arial" w:eastAsiaTheme="minorEastAsia" w:hAnsi="Arial" w:cs="Arial"/>
                          <w:b/>
                          <w:sz w:val="16"/>
                          <w:szCs w:val="16"/>
                          <w:lang w:val="es-MX" w:eastAsia="en-US"/>
                        </w:rPr>
                      </w:rPrChange>
                    </w:rPr>
                  </w:pPr>
                  <w:r w:rsidRPr="000C5BCD">
                    <w:rPr>
                      <w:rFonts w:ascii="Arial" w:eastAsiaTheme="minorEastAsia" w:hAnsi="Arial" w:cs="Arial"/>
                      <w:b/>
                      <w:color w:val="FF0000"/>
                      <w:sz w:val="16"/>
                      <w:szCs w:val="16"/>
                      <w:lang w:val="es-MX" w:eastAsia="en-US"/>
                      <w:rPrChange w:id="679" w:author="Dirección Proyectos Sisoft" w:date="2021-09-30T17:54:00Z">
                        <w:rPr>
                          <w:rFonts w:ascii="Arial" w:eastAsiaTheme="minorEastAsia" w:hAnsi="Arial" w:cs="Arial"/>
                          <w:b/>
                          <w:sz w:val="16"/>
                          <w:szCs w:val="16"/>
                          <w:lang w:val="es-MX" w:eastAsia="en-US"/>
                        </w:rPr>
                      </w:rPrChange>
                    </w:rPr>
                    <w:t xml:space="preserve">APORTE DEL ESTUDIO PREVIO A LA META DE </w:t>
                  </w:r>
                  <w:r w:rsidR="00A26CBA" w:rsidRPr="000C5BCD">
                    <w:rPr>
                      <w:rFonts w:ascii="Arial" w:eastAsiaTheme="minorEastAsia" w:hAnsi="Arial" w:cs="Arial"/>
                      <w:b/>
                      <w:color w:val="FF0000"/>
                      <w:sz w:val="16"/>
                      <w:szCs w:val="16"/>
                      <w:lang w:val="es-MX" w:eastAsia="en-US"/>
                      <w:rPrChange w:id="680" w:author="Dirección Proyectos Sisoft" w:date="2021-09-30T17:54:00Z">
                        <w:rPr>
                          <w:rFonts w:ascii="Arial" w:eastAsiaTheme="minorEastAsia" w:hAnsi="Arial" w:cs="Arial"/>
                          <w:b/>
                          <w:sz w:val="16"/>
                          <w:szCs w:val="16"/>
                          <w:lang w:val="es-MX" w:eastAsia="en-US"/>
                        </w:rPr>
                      </w:rPrChange>
                    </w:rPr>
                    <w:t>PRODUCTO Y</w:t>
                  </w:r>
                  <w:r w:rsidRPr="000C5BCD">
                    <w:rPr>
                      <w:rFonts w:ascii="Arial" w:eastAsiaTheme="minorEastAsia" w:hAnsi="Arial" w:cs="Arial"/>
                      <w:b/>
                      <w:color w:val="FF0000"/>
                      <w:sz w:val="16"/>
                      <w:szCs w:val="16"/>
                      <w:lang w:val="es-MX" w:eastAsia="en-US"/>
                      <w:rPrChange w:id="681" w:author="Dirección Proyectos Sisoft" w:date="2021-09-30T17:54:00Z">
                        <w:rPr>
                          <w:rFonts w:ascii="Arial" w:eastAsiaTheme="minorEastAsia" w:hAnsi="Arial" w:cs="Arial"/>
                          <w:b/>
                          <w:sz w:val="16"/>
                          <w:szCs w:val="16"/>
                          <w:lang w:val="es-MX" w:eastAsia="en-US"/>
                        </w:rPr>
                      </w:rPrChange>
                    </w:rPr>
                    <w:t xml:space="preserve"> AÑO</w:t>
                  </w:r>
                </w:p>
              </w:tc>
              <w:tc>
                <w:tcPr>
                  <w:tcW w:w="6980" w:type="dxa"/>
                  <w:vAlign w:val="center"/>
                </w:tcPr>
                <w:p w14:paraId="174F987B" w14:textId="77777777" w:rsidR="005C1585" w:rsidRPr="000C5BCD" w:rsidRDefault="005C1585" w:rsidP="005843E5">
                  <w:pPr>
                    <w:jc w:val="both"/>
                    <w:rPr>
                      <w:rFonts w:ascii="Arial" w:eastAsiaTheme="minorEastAsia" w:hAnsi="Arial" w:cs="Arial"/>
                      <w:color w:val="FF0000"/>
                      <w:sz w:val="16"/>
                      <w:szCs w:val="16"/>
                      <w:lang w:val="es-MX" w:eastAsia="en-US"/>
                      <w:rPrChange w:id="682" w:author="Dirección Proyectos Sisoft" w:date="2021-09-30T17:54:00Z">
                        <w:rPr>
                          <w:rFonts w:ascii="Arial" w:eastAsiaTheme="minorEastAsia" w:hAnsi="Arial" w:cs="Arial"/>
                          <w:sz w:val="16"/>
                          <w:szCs w:val="16"/>
                          <w:lang w:val="es-MX" w:eastAsia="en-US"/>
                        </w:rPr>
                      </w:rPrChange>
                    </w:rPr>
                  </w:pPr>
                  <w:r w:rsidRPr="000C5BCD">
                    <w:rPr>
                      <w:rFonts w:ascii="Arial" w:eastAsiaTheme="minorEastAsia" w:hAnsi="Arial" w:cs="Arial"/>
                      <w:color w:val="FF0000"/>
                      <w:sz w:val="16"/>
                      <w:szCs w:val="16"/>
                      <w:lang w:val="es-MX" w:eastAsia="en-US"/>
                      <w:rPrChange w:id="683" w:author="Dirección Proyectos Sisoft" w:date="2021-09-30T17:54:00Z">
                        <w:rPr>
                          <w:rFonts w:ascii="Arial" w:eastAsiaTheme="minorEastAsia" w:hAnsi="Arial" w:cs="Arial"/>
                          <w:sz w:val="16"/>
                          <w:szCs w:val="16"/>
                          <w:lang w:val="es-MX" w:eastAsia="en-US"/>
                        </w:rPr>
                      </w:rPrChange>
                    </w:rPr>
                    <w:t xml:space="preserve">1                                                                   </w:t>
                  </w:r>
                  <w:r w:rsidR="00E55158" w:rsidRPr="000C5BCD">
                    <w:rPr>
                      <w:rFonts w:ascii="Arial" w:eastAsiaTheme="minorEastAsia" w:hAnsi="Arial" w:cs="Arial"/>
                      <w:color w:val="FF0000"/>
                      <w:sz w:val="16"/>
                      <w:szCs w:val="16"/>
                      <w:lang w:val="es-MX" w:eastAsia="en-US"/>
                      <w:rPrChange w:id="684" w:author="Dirección Proyectos Sisoft" w:date="2021-09-30T17:54:00Z">
                        <w:rPr>
                          <w:rFonts w:ascii="Arial" w:eastAsiaTheme="minorEastAsia" w:hAnsi="Arial" w:cs="Arial"/>
                          <w:sz w:val="16"/>
                          <w:szCs w:val="16"/>
                          <w:lang w:val="es-MX" w:eastAsia="en-US"/>
                        </w:rPr>
                      </w:rPrChange>
                    </w:rPr>
                    <w:t xml:space="preserve">                      AÑO:  2021</w:t>
                  </w:r>
                </w:p>
              </w:tc>
            </w:tr>
          </w:tbl>
          <w:p w14:paraId="0FBCAAB2" w14:textId="77777777" w:rsidR="005C1585" w:rsidRPr="00400752" w:rsidRDefault="005C1585" w:rsidP="005843E5">
            <w:pPr>
              <w:rPr>
                <w:rFonts w:ascii="Arial" w:hAnsi="Arial" w:cs="Arial"/>
                <w:b/>
                <w:bCs/>
                <w:sz w:val="20"/>
                <w:szCs w:val="20"/>
              </w:rPr>
            </w:pPr>
            <w:r w:rsidRPr="00400752">
              <w:rPr>
                <w:rFonts w:ascii="Arial" w:hAnsi="Arial" w:cs="Arial"/>
                <w:b/>
                <w:bCs/>
                <w:sz w:val="20"/>
                <w:szCs w:val="20"/>
              </w:rPr>
              <w:t xml:space="preserve"> </w:t>
            </w:r>
          </w:p>
        </w:tc>
      </w:tr>
      <w:tr w:rsidR="000B683D" w:rsidRPr="00400752" w14:paraId="508FBF68" w14:textId="77777777" w:rsidTr="002D70E3">
        <w:tblPrEx>
          <w:tblLook w:val="0000" w:firstRow="0" w:lastRow="0" w:firstColumn="0" w:lastColumn="0" w:noHBand="0" w:noVBand="0"/>
        </w:tblPrEx>
        <w:trPr>
          <w:trHeight w:val="535"/>
          <w:jc w:val="center"/>
        </w:trPr>
        <w:tc>
          <w:tcPr>
            <w:tcW w:w="5000" w:type="pct"/>
            <w:gridSpan w:val="4"/>
            <w:tcBorders>
              <w:bottom w:val="single" w:sz="4" w:space="0" w:color="auto"/>
            </w:tcBorders>
            <w:shd w:val="clear" w:color="auto" w:fill="F2DBDB" w:themeFill="accent2" w:themeFillTint="33"/>
            <w:vAlign w:val="center"/>
          </w:tcPr>
          <w:p w14:paraId="4C43653D" w14:textId="77777777" w:rsidR="000B683D" w:rsidRPr="00400752" w:rsidRDefault="000B683D" w:rsidP="005843E5">
            <w:pPr>
              <w:jc w:val="center"/>
              <w:rPr>
                <w:rFonts w:ascii="Arial" w:hAnsi="Arial" w:cs="Arial"/>
                <w:b/>
                <w:bCs/>
                <w:sz w:val="20"/>
                <w:szCs w:val="20"/>
                <w:lang w:val="es-MX"/>
              </w:rPr>
            </w:pPr>
            <w:r w:rsidRPr="00400752">
              <w:rPr>
                <w:rFonts w:ascii="Arial" w:hAnsi="Arial" w:cs="Arial"/>
                <w:b/>
                <w:bCs/>
                <w:sz w:val="20"/>
                <w:szCs w:val="20"/>
                <w:lang w:val="es-MX"/>
              </w:rPr>
              <w:t>6. SOPORTES CONSTITUCIONALES Y LEGALES DE LA MODALIDAD Y FUNDAMENTOS JURIDICOS QUE SOPORTAN LA ELECCION:</w:t>
            </w:r>
          </w:p>
        </w:tc>
      </w:tr>
      <w:tr w:rsidR="000B683D" w:rsidRPr="00400752" w14:paraId="57FF4EA7" w14:textId="77777777" w:rsidTr="002D70E3">
        <w:tblPrEx>
          <w:tblLook w:val="0000" w:firstRow="0" w:lastRow="0" w:firstColumn="0" w:lastColumn="0" w:noHBand="0" w:noVBand="0"/>
        </w:tblPrEx>
        <w:trPr>
          <w:trHeight w:val="752"/>
          <w:jc w:val="center"/>
        </w:trPr>
        <w:tc>
          <w:tcPr>
            <w:tcW w:w="5000" w:type="pct"/>
            <w:gridSpan w:val="4"/>
            <w:tcBorders>
              <w:bottom w:val="single" w:sz="4" w:space="0" w:color="auto"/>
            </w:tcBorders>
          </w:tcPr>
          <w:p w14:paraId="35AEE85A" w14:textId="77777777" w:rsidR="000B683D" w:rsidRPr="00400752" w:rsidRDefault="000B683D" w:rsidP="005843E5">
            <w:pPr>
              <w:jc w:val="both"/>
              <w:rPr>
                <w:rFonts w:ascii="Arial" w:hAnsi="Arial" w:cs="Arial"/>
                <w:i/>
                <w:sz w:val="20"/>
                <w:szCs w:val="20"/>
                <w:lang w:val="es-MX"/>
              </w:rPr>
            </w:pPr>
            <w:r w:rsidRPr="00400752">
              <w:rPr>
                <w:rFonts w:ascii="Arial" w:hAnsi="Arial" w:cs="Arial"/>
                <w:b/>
                <w:sz w:val="20"/>
                <w:szCs w:val="20"/>
                <w:lang w:val="es-MX"/>
              </w:rPr>
              <w:t xml:space="preserve">6.1 CONSTITUCION POLITICA DE COLOMBIA. </w:t>
            </w:r>
            <w:r w:rsidRPr="00400752">
              <w:rPr>
                <w:rFonts w:ascii="Arial" w:hAnsi="Arial" w:cs="Arial"/>
                <w:sz w:val="20"/>
                <w:szCs w:val="20"/>
                <w:lang w:val="es-MX"/>
              </w:rPr>
              <w:t xml:space="preserve">El proceso de selección que informa el presente estudio, se soporta </w:t>
            </w:r>
            <w:r w:rsidR="00A26CBA" w:rsidRPr="00400752">
              <w:rPr>
                <w:rFonts w:ascii="Arial" w:hAnsi="Arial" w:cs="Arial"/>
                <w:sz w:val="20"/>
                <w:szCs w:val="20"/>
                <w:lang w:val="es-MX"/>
              </w:rPr>
              <w:t>constitucionalmente en</w:t>
            </w:r>
            <w:r w:rsidRPr="00400752">
              <w:rPr>
                <w:rFonts w:ascii="Arial" w:hAnsi="Arial" w:cs="Arial"/>
                <w:sz w:val="20"/>
                <w:szCs w:val="20"/>
                <w:lang w:val="es-MX"/>
              </w:rPr>
              <w:t xml:space="preserve"> los </w:t>
            </w:r>
            <w:r w:rsidR="00A26CBA" w:rsidRPr="00400752">
              <w:rPr>
                <w:rFonts w:ascii="Arial" w:hAnsi="Arial" w:cs="Arial"/>
                <w:sz w:val="20"/>
                <w:szCs w:val="20"/>
                <w:lang w:val="es-MX"/>
              </w:rPr>
              <w:t>artículos 209</w:t>
            </w:r>
            <w:r w:rsidRPr="00400752">
              <w:rPr>
                <w:rFonts w:ascii="Arial" w:hAnsi="Arial" w:cs="Arial"/>
                <w:sz w:val="20"/>
                <w:szCs w:val="20"/>
                <w:lang w:val="es-MX"/>
              </w:rPr>
              <w:t xml:space="preserve"> y 311 de la Constitución Política que establecen:</w:t>
            </w:r>
          </w:p>
          <w:p w14:paraId="121489EF" w14:textId="03F18897" w:rsidR="000B683D" w:rsidRPr="00400752" w:rsidRDefault="000B683D" w:rsidP="005843E5">
            <w:pPr>
              <w:jc w:val="both"/>
              <w:rPr>
                <w:rFonts w:ascii="Arial" w:hAnsi="Arial" w:cs="Arial"/>
                <w:i/>
                <w:sz w:val="20"/>
                <w:szCs w:val="20"/>
              </w:rPr>
            </w:pPr>
            <w:r w:rsidRPr="00400752">
              <w:rPr>
                <w:rFonts w:ascii="Arial" w:hAnsi="Arial" w:cs="Arial"/>
                <w:i/>
                <w:sz w:val="20"/>
                <w:szCs w:val="20"/>
                <w:lang w:val="es-MX"/>
              </w:rPr>
              <w:t>“</w:t>
            </w:r>
            <w:r w:rsidRPr="00400752">
              <w:rPr>
                <w:rFonts w:ascii="Arial" w:hAnsi="Arial" w:cs="Arial"/>
                <w:i/>
                <w:sz w:val="20"/>
                <w:szCs w:val="20"/>
              </w:rPr>
              <w:t xml:space="preserve">La función administrativa está al servicio de los intereses generales y se desarrolla con fundamento en los principios de igualdad, moralidad, eficacia, economía, celeridad, imparcialidad y publicidad, mediante la descentralización, la delegación y la desconcentración de </w:t>
            </w:r>
            <w:del w:id="685" w:author="Dirección Proyectos Sisoft" w:date="2021-10-01T11:21:00Z">
              <w:r w:rsidR="008F3436" w:rsidRPr="00400752" w:rsidDel="00986E8B">
                <w:rPr>
                  <w:rFonts w:ascii="Arial" w:hAnsi="Arial" w:cs="Arial"/>
                  <w:i/>
                  <w:sz w:val="20"/>
                  <w:szCs w:val="20"/>
                </w:rPr>
                <w:delText>funciones</w:delText>
              </w:r>
              <w:r w:rsidR="004D5499" w:rsidRPr="00400752" w:rsidDel="00986E8B">
                <w:rPr>
                  <w:rFonts w:ascii="Arial" w:hAnsi="Arial" w:cs="Arial"/>
                  <w:i/>
                  <w:sz w:val="20"/>
                  <w:szCs w:val="20"/>
                </w:rPr>
                <w:delText xml:space="preserve"> </w:delText>
              </w:r>
              <w:r w:rsidRPr="00400752" w:rsidDel="00986E8B">
                <w:rPr>
                  <w:rFonts w:ascii="Arial" w:hAnsi="Arial" w:cs="Arial"/>
                  <w:i/>
                  <w:sz w:val="20"/>
                  <w:szCs w:val="20"/>
                </w:rPr>
                <w:delText>”</w:delText>
              </w:r>
            </w:del>
            <w:ins w:id="686" w:author="Dirección Proyectos Sisoft" w:date="2021-10-01T11:21:00Z">
              <w:r w:rsidR="00986E8B" w:rsidRPr="00400752">
                <w:rPr>
                  <w:rFonts w:ascii="Arial" w:hAnsi="Arial" w:cs="Arial"/>
                  <w:i/>
                  <w:sz w:val="20"/>
                  <w:szCs w:val="20"/>
                </w:rPr>
                <w:t>funciones”</w:t>
              </w:r>
            </w:ins>
          </w:p>
          <w:p w14:paraId="38FC4302" w14:textId="77777777" w:rsidR="000B683D" w:rsidRPr="00400752" w:rsidRDefault="000B683D" w:rsidP="005843E5">
            <w:pPr>
              <w:jc w:val="both"/>
              <w:rPr>
                <w:rFonts w:ascii="Arial" w:hAnsi="Arial" w:cs="Arial"/>
                <w:i/>
                <w:sz w:val="20"/>
                <w:szCs w:val="20"/>
                <w:lang w:val="es-MX"/>
              </w:rPr>
            </w:pPr>
            <w:r w:rsidRPr="00400752">
              <w:rPr>
                <w:rFonts w:ascii="Arial" w:hAnsi="Arial" w:cs="Arial"/>
                <w:i/>
                <w:sz w:val="20"/>
                <w:szCs w:val="20"/>
                <w:lang w:val="es-MX"/>
              </w:rPr>
              <w:t>“Al Municipio como entidad fundamental de la división Política-administrativa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w:t>
            </w:r>
          </w:p>
          <w:p w14:paraId="40A36B82" w14:textId="77777777" w:rsidR="000B683D" w:rsidRPr="00400752" w:rsidRDefault="000B683D" w:rsidP="005843E5">
            <w:pPr>
              <w:pStyle w:val="Default"/>
              <w:jc w:val="both"/>
              <w:rPr>
                <w:rFonts w:ascii="Arial" w:hAnsi="Arial" w:cs="Arial"/>
                <w:b/>
                <w:sz w:val="12"/>
                <w:szCs w:val="12"/>
                <w:lang w:val="es-MX"/>
              </w:rPr>
            </w:pPr>
          </w:p>
          <w:p w14:paraId="58603484" w14:textId="77777777" w:rsidR="000B683D" w:rsidRPr="00400752" w:rsidRDefault="000B683D" w:rsidP="005843E5">
            <w:pPr>
              <w:pStyle w:val="Default"/>
              <w:jc w:val="both"/>
              <w:rPr>
                <w:rFonts w:ascii="Arial" w:hAnsi="Arial" w:cs="Arial"/>
                <w:b/>
                <w:sz w:val="20"/>
                <w:szCs w:val="20"/>
                <w:lang w:val="es-MX"/>
              </w:rPr>
            </w:pPr>
            <w:r w:rsidRPr="00400752">
              <w:rPr>
                <w:rFonts w:ascii="Arial" w:hAnsi="Arial" w:cs="Arial"/>
                <w:b/>
                <w:sz w:val="20"/>
                <w:szCs w:val="20"/>
                <w:lang w:val="es-MX"/>
              </w:rPr>
              <w:t>6.2 FUNDAMENTOS LEGALES.</w:t>
            </w:r>
          </w:p>
          <w:p w14:paraId="5626011F" w14:textId="77777777" w:rsidR="000C5BCD" w:rsidRDefault="000C5BCD" w:rsidP="000C5BCD">
            <w:pPr>
              <w:jc w:val="both"/>
              <w:rPr>
                <w:ins w:id="687" w:author="Dirección Proyectos Sisoft" w:date="2021-09-30T17:55:00Z"/>
                <w:rFonts w:ascii="Arial" w:hAnsi="Arial" w:cs="Arial"/>
                <w:sz w:val="20"/>
                <w:szCs w:val="20"/>
              </w:rPr>
            </w:pPr>
            <w:ins w:id="688" w:author="Dirección Proyectos Sisoft" w:date="2021-09-30T17:55:00Z">
              <w:r>
                <w:rPr>
                  <w:rFonts w:ascii="Arial" w:hAnsi="Arial" w:cs="Arial"/>
                  <w:sz w:val="20"/>
                  <w:szCs w:val="20"/>
                </w:rPr>
                <w:t>${</w:t>
              </w:r>
              <w:proofErr w:type="spellStart"/>
              <w:r>
                <w:rPr>
                  <w:rFonts w:ascii="Arial" w:hAnsi="Arial" w:cs="Arial"/>
                  <w:sz w:val="20"/>
                  <w:szCs w:val="20"/>
                </w:rPr>
                <w:t>soportelegalep</w:t>
              </w:r>
              <w:proofErr w:type="spellEnd"/>
              <w:r w:rsidRPr="00867DF6">
                <w:rPr>
                  <w:rFonts w:ascii="Arial" w:hAnsi="Arial" w:cs="Arial"/>
                  <w:sz w:val="20"/>
                  <w:szCs w:val="20"/>
                </w:rPr>
                <w:t>}</w:t>
              </w:r>
            </w:ins>
          </w:p>
          <w:p w14:paraId="7DCB8111" w14:textId="6B2C16F7" w:rsidR="000B683D" w:rsidRPr="00400752" w:rsidDel="000C5BCD" w:rsidRDefault="000B683D" w:rsidP="005843E5">
            <w:pPr>
              <w:numPr>
                <w:ilvl w:val="0"/>
                <w:numId w:val="2"/>
              </w:numPr>
              <w:autoSpaceDE w:val="0"/>
              <w:autoSpaceDN w:val="0"/>
              <w:adjustRightInd w:val="0"/>
              <w:jc w:val="both"/>
              <w:rPr>
                <w:del w:id="689" w:author="Dirección Proyectos Sisoft" w:date="2021-09-30T17:55:00Z"/>
                <w:rFonts w:ascii="Arial" w:hAnsi="Arial" w:cs="Arial"/>
                <w:sz w:val="20"/>
                <w:szCs w:val="20"/>
              </w:rPr>
            </w:pPr>
            <w:del w:id="690" w:author="Dirección Proyectos Sisoft" w:date="2021-09-30T17:55:00Z">
              <w:r w:rsidRPr="00400752" w:rsidDel="000C5BCD">
                <w:rPr>
                  <w:rFonts w:ascii="Arial" w:hAnsi="Arial" w:cs="Arial"/>
                  <w:sz w:val="20"/>
                  <w:szCs w:val="20"/>
                </w:rPr>
                <w:delText>Ley 80 de Octubre (28) de 1993.</w:delText>
              </w:r>
            </w:del>
          </w:p>
          <w:p w14:paraId="03237692" w14:textId="043604BF" w:rsidR="000B683D" w:rsidRPr="00400752" w:rsidDel="000C5BCD" w:rsidRDefault="000B683D" w:rsidP="005843E5">
            <w:pPr>
              <w:numPr>
                <w:ilvl w:val="0"/>
                <w:numId w:val="2"/>
              </w:numPr>
              <w:autoSpaceDE w:val="0"/>
              <w:autoSpaceDN w:val="0"/>
              <w:adjustRightInd w:val="0"/>
              <w:jc w:val="both"/>
              <w:rPr>
                <w:del w:id="691" w:author="Dirección Proyectos Sisoft" w:date="2021-09-30T17:55:00Z"/>
                <w:rFonts w:ascii="Arial" w:hAnsi="Arial" w:cs="Arial"/>
                <w:sz w:val="20"/>
                <w:szCs w:val="20"/>
              </w:rPr>
            </w:pPr>
            <w:del w:id="692" w:author="Dirección Proyectos Sisoft" w:date="2021-09-30T17:55:00Z">
              <w:r w:rsidRPr="00400752" w:rsidDel="000C5BCD">
                <w:rPr>
                  <w:rFonts w:ascii="Arial" w:hAnsi="Arial" w:cs="Arial"/>
                  <w:sz w:val="20"/>
                  <w:szCs w:val="20"/>
                </w:rPr>
                <w:delText>Articulo 3 Ley 136 de 1994, modificado por el artículo 6 de la Ley 1551 de 2012.</w:delText>
              </w:r>
            </w:del>
          </w:p>
          <w:p w14:paraId="0288693A" w14:textId="4968DF0C" w:rsidR="000B683D" w:rsidRPr="00400752" w:rsidDel="000C5BCD" w:rsidRDefault="000B683D" w:rsidP="005843E5">
            <w:pPr>
              <w:numPr>
                <w:ilvl w:val="0"/>
                <w:numId w:val="2"/>
              </w:numPr>
              <w:autoSpaceDE w:val="0"/>
              <w:autoSpaceDN w:val="0"/>
              <w:adjustRightInd w:val="0"/>
              <w:jc w:val="both"/>
              <w:rPr>
                <w:del w:id="693" w:author="Dirección Proyectos Sisoft" w:date="2021-09-30T17:55:00Z"/>
                <w:rFonts w:ascii="Arial" w:hAnsi="Arial" w:cs="Arial"/>
                <w:sz w:val="20"/>
                <w:szCs w:val="20"/>
              </w:rPr>
            </w:pPr>
            <w:del w:id="694" w:author="Dirección Proyectos Sisoft" w:date="2021-09-30T17:55:00Z">
              <w:r w:rsidRPr="00400752" w:rsidDel="000C5BCD">
                <w:rPr>
                  <w:rFonts w:ascii="Arial" w:hAnsi="Arial" w:cs="Arial"/>
                  <w:bCs/>
                  <w:sz w:val="20"/>
                  <w:szCs w:val="20"/>
                </w:rPr>
                <w:delText>El literal h) del numeral 4° del Artículo 2° de la Ley 1150 de 2007.</w:delText>
              </w:r>
            </w:del>
          </w:p>
          <w:p w14:paraId="463993AA" w14:textId="758724FD" w:rsidR="000B683D" w:rsidRPr="00400752" w:rsidDel="000C5BCD" w:rsidRDefault="000B683D" w:rsidP="005843E5">
            <w:pPr>
              <w:pStyle w:val="Default"/>
              <w:numPr>
                <w:ilvl w:val="0"/>
                <w:numId w:val="2"/>
              </w:numPr>
              <w:jc w:val="both"/>
              <w:rPr>
                <w:del w:id="695" w:author="Dirección Proyectos Sisoft" w:date="2021-09-30T17:55:00Z"/>
                <w:rFonts w:ascii="Arial" w:hAnsi="Arial" w:cs="Arial"/>
                <w:bCs/>
                <w:sz w:val="20"/>
                <w:szCs w:val="20"/>
                <w:lang w:val="es-MX"/>
              </w:rPr>
            </w:pPr>
            <w:del w:id="696" w:author="Dirección Proyectos Sisoft" w:date="2021-09-30T17:55:00Z">
              <w:r w:rsidRPr="00400752" w:rsidDel="000C5BCD">
                <w:rPr>
                  <w:rFonts w:ascii="Arial" w:hAnsi="Arial" w:cs="Arial"/>
                  <w:bCs/>
                  <w:sz w:val="20"/>
                  <w:szCs w:val="20"/>
                  <w:lang w:val="es-MX"/>
                </w:rPr>
                <w:delText xml:space="preserve">Artículo 2.2.1.2.1.4.9 Decreto Reglamentario </w:delText>
              </w:r>
              <w:r w:rsidR="00A26CBA" w:rsidRPr="00400752" w:rsidDel="000C5BCD">
                <w:rPr>
                  <w:rFonts w:ascii="Arial" w:hAnsi="Arial" w:cs="Arial"/>
                  <w:bCs/>
                  <w:sz w:val="20"/>
                  <w:szCs w:val="20"/>
                  <w:lang w:val="es-MX"/>
                </w:rPr>
                <w:delText>N</w:delText>
              </w:r>
              <w:r w:rsidR="005F62D8" w:rsidRPr="00400752" w:rsidDel="000C5BCD">
                <w:rPr>
                  <w:rFonts w:ascii="Arial" w:hAnsi="Arial" w:cs="Arial"/>
                  <w:bCs/>
                  <w:sz w:val="20"/>
                  <w:szCs w:val="20"/>
                  <w:lang w:val="es-MX"/>
                </w:rPr>
                <w:delText>. º</w:delText>
              </w:r>
              <w:r w:rsidRPr="00400752" w:rsidDel="000C5BCD">
                <w:rPr>
                  <w:rFonts w:ascii="Arial" w:hAnsi="Arial" w:cs="Arial"/>
                  <w:bCs/>
                  <w:sz w:val="20"/>
                  <w:szCs w:val="20"/>
                  <w:lang w:val="es-MX"/>
                </w:rPr>
                <w:delText xml:space="preserve"> </w:delText>
              </w:r>
              <w:r w:rsidR="00A26CBA" w:rsidRPr="00400752" w:rsidDel="000C5BCD">
                <w:rPr>
                  <w:rFonts w:ascii="Arial" w:hAnsi="Arial" w:cs="Arial"/>
                  <w:bCs/>
                  <w:sz w:val="20"/>
                  <w:szCs w:val="20"/>
                  <w:lang w:val="es-MX"/>
                </w:rPr>
                <w:delText>1082 del</w:delText>
              </w:r>
              <w:r w:rsidRPr="00400752" w:rsidDel="000C5BCD">
                <w:rPr>
                  <w:rFonts w:ascii="Arial" w:hAnsi="Arial" w:cs="Arial"/>
                  <w:bCs/>
                  <w:sz w:val="20"/>
                  <w:szCs w:val="20"/>
                  <w:lang w:val="es-MX"/>
                </w:rPr>
                <w:delText xml:space="preserve"> 26 de </w:delText>
              </w:r>
              <w:r w:rsidR="00A26CBA" w:rsidRPr="00400752" w:rsidDel="000C5BCD">
                <w:rPr>
                  <w:rFonts w:ascii="Arial" w:hAnsi="Arial" w:cs="Arial"/>
                  <w:bCs/>
                  <w:sz w:val="20"/>
                  <w:szCs w:val="20"/>
                  <w:lang w:val="es-MX"/>
                </w:rPr>
                <w:delText>mayo</w:delText>
              </w:r>
              <w:r w:rsidRPr="00400752" w:rsidDel="000C5BCD">
                <w:rPr>
                  <w:rFonts w:ascii="Arial" w:hAnsi="Arial" w:cs="Arial"/>
                  <w:bCs/>
                  <w:sz w:val="20"/>
                  <w:szCs w:val="20"/>
                  <w:lang w:val="es-MX"/>
                </w:rPr>
                <w:delText xml:space="preserve"> de 2015.</w:delText>
              </w:r>
            </w:del>
          </w:p>
          <w:p w14:paraId="29E2B712" w14:textId="0EC6E7DC" w:rsidR="000B683D" w:rsidRPr="00400752" w:rsidDel="000C5BCD" w:rsidRDefault="000B683D" w:rsidP="005843E5">
            <w:pPr>
              <w:pStyle w:val="Default"/>
              <w:numPr>
                <w:ilvl w:val="0"/>
                <w:numId w:val="2"/>
              </w:numPr>
              <w:jc w:val="both"/>
              <w:rPr>
                <w:del w:id="697" w:author="Dirección Proyectos Sisoft" w:date="2021-09-30T17:55:00Z"/>
                <w:rFonts w:ascii="Arial" w:hAnsi="Arial" w:cs="Arial"/>
                <w:bCs/>
                <w:sz w:val="20"/>
                <w:szCs w:val="20"/>
                <w:lang w:val="es-MX"/>
              </w:rPr>
            </w:pPr>
            <w:del w:id="698" w:author="Dirección Proyectos Sisoft" w:date="2021-09-30T17:55:00Z">
              <w:r w:rsidRPr="00400752" w:rsidDel="000C5BCD">
                <w:rPr>
                  <w:rFonts w:ascii="Arial" w:eastAsia="Calibri" w:hAnsi="Arial" w:cs="Arial"/>
                  <w:bCs/>
                  <w:sz w:val="20"/>
                  <w:szCs w:val="20"/>
                </w:rPr>
                <w:delText>Ley</w:delText>
              </w:r>
              <w:r w:rsidRPr="00400752" w:rsidDel="000C5BCD">
                <w:rPr>
                  <w:rFonts w:ascii="Arial" w:hAnsi="Arial" w:cs="Arial"/>
                  <w:sz w:val="20"/>
                  <w:szCs w:val="20"/>
                </w:rPr>
                <w:delText xml:space="preserve"> 1474 de 2011.</w:delText>
              </w:r>
            </w:del>
          </w:p>
          <w:p w14:paraId="79960953" w14:textId="0D921B51" w:rsidR="000B683D" w:rsidRPr="00400752" w:rsidDel="000C5BCD" w:rsidRDefault="000B683D" w:rsidP="005843E5">
            <w:pPr>
              <w:pStyle w:val="Default"/>
              <w:numPr>
                <w:ilvl w:val="0"/>
                <w:numId w:val="2"/>
              </w:numPr>
              <w:jc w:val="both"/>
              <w:rPr>
                <w:del w:id="699" w:author="Dirección Proyectos Sisoft" w:date="2021-09-30T17:55:00Z"/>
                <w:rFonts w:ascii="Arial" w:hAnsi="Arial" w:cs="Arial"/>
                <w:bCs/>
                <w:sz w:val="20"/>
                <w:szCs w:val="20"/>
                <w:lang w:val="es-MX"/>
              </w:rPr>
            </w:pPr>
            <w:del w:id="700" w:author="Dirección Proyectos Sisoft" w:date="2021-09-30T17:55:00Z">
              <w:r w:rsidRPr="00400752" w:rsidDel="000C5BCD">
                <w:rPr>
                  <w:rFonts w:ascii="Arial" w:hAnsi="Arial" w:cs="Arial"/>
                  <w:sz w:val="20"/>
                  <w:szCs w:val="20"/>
                </w:rPr>
                <w:delText>Decreto 005 de enero 15 de 2015 mediante el cual se adopta el manual de contratación de la entidad.</w:delText>
              </w:r>
            </w:del>
          </w:p>
          <w:p w14:paraId="0BF0A28D" w14:textId="4E6E5747" w:rsidR="000B683D" w:rsidRPr="00400752" w:rsidDel="000C5BCD" w:rsidRDefault="000B683D" w:rsidP="005843E5">
            <w:pPr>
              <w:pStyle w:val="Default"/>
              <w:numPr>
                <w:ilvl w:val="0"/>
                <w:numId w:val="2"/>
              </w:numPr>
              <w:jc w:val="both"/>
              <w:rPr>
                <w:del w:id="701" w:author="Dirección Proyectos Sisoft" w:date="2021-09-30T17:55:00Z"/>
                <w:rFonts w:ascii="Arial" w:hAnsi="Arial" w:cs="Arial"/>
                <w:bCs/>
                <w:sz w:val="20"/>
                <w:szCs w:val="20"/>
                <w:lang w:val="es-MX"/>
              </w:rPr>
            </w:pPr>
            <w:del w:id="702" w:author="Dirección Proyectos Sisoft" w:date="2021-09-30T17:55:00Z">
              <w:r w:rsidRPr="00400752" w:rsidDel="000C5BCD">
                <w:rPr>
                  <w:rFonts w:ascii="Arial" w:hAnsi="Arial" w:cs="Arial"/>
                  <w:bCs/>
                  <w:sz w:val="20"/>
                  <w:szCs w:val="20"/>
                  <w:lang w:val="es-MX"/>
                </w:rPr>
                <w:delText xml:space="preserve">Acuerdo No. 004 de 27 de mayo de 2016, plan de desarrollo “PORE SIGUE ADELANTE 2016 – 2019”. </w:delText>
              </w:r>
            </w:del>
          </w:p>
          <w:p w14:paraId="2998B631" w14:textId="49C643DB" w:rsidR="000B683D" w:rsidRPr="00400752" w:rsidDel="000C5BCD" w:rsidRDefault="000B683D" w:rsidP="005843E5">
            <w:pPr>
              <w:pStyle w:val="Default"/>
              <w:numPr>
                <w:ilvl w:val="0"/>
                <w:numId w:val="2"/>
              </w:numPr>
              <w:jc w:val="both"/>
              <w:rPr>
                <w:del w:id="703" w:author="Dirección Proyectos Sisoft" w:date="2021-09-30T17:55:00Z"/>
                <w:rFonts w:ascii="Arial" w:hAnsi="Arial" w:cs="Arial"/>
                <w:bCs/>
                <w:color w:val="auto"/>
                <w:sz w:val="20"/>
                <w:szCs w:val="20"/>
                <w:lang w:val="es-MX"/>
              </w:rPr>
            </w:pPr>
            <w:del w:id="704" w:author="Dirección Proyectos Sisoft" w:date="2021-09-30T17:55:00Z">
              <w:r w:rsidRPr="00400752" w:rsidDel="000C5BCD">
                <w:rPr>
                  <w:rFonts w:ascii="Arial" w:hAnsi="Arial" w:cs="Arial"/>
                  <w:bCs/>
                  <w:color w:val="auto"/>
                  <w:sz w:val="20"/>
                  <w:szCs w:val="20"/>
                  <w:lang w:val="es-MX"/>
                </w:rPr>
                <w:delText>Artículo tercero del Acuerdo No.005 de Mayo 25 de 2017 facultades para contratar.</w:delText>
              </w:r>
            </w:del>
          </w:p>
          <w:p w14:paraId="62924DC4" w14:textId="77777777" w:rsidR="000B683D" w:rsidRPr="00400752" w:rsidRDefault="000B683D" w:rsidP="005843E5">
            <w:pPr>
              <w:pStyle w:val="Default"/>
              <w:ind w:left="360"/>
              <w:jc w:val="both"/>
              <w:rPr>
                <w:rFonts w:ascii="Arial" w:hAnsi="Arial" w:cs="Arial"/>
                <w:bCs/>
                <w:sz w:val="12"/>
                <w:szCs w:val="12"/>
                <w:lang w:val="es-MX"/>
              </w:rPr>
            </w:pPr>
          </w:p>
          <w:p w14:paraId="21BE3B7C" w14:textId="77777777" w:rsidR="000B683D" w:rsidRPr="00400752" w:rsidRDefault="000B683D" w:rsidP="005843E5">
            <w:pPr>
              <w:pStyle w:val="Default"/>
              <w:jc w:val="both"/>
              <w:rPr>
                <w:rFonts w:ascii="Arial" w:hAnsi="Arial" w:cs="Arial"/>
                <w:b/>
                <w:bCs/>
                <w:sz w:val="20"/>
                <w:szCs w:val="20"/>
              </w:rPr>
            </w:pPr>
            <w:r w:rsidRPr="00400752">
              <w:rPr>
                <w:rFonts w:ascii="Arial" w:hAnsi="Arial" w:cs="Arial"/>
                <w:b/>
                <w:bCs/>
                <w:sz w:val="20"/>
                <w:szCs w:val="20"/>
              </w:rPr>
              <w:t>6.3 FUNDAMENTOS JURIDICOS QUE SOPORTAN LA MODALIDAD DE CONTRATACION.</w:t>
            </w:r>
          </w:p>
          <w:p w14:paraId="19FCD160" w14:textId="0BBB77E3" w:rsidR="000B683D" w:rsidRPr="00400752" w:rsidDel="000C5BCD" w:rsidRDefault="000C5BCD" w:rsidP="005843E5">
            <w:pPr>
              <w:jc w:val="both"/>
              <w:rPr>
                <w:del w:id="705" w:author="Dirección Proyectos Sisoft" w:date="2021-09-30T17:56:00Z"/>
                <w:rFonts w:ascii="Arial" w:hAnsi="Arial" w:cs="Arial"/>
                <w:bCs/>
                <w:color w:val="000000"/>
                <w:sz w:val="20"/>
                <w:szCs w:val="20"/>
              </w:rPr>
            </w:pPr>
            <w:ins w:id="706" w:author="Dirección Proyectos Sisoft" w:date="2021-09-30T17:56:00Z">
              <w:r w:rsidRPr="00FA36D9">
                <w:rPr>
                  <w:rFonts w:ascii="Arial" w:hAnsi="Arial" w:cs="Arial"/>
                  <w:sz w:val="20"/>
                  <w:szCs w:val="20"/>
                </w:rPr>
                <w:t>${</w:t>
              </w:r>
              <w:proofErr w:type="spellStart"/>
              <w:r w:rsidRPr="00FA36D9">
                <w:rPr>
                  <w:rFonts w:ascii="Arial" w:hAnsi="Arial" w:cs="Arial"/>
                  <w:sz w:val="20"/>
                  <w:szCs w:val="20"/>
                </w:rPr>
                <w:t>fundamentojuridicoep</w:t>
              </w:r>
              <w:proofErr w:type="spellEnd"/>
              <w:r w:rsidRPr="00FA36D9">
                <w:rPr>
                  <w:rFonts w:ascii="Arial" w:hAnsi="Arial" w:cs="Arial"/>
                  <w:sz w:val="20"/>
                  <w:szCs w:val="20"/>
                </w:rPr>
                <w:t>}</w:t>
              </w:r>
            </w:ins>
            <w:del w:id="707" w:author="Dirección Proyectos Sisoft" w:date="2021-09-30T17:56:00Z">
              <w:r w:rsidR="000B683D" w:rsidRPr="00400752" w:rsidDel="000C5BCD">
                <w:rPr>
                  <w:rFonts w:ascii="Arial" w:hAnsi="Arial" w:cs="Arial"/>
                  <w:bCs/>
                  <w:color w:val="000000"/>
                  <w:sz w:val="20"/>
                  <w:szCs w:val="20"/>
                </w:rPr>
                <w:delText xml:space="preserve">Teniendo en consideración la naturaleza jurídica del contrato a celebrar, la modalidad de selección objetiva es la CONTRATACIÓN DIRECTA, establecida en </w:delText>
              </w:r>
              <w:r w:rsidR="000B683D" w:rsidRPr="00400752" w:rsidDel="000C5BCD">
                <w:rPr>
                  <w:rFonts w:ascii="Arial" w:hAnsi="Arial" w:cs="Arial"/>
                  <w:bCs/>
                  <w:sz w:val="20"/>
                  <w:szCs w:val="20"/>
                </w:rPr>
                <w:delText xml:space="preserve">El literal h) del numeral 4° del Artículo 2° de la Ley 1150 de 2007, y reglamentada por </w:delText>
              </w:r>
              <w:r w:rsidR="000B683D" w:rsidRPr="00400752" w:rsidDel="000C5BCD">
                <w:rPr>
                  <w:rFonts w:ascii="Arial" w:hAnsi="Arial" w:cs="Arial"/>
                  <w:bCs/>
                  <w:color w:val="000000"/>
                  <w:sz w:val="20"/>
                  <w:szCs w:val="20"/>
                </w:rPr>
                <w:delText xml:space="preserve">el Artículo </w:delText>
              </w:r>
              <w:r w:rsidR="000B683D" w:rsidRPr="00400752" w:rsidDel="000C5BCD">
                <w:rPr>
                  <w:rFonts w:ascii="Arial" w:hAnsi="Arial" w:cs="Arial"/>
                  <w:bCs/>
                  <w:sz w:val="20"/>
                  <w:szCs w:val="20"/>
                  <w:lang w:val="es-MX"/>
                </w:rPr>
                <w:delText>2.2.1.2.1.4.9 Decreto Reglamentario Nº 1082  del 26 de Mayo de 2015</w:delText>
              </w:r>
              <w:r w:rsidR="000B683D" w:rsidRPr="00400752" w:rsidDel="000C5BCD">
                <w:rPr>
                  <w:rFonts w:ascii="Arial" w:hAnsi="Arial" w:cs="Arial"/>
                  <w:bCs/>
                  <w:color w:val="000000"/>
                  <w:sz w:val="20"/>
                  <w:szCs w:val="20"/>
                </w:rPr>
                <w:delText xml:space="preserve">, EL CUAL CONSTA DEL SIGUIENTE MANDATO: </w:delText>
              </w:r>
            </w:del>
          </w:p>
          <w:p w14:paraId="12F914BD" w14:textId="5445649F" w:rsidR="000B683D" w:rsidRPr="00400752" w:rsidDel="000C5BCD" w:rsidRDefault="000B683D" w:rsidP="005843E5">
            <w:pPr>
              <w:autoSpaceDE w:val="0"/>
              <w:autoSpaceDN w:val="0"/>
              <w:adjustRightInd w:val="0"/>
              <w:rPr>
                <w:del w:id="708" w:author="Dirección Proyectos Sisoft" w:date="2021-09-30T17:56:00Z"/>
                <w:rFonts w:ascii="Arial" w:eastAsiaTheme="minorHAnsi" w:hAnsi="Arial" w:cs="Arial"/>
                <w:color w:val="000000"/>
                <w:sz w:val="12"/>
                <w:szCs w:val="12"/>
                <w:lang w:eastAsia="en-US"/>
              </w:rPr>
            </w:pPr>
          </w:p>
          <w:p w14:paraId="789D475C" w14:textId="7F10C45F" w:rsidR="000B683D" w:rsidRPr="00400752" w:rsidDel="000C5BCD" w:rsidRDefault="000B683D" w:rsidP="005843E5">
            <w:pPr>
              <w:tabs>
                <w:tab w:val="left" w:pos="10000"/>
              </w:tabs>
              <w:autoSpaceDE w:val="0"/>
              <w:autoSpaceDN w:val="0"/>
              <w:adjustRightInd w:val="0"/>
              <w:ind w:right="45"/>
              <w:jc w:val="both"/>
              <w:rPr>
                <w:del w:id="709" w:author="Dirección Proyectos Sisoft" w:date="2021-09-30T17:56:00Z"/>
                <w:rFonts w:ascii="Arial" w:eastAsiaTheme="minorHAnsi" w:hAnsi="Arial" w:cs="Arial"/>
                <w:sz w:val="20"/>
                <w:szCs w:val="20"/>
                <w:lang w:eastAsia="en-US"/>
              </w:rPr>
            </w:pPr>
            <w:del w:id="710" w:author="Dirección Proyectos Sisoft" w:date="2021-09-30T17:56:00Z">
              <w:r w:rsidRPr="00400752" w:rsidDel="000C5BCD">
                <w:rPr>
                  <w:rFonts w:ascii="Arial" w:eastAsiaTheme="minorHAnsi" w:hAnsi="Arial" w:cs="Arial"/>
                  <w:b/>
                  <w:sz w:val="20"/>
                  <w:szCs w:val="20"/>
                  <w:lang w:eastAsia="en-US"/>
                </w:rPr>
                <w:delText xml:space="preserve">Artículo </w:delText>
              </w:r>
              <w:r w:rsidRPr="00400752" w:rsidDel="000C5BCD">
                <w:rPr>
                  <w:rFonts w:ascii="Arial" w:hAnsi="Arial" w:cs="Arial"/>
                  <w:b/>
                  <w:bCs/>
                  <w:sz w:val="20"/>
                  <w:szCs w:val="20"/>
                  <w:lang w:val="es-MX"/>
                </w:rPr>
                <w:delText>2.2.1.2.1.4.9</w:delText>
              </w:r>
              <w:r w:rsidRPr="00400752" w:rsidDel="000C5BCD">
                <w:rPr>
                  <w:rFonts w:ascii="Arial" w:eastAsiaTheme="minorHAnsi" w:hAnsi="Arial" w:cs="Arial"/>
                  <w:b/>
                  <w:sz w:val="20"/>
                  <w:szCs w:val="20"/>
                  <w:lang w:eastAsia="en-US"/>
                </w:rPr>
                <w:delText xml:space="preserve">. </w:delText>
              </w:r>
              <w:r w:rsidRPr="00400752" w:rsidDel="000C5BCD">
                <w:rPr>
                  <w:rFonts w:ascii="Arial" w:eastAsiaTheme="minorHAnsi" w:hAnsi="Arial" w:cs="Arial"/>
                  <w:b/>
                  <w:i/>
                  <w:iCs/>
                  <w:sz w:val="20"/>
                  <w:szCs w:val="20"/>
                  <w:lang w:eastAsia="en-US"/>
                </w:rPr>
                <w:delText xml:space="preserve">Contratos de prestación de servicios profesionales </w:delText>
              </w:r>
              <w:r w:rsidRPr="00400752" w:rsidDel="000C5BCD">
                <w:rPr>
                  <w:rFonts w:ascii="Arial" w:eastAsiaTheme="minorHAnsi" w:hAnsi="Arial" w:cs="Arial"/>
                  <w:b/>
                  <w:sz w:val="20"/>
                  <w:szCs w:val="20"/>
                  <w:lang w:eastAsia="en-US"/>
                </w:rPr>
                <w:delText xml:space="preserve">y </w:delText>
              </w:r>
              <w:r w:rsidRPr="00400752" w:rsidDel="000C5BCD">
                <w:rPr>
                  <w:rFonts w:ascii="Arial" w:eastAsiaTheme="minorHAnsi" w:hAnsi="Arial" w:cs="Arial"/>
                  <w:b/>
                  <w:i/>
                  <w:iCs/>
                  <w:sz w:val="20"/>
                  <w:szCs w:val="20"/>
                  <w:lang w:eastAsia="en-US"/>
                </w:rPr>
                <w:delText xml:space="preserve">de apoyo </w:delText>
              </w:r>
              <w:r w:rsidRPr="00400752" w:rsidDel="000C5BCD">
                <w:rPr>
                  <w:rFonts w:ascii="Arial" w:eastAsiaTheme="minorHAnsi" w:hAnsi="Arial" w:cs="Arial"/>
                  <w:b/>
                  <w:sz w:val="20"/>
                  <w:szCs w:val="20"/>
                  <w:lang w:eastAsia="en-US"/>
                </w:rPr>
                <w:delText xml:space="preserve">a </w:delText>
              </w:r>
              <w:r w:rsidRPr="00400752" w:rsidDel="000C5BCD">
                <w:rPr>
                  <w:rFonts w:ascii="Arial" w:eastAsiaTheme="minorHAnsi" w:hAnsi="Arial" w:cs="Arial"/>
                  <w:b/>
                  <w:i/>
                  <w:iCs/>
                  <w:sz w:val="20"/>
                  <w:szCs w:val="20"/>
                  <w:lang w:eastAsia="en-US"/>
                </w:rPr>
                <w:delText xml:space="preserve">la gestión, </w:delText>
              </w:r>
              <w:r w:rsidRPr="00400752" w:rsidDel="000C5BCD">
                <w:rPr>
                  <w:rFonts w:ascii="Arial" w:eastAsiaTheme="minorHAnsi" w:hAnsi="Arial" w:cs="Arial"/>
                  <w:b/>
                  <w:sz w:val="20"/>
                  <w:szCs w:val="20"/>
                  <w:lang w:eastAsia="en-US"/>
                </w:rPr>
                <w:delText xml:space="preserve">o </w:delText>
              </w:r>
              <w:r w:rsidRPr="00400752" w:rsidDel="000C5BCD">
                <w:rPr>
                  <w:rFonts w:ascii="Arial" w:eastAsiaTheme="minorHAnsi" w:hAnsi="Arial" w:cs="Arial"/>
                  <w:b/>
                  <w:i/>
                  <w:iCs/>
                  <w:sz w:val="20"/>
                  <w:szCs w:val="20"/>
                  <w:lang w:eastAsia="en-US"/>
                </w:rPr>
                <w:delText xml:space="preserve">para la ejecución de trabajos artísticos que solo pueden encomendarse </w:delText>
              </w:r>
              <w:r w:rsidRPr="00400752" w:rsidDel="000C5BCD">
                <w:rPr>
                  <w:rFonts w:ascii="Arial" w:eastAsiaTheme="minorHAnsi" w:hAnsi="Arial" w:cs="Arial"/>
                  <w:b/>
                  <w:sz w:val="20"/>
                  <w:szCs w:val="20"/>
                  <w:lang w:eastAsia="en-US"/>
                </w:rPr>
                <w:delText xml:space="preserve">a </w:delText>
              </w:r>
              <w:r w:rsidRPr="00400752" w:rsidDel="000C5BCD">
                <w:rPr>
                  <w:rFonts w:ascii="Arial" w:eastAsiaTheme="minorHAnsi" w:hAnsi="Arial" w:cs="Arial"/>
                  <w:b/>
                  <w:i/>
                  <w:iCs/>
                  <w:sz w:val="20"/>
                  <w:szCs w:val="20"/>
                  <w:lang w:eastAsia="en-US"/>
                </w:rPr>
                <w:delText>determinadas personas naturales.</w:delText>
              </w:r>
              <w:r w:rsidRPr="00400752" w:rsidDel="000C5BCD">
                <w:rPr>
                  <w:rFonts w:ascii="Arial" w:eastAsiaTheme="minorHAnsi" w:hAnsi="Arial" w:cs="Arial"/>
                  <w:i/>
                  <w:iCs/>
                  <w:sz w:val="20"/>
                  <w:szCs w:val="20"/>
                  <w:lang w:eastAsia="en-US"/>
                </w:rPr>
                <w:delText xml:space="preserve"> </w:delText>
              </w:r>
              <w:r w:rsidRPr="00400752" w:rsidDel="000C5BCD">
                <w:rPr>
                  <w:rFonts w:ascii="Arial" w:eastAsiaTheme="minorHAnsi" w:hAnsi="Arial" w:cs="Arial"/>
                  <w:sz w:val="20"/>
                  <w:szCs w:val="20"/>
                  <w:lang w:eastAsia="en-US"/>
                </w:rPr>
                <w:delText xml:space="preserve">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 </w:delText>
              </w:r>
            </w:del>
          </w:p>
          <w:p w14:paraId="44C7972C" w14:textId="414A5B96" w:rsidR="000B683D" w:rsidRPr="00400752" w:rsidDel="000C5BCD" w:rsidRDefault="000B683D" w:rsidP="005843E5">
            <w:pPr>
              <w:tabs>
                <w:tab w:val="left" w:pos="10000"/>
              </w:tabs>
              <w:autoSpaceDE w:val="0"/>
              <w:autoSpaceDN w:val="0"/>
              <w:adjustRightInd w:val="0"/>
              <w:ind w:right="45"/>
              <w:jc w:val="both"/>
              <w:rPr>
                <w:del w:id="711" w:author="Dirección Proyectos Sisoft" w:date="2021-09-30T17:56:00Z"/>
                <w:rFonts w:ascii="Arial" w:eastAsiaTheme="minorHAnsi" w:hAnsi="Arial" w:cs="Arial"/>
                <w:sz w:val="12"/>
                <w:szCs w:val="12"/>
                <w:lang w:eastAsia="en-US"/>
              </w:rPr>
            </w:pPr>
          </w:p>
          <w:p w14:paraId="24242942" w14:textId="77777777" w:rsidR="000B683D" w:rsidRDefault="000B683D" w:rsidP="005843E5">
            <w:pPr>
              <w:jc w:val="both"/>
              <w:rPr>
                <w:ins w:id="712" w:author="Dirección Proyectos Sisoft" w:date="2021-09-30T17:56:00Z"/>
                <w:rFonts w:ascii="Arial" w:eastAsiaTheme="minorHAnsi" w:hAnsi="Arial" w:cs="Arial"/>
                <w:sz w:val="20"/>
                <w:szCs w:val="20"/>
                <w:lang w:eastAsia="en-US"/>
              </w:rPr>
            </w:pPr>
            <w:del w:id="713" w:author="Dirección Proyectos Sisoft" w:date="2021-09-30T17:56:00Z">
              <w:r w:rsidRPr="00400752" w:rsidDel="000C5BCD">
                <w:rPr>
                  <w:rFonts w:ascii="Arial" w:eastAsiaTheme="minorHAnsi" w:hAnsi="Arial" w:cs="Arial"/>
                  <w:sz w:val="20"/>
                  <w:szCs w:val="20"/>
                  <w:lang w:eastAsia="en-US"/>
                </w:rPr>
                <w:delText>Los servicios profesionales y de apoyo a la gestión corresponden a aquellos de naturaleza intelectual diferentes a los de consultoría que se derivan del cumplimiento de las funciones de la Entidad Estatal; así como los relacionados con actividades operativas, logísticas, o asistenciales.</w:delText>
              </w:r>
            </w:del>
          </w:p>
          <w:p w14:paraId="37FF4B7A" w14:textId="1E4A5178" w:rsidR="000C5BCD" w:rsidRPr="00400752" w:rsidRDefault="000C5BCD" w:rsidP="005843E5">
            <w:pPr>
              <w:jc w:val="both"/>
              <w:rPr>
                <w:rFonts w:ascii="Arial" w:eastAsiaTheme="minorHAnsi" w:hAnsi="Arial" w:cs="Arial"/>
                <w:sz w:val="20"/>
                <w:szCs w:val="20"/>
                <w:lang w:eastAsia="en-US"/>
              </w:rPr>
            </w:pPr>
          </w:p>
        </w:tc>
      </w:tr>
      <w:tr w:rsidR="000B683D" w:rsidRPr="00400752" w14:paraId="5CB9F012" w14:textId="77777777" w:rsidTr="002D70E3">
        <w:tblPrEx>
          <w:tblLook w:val="0000" w:firstRow="0" w:lastRow="0" w:firstColumn="0" w:lastColumn="0" w:noHBand="0" w:noVBand="0"/>
        </w:tblPrEx>
        <w:trPr>
          <w:trHeight w:val="283"/>
          <w:jc w:val="center"/>
        </w:trPr>
        <w:tc>
          <w:tcPr>
            <w:tcW w:w="5000" w:type="pct"/>
            <w:gridSpan w:val="4"/>
            <w:tcBorders>
              <w:bottom w:val="single" w:sz="4" w:space="0" w:color="auto"/>
            </w:tcBorders>
            <w:shd w:val="clear" w:color="auto" w:fill="F2DBDB" w:themeFill="accent2" w:themeFillTint="33"/>
            <w:vAlign w:val="center"/>
          </w:tcPr>
          <w:p w14:paraId="78793382" w14:textId="77777777" w:rsidR="000B683D" w:rsidRPr="00400752" w:rsidRDefault="000B683D" w:rsidP="005843E5">
            <w:pPr>
              <w:jc w:val="center"/>
              <w:rPr>
                <w:rFonts w:ascii="Arial" w:hAnsi="Arial" w:cs="Arial"/>
                <w:b/>
                <w:bCs/>
                <w:sz w:val="20"/>
                <w:szCs w:val="20"/>
                <w:lang w:val="es-MX"/>
              </w:rPr>
            </w:pPr>
            <w:r w:rsidRPr="00400752">
              <w:rPr>
                <w:rFonts w:ascii="Arial" w:hAnsi="Arial" w:cs="Arial"/>
                <w:b/>
                <w:bCs/>
                <w:sz w:val="20"/>
                <w:szCs w:val="20"/>
                <w:lang w:val="es-MX"/>
              </w:rPr>
              <w:t>7. VALOR ESTIMADO DEL CONTRATO Y SU JUSTIFICACION E IMPUTACIÓN PRESUPUESTAL:</w:t>
            </w:r>
          </w:p>
        </w:tc>
      </w:tr>
      <w:tr w:rsidR="000B683D" w:rsidRPr="00400752" w14:paraId="12CC266A" w14:textId="77777777" w:rsidTr="002D70E3">
        <w:tblPrEx>
          <w:tblLook w:val="0000" w:firstRow="0" w:lastRow="0" w:firstColumn="0" w:lastColumn="0" w:noHBand="0" w:noVBand="0"/>
        </w:tblPrEx>
        <w:trPr>
          <w:trHeight w:val="752"/>
          <w:jc w:val="center"/>
        </w:trPr>
        <w:tc>
          <w:tcPr>
            <w:tcW w:w="5000" w:type="pct"/>
            <w:gridSpan w:val="4"/>
            <w:tcBorders>
              <w:bottom w:val="single" w:sz="4" w:space="0" w:color="auto"/>
            </w:tcBorders>
          </w:tcPr>
          <w:p w14:paraId="643BC777" w14:textId="77777777" w:rsidR="000B683D" w:rsidRPr="00400752" w:rsidRDefault="000B683D" w:rsidP="005843E5">
            <w:pPr>
              <w:ind w:left="67" w:hanging="67"/>
              <w:jc w:val="both"/>
              <w:rPr>
                <w:rFonts w:ascii="Arial" w:hAnsi="Arial" w:cs="Arial"/>
                <w:sz w:val="20"/>
                <w:szCs w:val="20"/>
              </w:rPr>
            </w:pPr>
            <w:r w:rsidRPr="00400752">
              <w:rPr>
                <w:rFonts w:ascii="Arial" w:hAnsi="Arial" w:cs="Arial"/>
                <w:bCs/>
                <w:sz w:val="20"/>
                <w:szCs w:val="20"/>
              </w:rPr>
              <w:t>El estudio del sector es un documento anexo al presente estudio previo.</w:t>
            </w:r>
          </w:p>
          <w:p w14:paraId="646013C5" w14:textId="77777777" w:rsidR="000B683D" w:rsidRPr="00400752" w:rsidRDefault="000B683D" w:rsidP="005843E5">
            <w:pPr>
              <w:pStyle w:val="Prrafodelista"/>
              <w:autoSpaceDE w:val="0"/>
              <w:autoSpaceDN w:val="0"/>
              <w:adjustRightInd w:val="0"/>
              <w:jc w:val="both"/>
              <w:rPr>
                <w:rFonts w:ascii="Arial" w:hAnsi="Arial" w:cs="Arial"/>
                <w:color w:val="FF0000"/>
                <w:sz w:val="20"/>
                <w:szCs w:val="20"/>
              </w:rPr>
            </w:pPr>
          </w:p>
          <w:tbl>
            <w:tblPr>
              <w:tblpPr w:leftFromText="141" w:rightFromText="141" w:vertAnchor="text" w:horzAnchor="margin" w:tblpXSpec="center" w:tblpY="-105"/>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9"/>
              <w:gridCol w:w="1084"/>
              <w:gridCol w:w="1319"/>
              <w:gridCol w:w="1313"/>
              <w:gridCol w:w="1923"/>
              <w:gridCol w:w="2268"/>
            </w:tblGrid>
            <w:tr w:rsidR="002F0B80" w:rsidRPr="002F0B80" w:rsidDel="000C5BCD" w14:paraId="30FBEF82" w14:textId="742CAA38" w:rsidTr="0066578E">
              <w:trPr>
                <w:trHeight w:val="70"/>
                <w:del w:id="714" w:author="Dirección Proyectos Sisoft" w:date="2021-09-30T17:57:00Z"/>
              </w:trPr>
              <w:tc>
                <w:tcPr>
                  <w:tcW w:w="1449" w:type="dxa"/>
                  <w:vAlign w:val="center"/>
                </w:tcPr>
                <w:p w14:paraId="54E349DA" w14:textId="72EE8855" w:rsidR="002F0B80" w:rsidRPr="002F0B80" w:rsidDel="000C5BCD" w:rsidRDefault="002F0B80" w:rsidP="005843E5">
                  <w:pPr>
                    <w:tabs>
                      <w:tab w:val="left" w:pos="2955"/>
                    </w:tabs>
                    <w:jc w:val="center"/>
                    <w:rPr>
                      <w:del w:id="715" w:author="Dirección Proyectos Sisoft" w:date="2021-09-30T17:57:00Z"/>
                      <w:rFonts w:ascii="Arial" w:hAnsi="Arial" w:cs="Arial"/>
                      <w:sz w:val="18"/>
                      <w:szCs w:val="18"/>
                    </w:rPr>
                  </w:pPr>
                  <w:del w:id="716" w:author="Dirección Proyectos Sisoft" w:date="2021-09-30T17:57:00Z">
                    <w:r w:rsidRPr="002F0B80" w:rsidDel="000C5BCD">
                      <w:rPr>
                        <w:rFonts w:ascii="Arial" w:hAnsi="Arial" w:cs="Arial"/>
                        <w:sz w:val="18"/>
                        <w:szCs w:val="18"/>
                      </w:rPr>
                      <w:delText>HONORAR.</w:delText>
                    </w:r>
                  </w:del>
                </w:p>
              </w:tc>
              <w:tc>
                <w:tcPr>
                  <w:tcW w:w="1084" w:type="dxa"/>
                  <w:vAlign w:val="center"/>
                </w:tcPr>
                <w:p w14:paraId="2E950F81" w14:textId="15C68F94" w:rsidR="002F0B80" w:rsidRPr="002F0B80" w:rsidDel="000C5BCD" w:rsidRDefault="002F0B80" w:rsidP="005843E5">
                  <w:pPr>
                    <w:tabs>
                      <w:tab w:val="left" w:pos="2955"/>
                    </w:tabs>
                    <w:jc w:val="center"/>
                    <w:rPr>
                      <w:del w:id="717" w:author="Dirección Proyectos Sisoft" w:date="2021-09-30T17:57:00Z"/>
                      <w:rFonts w:ascii="Arial" w:hAnsi="Arial" w:cs="Arial"/>
                      <w:sz w:val="18"/>
                      <w:szCs w:val="18"/>
                    </w:rPr>
                  </w:pPr>
                  <w:del w:id="718" w:author="Dirección Proyectos Sisoft" w:date="2021-09-30T17:57:00Z">
                    <w:r w:rsidRPr="002F0B80" w:rsidDel="000C5BCD">
                      <w:rPr>
                        <w:rFonts w:ascii="Arial" w:hAnsi="Arial" w:cs="Arial"/>
                        <w:sz w:val="18"/>
                        <w:szCs w:val="18"/>
                      </w:rPr>
                      <w:delText>BASE (40%)</w:delText>
                    </w:r>
                  </w:del>
                </w:p>
              </w:tc>
              <w:tc>
                <w:tcPr>
                  <w:tcW w:w="1319" w:type="dxa"/>
                  <w:vAlign w:val="center"/>
                </w:tcPr>
                <w:p w14:paraId="2780A381" w14:textId="055F032C" w:rsidR="002F0B80" w:rsidRPr="002F0B80" w:rsidDel="000C5BCD" w:rsidRDefault="002F0B80" w:rsidP="005843E5">
                  <w:pPr>
                    <w:tabs>
                      <w:tab w:val="left" w:pos="2955"/>
                    </w:tabs>
                    <w:jc w:val="center"/>
                    <w:rPr>
                      <w:del w:id="719" w:author="Dirección Proyectos Sisoft" w:date="2021-09-30T17:57:00Z"/>
                      <w:rFonts w:ascii="Arial" w:hAnsi="Arial" w:cs="Arial"/>
                      <w:sz w:val="18"/>
                      <w:szCs w:val="18"/>
                    </w:rPr>
                  </w:pPr>
                  <w:del w:id="720" w:author="Dirección Proyectos Sisoft" w:date="2021-09-30T17:57:00Z">
                    <w:r w:rsidRPr="002F0B80" w:rsidDel="000C5BCD">
                      <w:rPr>
                        <w:rFonts w:ascii="Arial" w:hAnsi="Arial" w:cs="Arial"/>
                        <w:sz w:val="18"/>
                        <w:szCs w:val="18"/>
                      </w:rPr>
                      <w:delText>SALUD 12.5%</w:delText>
                    </w:r>
                  </w:del>
                </w:p>
              </w:tc>
              <w:tc>
                <w:tcPr>
                  <w:tcW w:w="1313" w:type="dxa"/>
                  <w:vAlign w:val="center"/>
                </w:tcPr>
                <w:p w14:paraId="0D0D44F6" w14:textId="6AB97C04" w:rsidR="002F0B80" w:rsidRPr="002F0B80" w:rsidDel="000C5BCD" w:rsidRDefault="002F0B80" w:rsidP="005843E5">
                  <w:pPr>
                    <w:tabs>
                      <w:tab w:val="left" w:pos="2955"/>
                    </w:tabs>
                    <w:jc w:val="center"/>
                    <w:rPr>
                      <w:del w:id="721" w:author="Dirección Proyectos Sisoft" w:date="2021-09-30T17:57:00Z"/>
                      <w:rFonts w:ascii="Arial" w:hAnsi="Arial" w:cs="Arial"/>
                      <w:sz w:val="18"/>
                      <w:szCs w:val="18"/>
                    </w:rPr>
                  </w:pPr>
                  <w:del w:id="722" w:author="Dirección Proyectos Sisoft" w:date="2021-09-30T17:57:00Z">
                    <w:r w:rsidRPr="002F0B80" w:rsidDel="000C5BCD">
                      <w:rPr>
                        <w:rFonts w:ascii="Arial" w:hAnsi="Arial" w:cs="Arial"/>
                        <w:sz w:val="18"/>
                        <w:szCs w:val="18"/>
                      </w:rPr>
                      <w:delText>PENSIÓN 16%</w:delText>
                    </w:r>
                  </w:del>
                </w:p>
              </w:tc>
              <w:tc>
                <w:tcPr>
                  <w:tcW w:w="1923" w:type="dxa"/>
                  <w:vAlign w:val="center"/>
                </w:tcPr>
                <w:p w14:paraId="511B5494" w14:textId="31E447C2" w:rsidR="002F0B80" w:rsidRPr="002F0B80" w:rsidDel="000C5BCD" w:rsidRDefault="002F0B80" w:rsidP="005843E5">
                  <w:pPr>
                    <w:tabs>
                      <w:tab w:val="left" w:pos="2955"/>
                    </w:tabs>
                    <w:jc w:val="center"/>
                    <w:rPr>
                      <w:del w:id="723" w:author="Dirección Proyectos Sisoft" w:date="2021-09-30T17:57:00Z"/>
                      <w:rFonts w:ascii="Arial" w:hAnsi="Arial" w:cs="Arial"/>
                      <w:sz w:val="18"/>
                      <w:szCs w:val="18"/>
                    </w:rPr>
                  </w:pPr>
                  <w:del w:id="724" w:author="Dirección Proyectos Sisoft" w:date="2021-09-30T17:57:00Z">
                    <w:r w:rsidRPr="002F0B80" w:rsidDel="000C5BCD">
                      <w:rPr>
                        <w:rFonts w:ascii="Arial" w:hAnsi="Arial" w:cs="Arial"/>
                        <w:sz w:val="18"/>
                        <w:szCs w:val="18"/>
                      </w:rPr>
                      <w:delText>RIESGOS PROFES.</w:delText>
                    </w:r>
                  </w:del>
                </w:p>
              </w:tc>
              <w:tc>
                <w:tcPr>
                  <w:tcW w:w="2268" w:type="dxa"/>
                  <w:vAlign w:val="center"/>
                </w:tcPr>
                <w:p w14:paraId="208888FC" w14:textId="5FD4722A" w:rsidR="002F0B80" w:rsidRPr="002F0B80" w:rsidDel="000C5BCD" w:rsidRDefault="002F0B80" w:rsidP="005843E5">
                  <w:pPr>
                    <w:tabs>
                      <w:tab w:val="left" w:pos="2955"/>
                    </w:tabs>
                    <w:jc w:val="center"/>
                    <w:rPr>
                      <w:del w:id="725" w:author="Dirección Proyectos Sisoft" w:date="2021-09-30T17:57:00Z"/>
                      <w:rFonts w:ascii="Arial" w:hAnsi="Arial" w:cs="Arial"/>
                      <w:sz w:val="18"/>
                      <w:szCs w:val="18"/>
                    </w:rPr>
                  </w:pPr>
                  <w:del w:id="726" w:author="Dirección Proyectos Sisoft" w:date="2021-09-30T17:57:00Z">
                    <w:r w:rsidRPr="002F0B80" w:rsidDel="000C5BCD">
                      <w:rPr>
                        <w:rFonts w:ascii="Arial" w:hAnsi="Arial" w:cs="Arial"/>
                        <w:sz w:val="18"/>
                        <w:szCs w:val="18"/>
                      </w:rPr>
                      <w:delText>PERIODO PAGO</w:delText>
                    </w:r>
                  </w:del>
                </w:p>
              </w:tc>
            </w:tr>
            <w:tr w:rsidR="002F0B80" w:rsidRPr="002F0B80" w:rsidDel="000C5BCD" w14:paraId="149E2A22" w14:textId="29DC693F" w:rsidTr="0066578E">
              <w:trPr>
                <w:trHeight w:val="70"/>
                <w:del w:id="727" w:author="Dirección Proyectos Sisoft" w:date="2021-09-30T17:57:00Z"/>
              </w:trPr>
              <w:tc>
                <w:tcPr>
                  <w:tcW w:w="1449" w:type="dxa"/>
                  <w:vAlign w:val="center"/>
                </w:tcPr>
                <w:p w14:paraId="4C201E66" w14:textId="0D5B9C8F" w:rsidR="002F0B80" w:rsidRPr="002F0B80" w:rsidDel="000C5BCD" w:rsidRDefault="002F0B80" w:rsidP="005843E5">
                  <w:pPr>
                    <w:tabs>
                      <w:tab w:val="left" w:pos="2955"/>
                    </w:tabs>
                    <w:jc w:val="center"/>
                    <w:rPr>
                      <w:del w:id="728" w:author="Dirección Proyectos Sisoft" w:date="2021-09-30T17:57:00Z"/>
                      <w:rFonts w:ascii="Arial" w:hAnsi="Arial" w:cs="Arial"/>
                      <w:sz w:val="18"/>
                      <w:szCs w:val="18"/>
                    </w:rPr>
                  </w:pPr>
                  <w:del w:id="729" w:author="Dirección Proyectos Sisoft" w:date="2021-09-30T17:57:00Z">
                    <w:r w:rsidRPr="002F0B80" w:rsidDel="000C5BCD">
                      <w:rPr>
                        <w:rFonts w:ascii="Arial" w:hAnsi="Arial" w:cs="Arial"/>
                        <w:sz w:val="18"/>
                        <w:szCs w:val="18"/>
                      </w:rPr>
                      <w:delText>$ 2.1</w:delText>
                    </w:r>
                    <w:r w:rsidR="001B78BF" w:rsidDel="000C5BCD">
                      <w:rPr>
                        <w:rFonts w:ascii="Arial" w:hAnsi="Arial" w:cs="Arial"/>
                        <w:sz w:val="18"/>
                        <w:szCs w:val="18"/>
                      </w:rPr>
                      <w:delText>00</w:delText>
                    </w:r>
                    <w:r w:rsidRPr="002F0B80" w:rsidDel="000C5BCD">
                      <w:rPr>
                        <w:rFonts w:ascii="Arial" w:hAnsi="Arial" w:cs="Arial"/>
                        <w:sz w:val="18"/>
                        <w:szCs w:val="18"/>
                      </w:rPr>
                      <w:delText>.000</w:delText>
                    </w:r>
                  </w:del>
                </w:p>
              </w:tc>
              <w:tc>
                <w:tcPr>
                  <w:tcW w:w="1084" w:type="dxa"/>
                  <w:vAlign w:val="center"/>
                </w:tcPr>
                <w:p w14:paraId="073B1689" w14:textId="5A0BFEFD" w:rsidR="002F0B80" w:rsidRPr="002F0B80" w:rsidDel="000C5BCD" w:rsidRDefault="002F0B80" w:rsidP="005843E5">
                  <w:pPr>
                    <w:tabs>
                      <w:tab w:val="left" w:pos="2955"/>
                    </w:tabs>
                    <w:jc w:val="center"/>
                    <w:rPr>
                      <w:del w:id="730" w:author="Dirección Proyectos Sisoft" w:date="2021-09-30T17:57:00Z"/>
                      <w:rFonts w:ascii="Arial" w:hAnsi="Arial" w:cs="Arial"/>
                      <w:b/>
                      <w:sz w:val="18"/>
                      <w:szCs w:val="18"/>
                    </w:rPr>
                  </w:pPr>
                  <w:del w:id="731" w:author="Dirección Proyectos Sisoft" w:date="2021-09-30T17:57:00Z">
                    <w:r w:rsidRPr="002F0B80" w:rsidDel="000C5BCD">
                      <w:rPr>
                        <w:rFonts w:ascii="Arial" w:hAnsi="Arial" w:cs="Arial"/>
                        <w:sz w:val="18"/>
                        <w:szCs w:val="18"/>
                      </w:rPr>
                      <w:delText>$</w:delText>
                    </w:r>
                    <w:r w:rsidR="001B78BF" w:rsidDel="000C5BCD">
                      <w:rPr>
                        <w:rFonts w:ascii="Arial" w:hAnsi="Arial" w:cs="Arial"/>
                        <w:sz w:val="18"/>
                        <w:szCs w:val="18"/>
                      </w:rPr>
                      <w:delText xml:space="preserve"> 908.526</w:delText>
                    </w:r>
                  </w:del>
                </w:p>
              </w:tc>
              <w:tc>
                <w:tcPr>
                  <w:tcW w:w="1319" w:type="dxa"/>
                  <w:vAlign w:val="center"/>
                </w:tcPr>
                <w:p w14:paraId="00DC3355" w14:textId="2EA72F9D" w:rsidR="002F0B80" w:rsidRPr="002F0B80" w:rsidDel="000C5BCD" w:rsidRDefault="002F0B80" w:rsidP="005843E5">
                  <w:pPr>
                    <w:tabs>
                      <w:tab w:val="left" w:pos="2955"/>
                    </w:tabs>
                    <w:jc w:val="center"/>
                    <w:rPr>
                      <w:del w:id="732" w:author="Dirección Proyectos Sisoft" w:date="2021-09-30T17:57:00Z"/>
                      <w:rFonts w:ascii="Arial" w:hAnsi="Arial" w:cs="Arial"/>
                      <w:sz w:val="18"/>
                      <w:szCs w:val="18"/>
                    </w:rPr>
                  </w:pPr>
                  <w:del w:id="733" w:author="Dirección Proyectos Sisoft" w:date="2021-09-30T17:57:00Z">
                    <w:r w:rsidRPr="002F0B80" w:rsidDel="000C5BCD">
                      <w:rPr>
                        <w:rFonts w:ascii="Arial" w:hAnsi="Arial" w:cs="Arial"/>
                        <w:sz w:val="18"/>
                        <w:szCs w:val="18"/>
                      </w:rPr>
                      <w:delText>$ 1</w:delText>
                    </w:r>
                    <w:r w:rsidR="001B78BF" w:rsidDel="000C5BCD">
                      <w:rPr>
                        <w:rFonts w:ascii="Arial" w:hAnsi="Arial" w:cs="Arial"/>
                        <w:sz w:val="18"/>
                        <w:szCs w:val="18"/>
                      </w:rPr>
                      <w:delText>13.56</w:delText>
                    </w:r>
                    <w:r w:rsidRPr="002F0B80" w:rsidDel="000C5BCD">
                      <w:rPr>
                        <w:rFonts w:ascii="Arial" w:hAnsi="Arial" w:cs="Arial"/>
                        <w:sz w:val="18"/>
                        <w:szCs w:val="18"/>
                      </w:rPr>
                      <w:delText>5</w:delText>
                    </w:r>
                  </w:del>
                </w:p>
              </w:tc>
              <w:tc>
                <w:tcPr>
                  <w:tcW w:w="1313" w:type="dxa"/>
                  <w:vAlign w:val="center"/>
                </w:tcPr>
                <w:p w14:paraId="1AA9E1C7" w14:textId="08A54AAC" w:rsidR="002F0B80" w:rsidRPr="002F0B80" w:rsidDel="000C5BCD" w:rsidRDefault="002F0B80" w:rsidP="005843E5">
                  <w:pPr>
                    <w:tabs>
                      <w:tab w:val="left" w:pos="2955"/>
                    </w:tabs>
                    <w:jc w:val="center"/>
                    <w:rPr>
                      <w:del w:id="734" w:author="Dirección Proyectos Sisoft" w:date="2021-09-30T17:57:00Z"/>
                      <w:rFonts w:ascii="Arial" w:hAnsi="Arial" w:cs="Arial"/>
                      <w:b/>
                      <w:sz w:val="18"/>
                      <w:szCs w:val="18"/>
                    </w:rPr>
                  </w:pPr>
                  <w:del w:id="735" w:author="Dirección Proyectos Sisoft" w:date="2021-09-30T17:57:00Z">
                    <w:r w:rsidRPr="002F0B80" w:rsidDel="000C5BCD">
                      <w:rPr>
                        <w:rFonts w:ascii="Arial" w:hAnsi="Arial" w:cs="Arial"/>
                        <w:sz w:val="18"/>
                        <w:szCs w:val="18"/>
                      </w:rPr>
                      <w:delText>$ 14</w:delText>
                    </w:r>
                    <w:r w:rsidR="001B78BF" w:rsidDel="000C5BCD">
                      <w:rPr>
                        <w:rFonts w:ascii="Arial" w:hAnsi="Arial" w:cs="Arial"/>
                        <w:sz w:val="18"/>
                        <w:szCs w:val="18"/>
                      </w:rPr>
                      <w:delText>5.364</w:delText>
                    </w:r>
                  </w:del>
                </w:p>
              </w:tc>
              <w:tc>
                <w:tcPr>
                  <w:tcW w:w="1923" w:type="dxa"/>
                  <w:tcBorders>
                    <w:bottom w:val="single" w:sz="4" w:space="0" w:color="auto"/>
                  </w:tcBorders>
                  <w:vAlign w:val="center"/>
                </w:tcPr>
                <w:p w14:paraId="024754FB" w14:textId="37062CF8" w:rsidR="002F0B80" w:rsidRPr="002F0B80" w:rsidDel="000C5BCD" w:rsidRDefault="002F0B80" w:rsidP="005843E5">
                  <w:pPr>
                    <w:tabs>
                      <w:tab w:val="left" w:pos="2955"/>
                    </w:tabs>
                    <w:jc w:val="center"/>
                    <w:rPr>
                      <w:del w:id="736" w:author="Dirección Proyectos Sisoft" w:date="2021-09-30T17:57:00Z"/>
                      <w:rFonts w:ascii="Arial" w:hAnsi="Arial" w:cs="Arial"/>
                      <w:sz w:val="18"/>
                      <w:szCs w:val="18"/>
                    </w:rPr>
                  </w:pPr>
                  <w:del w:id="737" w:author="Dirección Proyectos Sisoft" w:date="2021-09-30T17:57:00Z">
                    <w:r w:rsidRPr="002F0B80" w:rsidDel="000C5BCD">
                      <w:rPr>
                        <w:rFonts w:ascii="Arial" w:hAnsi="Arial" w:cs="Arial"/>
                        <w:sz w:val="18"/>
                        <w:szCs w:val="18"/>
                      </w:rPr>
                      <w:delText>Lo asume: contratista</w:delText>
                    </w:r>
                  </w:del>
                </w:p>
              </w:tc>
              <w:tc>
                <w:tcPr>
                  <w:tcW w:w="2268" w:type="dxa"/>
                  <w:vAlign w:val="center"/>
                </w:tcPr>
                <w:p w14:paraId="0593DD51" w14:textId="7E08922B" w:rsidR="002F0B80" w:rsidRPr="002F0B80" w:rsidDel="000C5BCD" w:rsidRDefault="002F0B80" w:rsidP="005843E5">
                  <w:pPr>
                    <w:tabs>
                      <w:tab w:val="left" w:pos="2955"/>
                    </w:tabs>
                    <w:jc w:val="center"/>
                    <w:rPr>
                      <w:del w:id="738" w:author="Dirección Proyectos Sisoft" w:date="2021-09-30T17:57:00Z"/>
                      <w:rFonts w:ascii="Arial" w:hAnsi="Arial" w:cs="Arial"/>
                      <w:sz w:val="18"/>
                      <w:szCs w:val="18"/>
                    </w:rPr>
                  </w:pPr>
                  <w:del w:id="739" w:author="Dirección Proyectos Sisoft" w:date="2021-09-30T17:57:00Z">
                    <w:r w:rsidRPr="002F0B80" w:rsidDel="000C5BCD">
                      <w:rPr>
                        <w:rFonts w:ascii="Arial" w:hAnsi="Arial" w:cs="Arial"/>
                        <w:sz w:val="18"/>
                        <w:szCs w:val="18"/>
                      </w:rPr>
                      <w:delText>Mensual</w:delText>
                    </w:r>
                  </w:del>
                </w:p>
              </w:tc>
            </w:tr>
          </w:tbl>
          <w:p w14:paraId="12C327EF" w14:textId="47519019" w:rsidR="000B683D" w:rsidDel="000C5BCD" w:rsidRDefault="000C5BCD" w:rsidP="005843E5">
            <w:pPr>
              <w:ind w:left="67" w:hanging="67"/>
              <w:jc w:val="both"/>
              <w:rPr>
                <w:del w:id="740" w:author="Dirección Proyectos Sisoft" w:date="2021-09-30T17:57:00Z"/>
                <w:rFonts w:ascii="Arial" w:hAnsi="Arial" w:cs="Arial"/>
                <w:sz w:val="20"/>
                <w:szCs w:val="20"/>
              </w:rPr>
            </w:pPr>
            <w:ins w:id="741" w:author="Dirección Proyectos Sisoft" w:date="2021-09-30T17:57:00Z">
              <w:r>
                <w:rPr>
                  <w:rFonts w:ascii="Arial" w:hAnsi="Arial" w:cs="Arial"/>
                  <w:sz w:val="20"/>
                  <w:szCs w:val="20"/>
                </w:rPr>
                <w:t>${</w:t>
              </w:r>
              <w:proofErr w:type="spellStart"/>
              <w:r>
                <w:rPr>
                  <w:rFonts w:ascii="Arial" w:hAnsi="Arial" w:cs="Arial"/>
                  <w:sz w:val="20"/>
                  <w:szCs w:val="20"/>
                </w:rPr>
                <w:t>soporteeconomicoep</w:t>
              </w:r>
              <w:proofErr w:type="spellEnd"/>
              <w:r w:rsidRPr="005B73B9">
                <w:rPr>
                  <w:rFonts w:ascii="Arial" w:hAnsi="Arial" w:cs="Arial"/>
                  <w:sz w:val="20"/>
                  <w:szCs w:val="20"/>
                </w:rPr>
                <w:t>}</w:t>
              </w:r>
            </w:ins>
            <w:del w:id="742" w:author="Dirección Proyectos Sisoft" w:date="2021-09-30T17:57:00Z">
              <w:r w:rsidR="000B683D" w:rsidRPr="0083275C" w:rsidDel="000C5BCD">
                <w:rPr>
                  <w:rFonts w:ascii="Arial" w:hAnsi="Arial" w:cs="Arial"/>
                  <w:sz w:val="20"/>
                  <w:szCs w:val="20"/>
                </w:rPr>
                <w:delText xml:space="preserve">Con fundamento en lo anterior se establece como valor por </w:delText>
              </w:r>
              <w:r w:rsidR="0083275C" w:rsidDel="000C5BCD">
                <w:rPr>
                  <w:rFonts w:ascii="Arial" w:hAnsi="Arial" w:cs="Arial"/>
                  <w:sz w:val="20"/>
                  <w:szCs w:val="20"/>
                </w:rPr>
                <w:delText>los</w:delText>
              </w:r>
              <w:r w:rsidR="000B683D" w:rsidRPr="0083275C" w:rsidDel="000C5BCD">
                <w:rPr>
                  <w:rFonts w:ascii="Arial" w:hAnsi="Arial" w:cs="Arial"/>
                  <w:sz w:val="20"/>
                  <w:szCs w:val="20"/>
                </w:rPr>
                <w:delText xml:space="preserve"> servicios a prestar y aquí señalados, la suma de </w:delText>
              </w:r>
              <w:r w:rsidR="00B5433E" w:rsidRPr="0083275C" w:rsidDel="000C5BCD">
                <w:rPr>
                  <w:rFonts w:ascii="Arial" w:hAnsi="Arial" w:cs="Arial"/>
                  <w:sz w:val="20"/>
                  <w:szCs w:val="20"/>
                </w:rPr>
                <w:delText xml:space="preserve">OCHO MILLONES CUATROCIENTOS </w:delText>
              </w:r>
              <w:r w:rsidR="00D15EBF" w:rsidRPr="0083275C" w:rsidDel="000C5BCD">
                <w:rPr>
                  <w:rFonts w:ascii="Arial" w:hAnsi="Arial" w:cs="Arial"/>
                  <w:sz w:val="20"/>
                  <w:szCs w:val="20"/>
                </w:rPr>
                <w:delText>MIL PESOS ($</w:delText>
              </w:r>
              <w:r w:rsidR="00B5433E" w:rsidRPr="0083275C" w:rsidDel="000C5BCD">
                <w:rPr>
                  <w:rFonts w:ascii="Arial" w:hAnsi="Arial" w:cs="Arial"/>
                  <w:sz w:val="20"/>
                  <w:szCs w:val="20"/>
                </w:rPr>
                <w:delText>8</w:delText>
              </w:r>
              <w:r w:rsidR="00DB2791" w:rsidRPr="0083275C" w:rsidDel="000C5BCD">
                <w:rPr>
                  <w:rFonts w:ascii="Arial" w:hAnsi="Arial" w:cs="Arial"/>
                  <w:sz w:val="20"/>
                  <w:szCs w:val="20"/>
                </w:rPr>
                <w:delText>.</w:delText>
              </w:r>
              <w:r w:rsidR="00B5433E" w:rsidRPr="0083275C" w:rsidDel="000C5BCD">
                <w:rPr>
                  <w:rFonts w:ascii="Arial" w:hAnsi="Arial" w:cs="Arial"/>
                  <w:sz w:val="20"/>
                  <w:szCs w:val="20"/>
                </w:rPr>
                <w:delText>4</w:delText>
              </w:r>
              <w:r w:rsidR="00DB2791" w:rsidRPr="0083275C" w:rsidDel="000C5BCD">
                <w:rPr>
                  <w:rFonts w:ascii="Arial" w:hAnsi="Arial" w:cs="Arial"/>
                  <w:sz w:val="20"/>
                  <w:szCs w:val="20"/>
                </w:rPr>
                <w:delText>00.000,00)</w:delText>
              </w:r>
              <w:r w:rsidR="00DB2791" w:rsidRPr="00400752" w:rsidDel="000C5BCD">
                <w:rPr>
                  <w:rFonts w:ascii="Arial" w:hAnsi="Arial" w:cs="Arial"/>
                  <w:color w:val="FF0000"/>
                  <w:sz w:val="20"/>
                  <w:szCs w:val="20"/>
                </w:rPr>
                <w:delText xml:space="preserve"> </w:delText>
              </w:r>
              <w:r w:rsidR="000B683D" w:rsidRPr="00400752" w:rsidDel="000C5BCD">
                <w:rPr>
                  <w:rFonts w:ascii="Arial" w:hAnsi="Arial" w:cs="Arial"/>
                  <w:bCs/>
                  <w:sz w:val="20"/>
                  <w:szCs w:val="20"/>
                </w:rPr>
                <w:delText>con la siguiente afectación:</w:delText>
              </w:r>
            </w:del>
          </w:p>
          <w:p w14:paraId="1F11DE5C" w14:textId="0B8C29A5" w:rsidR="000C5BCD" w:rsidRDefault="000C5BCD" w:rsidP="005843E5">
            <w:pPr>
              <w:ind w:left="67" w:hanging="67"/>
              <w:jc w:val="both"/>
              <w:rPr>
                <w:ins w:id="743" w:author="Dirección Proyectos Sisoft" w:date="2021-09-30T17:57:00Z"/>
                <w:rFonts w:ascii="Arial" w:hAnsi="Arial" w:cs="Arial"/>
                <w:bCs/>
                <w:sz w:val="20"/>
                <w:szCs w:val="20"/>
              </w:rPr>
            </w:pPr>
          </w:p>
          <w:p w14:paraId="1B265797" w14:textId="28FAFB9F" w:rsidR="000C5BCD" w:rsidRDefault="000C5BCD" w:rsidP="005843E5">
            <w:pPr>
              <w:ind w:left="67" w:hanging="67"/>
              <w:jc w:val="both"/>
              <w:rPr>
                <w:ins w:id="744" w:author="Dirección Proyectos Sisoft" w:date="2021-09-30T17:58:00Z"/>
                <w:rFonts w:ascii="Arial" w:hAnsi="Arial" w:cs="Arial"/>
                <w:bCs/>
                <w:sz w:val="20"/>
                <w:szCs w:val="20"/>
              </w:rPr>
            </w:pPr>
          </w:p>
          <w:tbl>
            <w:tblPr>
              <w:tblStyle w:val="Tablaconcuadrcula"/>
              <w:tblW w:w="9995" w:type="dxa"/>
              <w:tblLayout w:type="fixed"/>
              <w:tblLook w:val="04A0" w:firstRow="1" w:lastRow="0" w:firstColumn="1" w:lastColumn="0" w:noHBand="0" w:noVBand="1"/>
              <w:tblPrChange w:id="745" w:author="Dirección Proyectos Sisoft" w:date="2021-09-30T17:58:00Z">
                <w:tblPr>
                  <w:tblStyle w:val="Tablaconcuadrcula"/>
                  <w:tblW w:w="10206" w:type="dxa"/>
                  <w:tblLayout w:type="fixed"/>
                  <w:tblLook w:val="04A0" w:firstRow="1" w:lastRow="0" w:firstColumn="1" w:lastColumn="0" w:noHBand="0" w:noVBand="1"/>
                </w:tblPr>
              </w:tblPrChange>
            </w:tblPr>
            <w:tblGrid>
              <w:gridCol w:w="3186"/>
              <w:gridCol w:w="2551"/>
              <w:gridCol w:w="2291"/>
              <w:gridCol w:w="1967"/>
              <w:tblGridChange w:id="746">
                <w:tblGrid>
                  <w:gridCol w:w="2930"/>
                  <w:gridCol w:w="3283"/>
                  <w:gridCol w:w="1984"/>
                  <w:gridCol w:w="2009"/>
                </w:tblGrid>
              </w:tblGridChange>
            </w:tblGrid>
            <w:tr w:rsidR="000C5BCD" w:rsidRPr="00276996" w14:paraId="16FAD3ED" w14:textId="77777777" w:rsidTr="000C5BCD">
              <w:trPr>
                <w:trHeight w:val="249"/>
                <w:ins w:id="747" w:author="Dirección Proyectos Sisoft" w:date="2021-09-30T17:58:00Z"/>
              </w:trPr>
              <w:tc>
                <w:tcPr>
                  <w:tcW w:w="3186" w:type="dxa"/>
                  <w:tcBorders>
                    <w:left w:val="nil"/>
                  </w:tcBorders>
                  <w:vAlign w:val="center"/>
                  <w:tcPrChange w:id="748" w:author="Dirección Proyectos Sisoft" w:date="2021-09-30T17:58:00Z">
                    <w:tcPr>
                      <w:tcW w:w="2930" w:type="dxa"/>
                      <w:tcBorders>
                        <w:left w:val="nil"/>
                      </w:tcBorders>
                      <w:vAlign w:val="center"/>
                    </w:tcPr>
                  </w:tcPrChange>
                </w:tcPr>
                <w:p w14:paraId="571A28B5" w14:textId="77777777" w:rsidR="000C5BCD" w:rsidRPr="00276996" w:rsidRDefault="000C5BCD" w:rsidP="000C5BCD">
                  <w:pPr>
                    <w:rPr>
                      <w:ins w:id="749" w:author="Dirección Proyectos Sisoft" w:date="2021-09-30T17:58:00Z"/>
                      <w:rFonts w:ascii="Arial" w:hAnsi="Arial" w:cs="Arial"/>
                      <w:sz w:val="18"/>
                      <w:szCs w:val="18"/>
                    </w:rPr>
                  </w:pPr>
                  <w:ins w:id="750" w:author="Dirección Proyectos Sisoft" w:date="2021-09-30T17:58:00Z">
                    <w:r w:rsidRPr="00276996">
                      <w:rPr>
                        <w:rFonts w:ascii="Arial" w:hAnsi="Arial" w:cs="Arial"/>
                        <w:sz w:val="18"/>
                        <w:szCs w:val="18"/>
                      </w:rPr>
                      <w:t>${</w:t>
                    </w:r>
                    <w:proofErr w:type="spellStart"/>
                    <w:r w:rsidRPr="00276996">
                      <w:rPr>
                        <w:rFonts w:ascii="Arial" w:hAnsi="Arial" w:cs="Arial"/>
                        <w:sz w:val="18"/>
                        <w:szCs w:val="18"/>
                      </w:rPr>
                      <w:t>tablaimputacionpresupuestalep</w:t>
                    </w:r>
                    <w:proofErr w:type="spellEnd"/>
                    <w:r w:rsidRPr="00276996">
                      <w:rPr>
                        <w:rFonts w:ascii="Arial" w:hAnsi="Arial" w:cs="Arial"/>
                        <w:sz w:val="18"/>
                        <w:szCs w:val="18"/>
                      </w:rPr>
                      <w:t>}</w:t>
                    </w:r>
                  </w:ins>
                </w:p>
              </w:tc>
              <w:tc>
                <w:tcPr>
                  <w:tcW w:w="2551" w:type="dxa"/>
                  <w:vAlign w:val="center"/>
                  <w:tcPrChange w:id="751" w:author="Dirección Proyectos Sisoft" w:date="2021-09-30T17:58:00Z">
                    <w:tcPr>
                      <w:tcW w:w="3283" w:type="dxa"/>
                      <w:vAlign w:val="center"/>
                    </w:tcPr>
                  </w:tcPrChange>
                </w:tcPr>
                <w:p w14:paraId="219881AC" w14:textId="77777777" w:rsidR="000C5BCD" w:rsidRPr="00276996" w:rsidRDefault="000C5BCD" w:rsidP="000C5BCD">
                  <w:pPr>
                    <w:rPr>
                      <w:ins w:id="752" w:author="Dirección Proyectos Sisoft" w:date="2021-09-30T17:58:00Z"/>
                      <w:rFonts w:ascii="Arial" w:hAnsi="Arial" w:cs="Arial"/>
                      <w:sz w:val="18"/>
                      <w:szCs w:val="18"/>
                    </w:rPr>
                  </w:pPr>
                  <w:ins w:id="753" w:author="Dirección Proyectos Sisoft" w:date="2021-09-30T17:58:00Z">
                    <w:r w:rsidRPr="00276996">
                      <w:rPr>
                        <w:rFonts w:ascii="Arial" w:hAnsi="Arial" w:cs="Arial"/>
                        <w:sz w:val="18"/>
                        <w:szCs w:val="18"/>
                      </w:rPr>
                      <w:t>${</w:t>
                    </w:r>
                    <w:proofErr w:type="spellStart"/>
                    <w:r w:rsidRPr="00276996">
                      <w:rPr>
                        <w:rFonts w:ascii="Arial" w:hAnsi="Arial" w:cs="Arial"/>
                        <w:sz w:val="18"/>
                        <w:szCs w:val="18"/>
                      </w:rPr>
                      <w:t>rubrotipep</w:t>
                    </w:r>
                    <w:proofErr w:type="spellEnd"/>
                    <w:r w:rsidRPr="00276996">
                      <w:rPr>
                        <w:rFonts w:ascii="Arial" w:hAnsi="Arial" w:cs="Arial"/>
                        <w:sz w:val="18"/>
                        <w:szCs w:val="18"/>
                      </w:rPr>
                      <w:t>}</w:t>
                    </w:r>
                  </w:ins>
                </w:p>
              </w:tc>
              <w:tc>
                <w:tcPr>
                  <w:tcW w:w="2291" w:type="dxa"/>
                  <w:tcBorders>
                    <w:right w:val="nil"/>
                  </w:tcBorders>
                  <w:vAlign w:val="center"/>
                  <w:tcPrChange w:id="754" w:author="Dirección Proyectos Sisoft" w:date="2021-09-30T17:58:00Z">
                    <w:tcPr>
                      <w:tcW w:w="1984" w:type="dxa"/>
                      <w:tcBorders>
                        <w:right w:val="nil"/>
                      </w:tcBorders>
                      <w:vAlign w:val="center"/>
                    </w:tcPr>
                  </w:tcPrChange>
                </w:tcPr>
                <w:p w14:paraId="72B355C2" w14:textId="77777777" w:rsidR="000C5BCD" w:rsidRPr="00276996" w:rsidRDefault="000C5BCD" w:rsidP="000C5BCD">
                  <w:pPr>
                    <w:rPr>
                      <w:ins w:id="755" w:author="Dirección Proyectos Sisoft" w:date="2021-09-30T17:58:00Z"/>
                      <w:rFonts w:ascii="Arial" w:hAnsi="Arial" w:cs="Arial"/>
                      <w:sz w:val="18"/>
                      <w:szCs w:val="18"/>
                    </w:rPr>
                  </w:pPr>
                  <w:ins w:id="756" w:author="Dirección Proyectos Sisoft" w:date="2021-09-30T17:58:00Z">
                    <w:r w:rsidRPr="00276996">
                      <w:rPr>
                        <w:rFonts w:ascii="Arial" w:hAnsi="Arial" w:cs="Arial"/>
                        <w:sz w:val="18"/>
                        <w:szCs w:val="18"/>
                      </w:rPr>
                      <w:t>${</w:t>
                    </w:r>
                    <w:proofErr w:type="spellStart"/>
                    <w:r w:rsidRPr="00276996">
                      <w:rPr>
                        <w:rFonts w:ascii="Arial" w:hAnsi="Arial" w:cs="Arial"/>
                        <w:sz w:val="18"/>
                        <w:szCs w:val="18"/>
                      </w:rPr>
                      <w:t>fuentetipep</w:t>
                    </w:r>
                    <w:proofErr w:type="spellEnd"/>
                    <w:r w:rsidRPr="00276996">
                      <w:rPr>
                        <w:rFonts w:ascii="Arial" w:hAnsi="Arial" w:cs="Arial"/>
                        <w:sz w:val="18"/>
                        <w:szCs w:val="18"/>
                      </w:rPr>
                      <w:t>}</w:t>
                    </w:r>
                  </w:ins>
                </w:p>
              </w:tc>
              <w:tc>
                <w:tcPr>
                  <w:tcW w:w="1967" w:type="dxa"/>
                  <w:tcBorders>
                    <w:right w:val="nil"/>
                  </w:tcBorders>
                  <w:vAlign w:val="bottom"/>
                  <w:tcPrChange w:id="757" w:author="Dirección Proyectos Sisoft" w:date="2021-09-30T17:58:00Z">
                    <w:tcPr>
                      <w:tcW w:w="2009" w:type="dxa"/>
                      <w:tcBorders>
                        <w:right w:val="nil"/>
                      </w:tcBorders>
                      <w:vAlign w:val="bottom"/>
                    </w:tcPr>
                  </w:tcPrChange>
                </w:tcPr>
                <w:p w14:paraId="64EDEF1B" w14:textId="77777777" w:rsidR="000C5BCD" w:rsidRPr="00276996" w:rsidRDefault="000C5BCD" w:rsidP="000C5BCD">
                  <w:pPr>
                    <w:jc w:val="right"/>
                    <w:rPr>
                      <w:ins w:id="758" w:author="Dirección Proyectos Sisoft" w:date="2021-09-30T17:58:00Z"/>
                      <w:rFonts w:ascii="Arial" w:hAnsi="Arial" w:cs="Arial"/>
                      <w:sz w:val="18"/>
                      <w:szCs w:val="18"/>
                    </w:rPr>
                  </w:pPr>
                  <w:ins w:id="759" w:author="Dirección Proyectos Sisoft" w:date="2021-09-30T17:58:00Z">
                    <w:r>
                      <w:rPr>
                        <w:rFonts w:ascii="Arial" w:hAnsi="Arial" w:cs="Arial"/>
                        <w:sz w:val="18"/>
                        <w:szCs w:val="18"/>
                      </w:rPr>
                      <w:t>${</w:t>
                    </w:r>
                    <w:proofErr w:type="spellStart"/>
                    <w:r>
                      <w:rPr>
                        <w:rFonts w:ascii="Arial" w:hAnsi="Arial" w:cs="Arial"/>
                        <w:sz w:val="18"/>
                        <w:szCs w:val="18"/>
                      </w:rPr>
                      <w:t>c</w:t>
                    </w:r>
                    <w:r w:rsidRPr="00651B25">
                      <w:rPr>
                        <w:rFonts w:ascii="Arial" w:hAnsi="Arial" w:cs="Arial"/>
                        <w:sz w:val="18"/>
                        <w:szCs w:val="18"/>
                      </w:rPr>
                      <w:t>uantiatipep</w:t>
                    </w:r>
                    <w:proofErr w:type="spellEnd"/>
                    <w:r>
                      <w:rPr>
                        <w:rFonts w:ascii="Arial" w:hAnsi="Arial" w:cs="Arial"/>
                        <w:sz w:val="18"/>
                        <w:szCs w:val="18"/>
                      </w:rPr>
                      <w:t>}</w:t>
                    </w:r>
                  </w:ins>
                </w:p>
              </w:tc>
            </w:tr>
          </w:tbl>
          <w:p w14:paraId="0A00B185" w14:textId="77777777" w:rsidR="000C5BCD" w:rsidRDefault="000C5BCD" w:rsidP="005843E5">
            <w:pPr>
              <w:ind w:left="67" w:hanging="67"/>
              <w:jc w:val="both"/>
              <w:rPr>
                <w:ins w:id="760" w:author="Dirección Proyectos Sisoft" w:date="2021-09-30T17:57:00Z"/>
                <w:rFonts w:ascii="Arial" w:hAnsi="Arial" w:cs="Arial"/>
                <w:bCs/>
                <w:sz w:val="20"/>
                <w:szCs w:val="20"/>
              </w:rPr>
            </w:pPr>
          </w:p>
          <w:p w14:paraId="013EF110" w14:textId="77777777" w:rsidR="000C5BCD" w:rsidRPr="00400752" w:rsidRDefault="000C5BCD" w:rsidP="005843E5">
            <w:pPr>
              <w:ind w:left="67" w:hanging="67"/>
              <w:jc w:val="both"/>
              <w:rPr>
                <w:rFonts w:ascii="Arial" w:hAnsi="Arial" w:cs="Arial"/>
                <w:bCs/>
                <w:sz w:val="20"/>
                <w:szCs w:val="20"/>
              </w:rPr>
            </w:pPr>
          </w:p>
          <w:tbl>
            <w:tblPr>
              <w:tblStyle w:val="Tablaconcuadrcula"/>
              <w:tblpPr w:leftFromText="141" w:rightFromText="141" w:vertAnchor="text" w:horzAnchor="margin" w:tblpXSpec="center" w:tblpY="13"/>
              <w:tblOverlap w:val="never"/>
              <w:tblW w:w="5000" w:type="pct"/>
              <w:tblLayout w:type="fixed"/>
              <w:tblLook w:val="01E0" w:firstRow="1" w:lastRow="1" w:firstColumn="1" w:lastColumn="1" w:noHBand="0" w:noVBand="0"/>
            </w:tblPr>
            <w:tblGrid>
              <w:gridCol w:w="2166"/>
              <w:gridCol w:w="3356"/>
              <w:gridCol w:w="1777"/>
              <w:gridCol w:w="2752"/>
            </w:tblGrid>
            <w:tr w:rsidR="00CF6A04" w:rsidRPr="00400752" w:rsidDel="000C5BCD" w14:paraId="49E28430" w14:textId="62C7715C" w:rsidTr="0066578E">
              <w:trPr>
                <w:trHeight w:val="20"/>
                <w:del w:id="761" w:author="Dirección Proyectos Sisoft" w:date="2021-09-30T17:57:00Z"/>
              </w:trPr>
              <w:tc>
                <w:tcPr>
                  <w:tcW w:w="1077" w:type="pct"/>
                  <w:vAlign w:val="center"/>
                </w:tcPr>
                <w:p w14:paraId="186EA1F9" w14:textId="6FB34A44" w:rsidR="00CF6A04" w:rsidRPr="00400752" w:rsidDel="000C5BCD" w:rsidRDefault="00CF6A04" w:rsidP="005843E5">
                  <w:pPr>
                    <w:pStyle w:val="p1"/>
                    <w:jc w:val="center"/>
                    <w:rPr>
                      <w:del w:id="762" w:author="Dirección Proyectos Sisoft" w:date="2021-09-30T17:57:00Z"/>
                      <w:b/>
                      <w:sz w:val="16"/>
                      <w:szCs w:val="16"/>
                    </w:rPr>
                  </w:pPr>
                  <w:del w:id="763" w:author="Dirección Proyectos Sisoft" w:date="2021-09-30T17:57:00Z">
                    <w:r w:rsidRPr="00400752" w:rsidDel="000C5BCD">
                      <w:rPr>
                        <w:b/>
                        <w:sz w:val="16"/>
                        <w:szCs w:val="16"/>
                      </w:rPr>
                      <w:delText>RUBRO</w:delText>
                    </w:r>
                  </w:del>
                </w:p>
              </w:tc>
              <w:tc>
                <w:tcPr>
                  <w:tcW w:w="1669" w:type="pct"/>
                  <w:vAlign w:val="center"/>
                </w:tcPr>
                <w:p w14:paraId="6748929D" w14:textId="2B9BDA99" w:rsidR="00CF6A04" w:rsidRPr="00400752" w:rsidDel="000C5BCD" w:rsidRDefault="00CF6A04" w:rsidP="005843E5">
                  <w:pPr>
                    <w:pStyle w:val="p1"/>
                    <w:tabs>
                      <w:tab w:val="left" w:pos="195"/>
                      <w:tab w:val="center" w:pos="1474"/>
                    </w:tabs>
                    <w:jc w:val="center"/>
                    <w:rPr>
                      <w:del w:id="764" w:author="Dirección Proyectos Sisoft" w:date="2021-09-30T17:57:00Z"/>
                      <w:b/>
                      <w:sz w:val="14"/>
                      <w:szCs w:val="14"/>
                    </w:rPr>
                  </w:pPr>
                  <w:del w:id="765" w:author="Dirección Proyectos Sisoft" w:date="2021-09-30T17:57:00Z">
                    <w:r w:rsidRPr="00400752" w:rsidDel="000C5BCD">
                      <w:rPr>
                        <w:b/>
                        <w:sz w:val="14"/>
                        <w:szCs w:val="14"/>
                      </w:rPr>
                      <w:delText>IMPUTACIÓN PRESUPUESTAL</w:delText>
                    </w:r>
                  </w:del>
                </w:p>
              </w:tc>
              <w:tc>
                <w:tcPr>
                  <w:tcW w:w="884" w:type="pct"/>
                  <w:vAlign w:val="center"/>
                </w:tcPr>
                <w:p w14:paraId="662D83F9" w14:textId="37FF6C8A" w:rsidR="00CF6A04" w:rsidRPr="00400752" w:rsidDel="000C5BCD" w:rsidRDefault="00CF6A04" w:rsidP="005843E5">
                  <w:pPr>
                    <w:pStyle w:val="p1"/>
                    <w:jc w:val="center"/>
                    <w:rPr>
                      <w:del w:id="766" w:author="Dirección Proyectos Sisoft" w:date="2021-09-30T17:57:00Z"/>
                      <w:b/>
                      <w:sz w:val="16"/>
                      <w:szCs w:val="16"/>
                    </w:rPr>
                  </w:pPr>
                  <w:del w:id="767" w:author="Dirección Proyectos Sisoft" w:date="2021-09-30T17:57:00Z">
                    <w:r w:rsidRPr="00400752" w:rsidDel="000C5BCD">
                      <w:rPr>
                        <w:b/>
                        <w:sz w:val="16"/>
                        <w:szCs w:val="16"/>
                      </w:rPr>
                      <w:delText>VALOR CDP</w:delText>
                    </w:r>
                  </w:del>
                </w:p>
              </w:tc>
              <w:tc>
                <w:tcPr>
                  <w:tcW w:w="1369" w:type="pct"/>
                  <w:vAlign w:val="center"/>
                </w:tcPr>
                <w:p w14:paraId="380C45E7" w14:textId="68B42A4B" w:rsidR="00CF6A04" w:rsidRPr="00400752" w:rsidDel="000C5BCD" w:rsidRDefault="00CF6A04" w:rsidP="005843E5">
                  <w:pPr>
                    <w:pStyle w:val="p1"/>
                    <w:jc w:val="center"/>
                    <w:rPr>
                      <w:del w:id="768" w:author="Dirección Proyectos Sisoft" w:date="2021-09-30T17:57:00Z"/>
                      <w:b/>
                      <w:sz w:val="16"/>
                      <w:szCs w:val="16"/>
                    </w:rPr>
                  </w:pPr>
                  <w:del w:id="769" w:author="Dirección Proyectos Sisoft" w:date="2021-09-30T17:57:00Z">
                    <w:r w:rsidRPr="00400752" w:rsidDel="000C5BCD">
                      <w:rPr>
                        <w:b/>
                        <w:sz w:val="16"/>
                        <w:szCs w:val="16"/>
                      </w:rPr>
                      <w:delText>ORIGEN DE RECURSOS</w:delText>
                    </w:r>
                  </w:del>
                </w:p>
              </w:tc>
            </w:tr>
            <w:tr w:rsidR="00CF6A04" w:rsidRPr="00400752" w:rsidDel="000C5BCD" w14:paraId="7BDF7E6D" w14:textId="594FAD0D" w:rsidTr="0066578E">
              <w:trPr>
                <w:trHeight w:val="20"/>
                <w:del w:id="770" w:author="Dirección Proyectos Sisoft" w:date="2021-09-30T17:57:00Z"/>
              </w:trPr>
              <w:tc>
                <w:tcPr>
                  <w:tcW w:w="1077" w:type="pct"/>
                  <w:vAlign w:val="center"/>
                </w:tcPr>
                <w:p w14:paraId="11F60B0B" w14:textId="07A6C1BA" w:rsidR="00CF6A04" w:rsidRPr="00400752" w:rsidDel="000C5BCD" w:rsidRDefault="00CF6A04" w:rsidP="005843E5">
                  <w:pPr>
                    <w:pStyle w:val="p1"/>
                    <w:jc w:val="center"/>
                    <w:rPr>
                      <w:del w:id="771" w:author="Dirección Proyectos Sisoft" w:date="2021-09-30T17:57:00Z"/>
                      <w:sz w:val="16"/>
                      <w:szCs w:val="16"/>
                      <w:lang w:val="es-MX" w:eastAsia="es-MX"/>
                    </w:rPr>
                  </w:pPr>
                  <w:del w:id="772" w:author="Dirección Proyectos Sisoft" w:date="2021-09-30T17:57:00Z">
                    <w:r w:rsidRPr="00291DDF" w:rsidDel="000C5BCD">
                      <w:rPr>
                        <w:bCs/>
                        <w:color w:val="000000"/>
                        <w:sz w:val="20"/>
                        <w:szCs w:val="20"/>
                      </w:rPr>
                      <w:delText>232020200813</w:delText>
                    </w:r>
                  </w:del>
                </w:p>
              </w:tc>
              <w:tc>
                <w:tcPr>
                  <w:tcW w:w="1669" w:type="pct"/>
                  <w:vAlign w:val="center"/>
                </w:tcPr>
                <w:p w14:paraId="2712642A" w14:textId="1B3C7737" w:rsidR="00CF6A04" w:rsidRPr="00CF6A04" w:rsidDel="000C5BCD" w:rsidRDefault="00CF6A04" w:rsidP="005843E5">
                  <w:pPr>
                    <w:pStyle w:val="p1"/>
                    <w:jc w:val="center"/>
                    <w:rPr>
                      <w:del w:id="773" w:author="Dirección Proyectos Sisoft" w:date="2021-09-30T17:57:00Z"/>
                      <w:sz w:val="16"/>
                      <w:szCs w:val="16"/>
                    </w:rPr>
                  </w:pPr>
                  <w:del w:id="774" w:author="Dirección Proyectos Sisoft" w:date="2021-09-30T17:57:00Z">
                    <w:r w:rsidRPr="00CF6A04" w:rsidDel="000C5BCD">
                      <w:rPr>
                        <w:sz w:val="16"/>
                        <w:szCs w:val="16"/>
                        <w:lang w:val="es-CO"/>
                      </w:rPr>
                      <w:delText>Ith realizar la implementación de las 17 políticas de MIPG.</w:delText>
                    </w:r>
                  </w:del>
                </w:p>
              </w:tc>
              <w:tc>
                <w:tcPr>
                  <w:tcW w:w="884" w:type="pct"/>
                  <w:vAlign w:val="center"/>
                </w:tcPr>
                <w:p w14:paraId="07995775" w14:textId="099F2160" w:rsidR="00CF6A04" w:rsidRPr="00400752" w:rsidDel="000C5BCD" w:rsidRDefault="00CF6A04" w:rsidP="005843E5">
                  <w:pPr>
                    <w:pStyle w:val="p1"/>
                    <w:jc w:val="center"/>
                    <w:rPr>
                      <w:del w:id="775" w:author="Dirección Proyectos Sisoft" w:date="2021-09-30T17:57:00Z"/>
                      <w:sz w:val="16"/>
                      <w:szCs w:val="16"/>
                    </w:rPr>
                  </w:pPr>
                  <w:del w:id="776" w:author="Dirección Proyectos Sisoft" w:date="2021-09-30T17:57:00Z">
                    <w:r w:rsidDel="000C5BCD">
                      <w:rPr>
                        <w:sz w:val="16"/>
                        <w:szCs w:val="16"/>
                      </w:rPr>
                      <w:delText xml:space="preserve">$ </w:delText>
                    </w:r>
                    <w:r w:rsidRPr="00CF6A04" w:rsidDel="000C5BCD">
                      <w:rPr>
                        <w:sz w:val="16"/>
                        <w:szCs w:val="16"/>
                      </w:rPr>
                      <w:delText>7.500.000</w:delText>
                    </w:r>
                  </w:del>
                </w:p>
              </w:tc>
              <w:tc>
                <w:tcPr>
                  <w:tcW w:w="1369" w:type="pct"/>
                  <w:vAlign w:val="center"/>
                </w:tcPr>
                <w:p w14:paraId="158A760D" w14:textId="21411858" w:rsidR="00CF6A04" w:rsidRPr="00400752" w:rsidDel="000C5BCD" w:rsidRDefault="00CF6A04" w:rsidP="005843E5">
                  <w:pPr>
                    <w:pStyle w:val="p1"/>
                    <w:jc w:val="center"/>
                    <w:rPr>
                      <w:del w:id="777" w:author="Dirección Proyectos Sisoft" w:date="2021-09-30T17:57:00Z"/>
                      <w:sz w:val="16"/>
                      <w:szCs w:val="16"/>
                    </w:rPr>
                  </w:pPr>
                  <w:del w:id="778" w:author="Dirección Proyectos Sisoft" w:date="2021-09-30T17:57:00Z">
                    <w:r w:rsidRPr="00CF6A04" w:rsidDel="000C5BCD">
                      <w:rPr>
                        <w:sz w:val="16"/>
                        <w:szCs w:val="16"/>
                      </w:rPr>
                      <w:delText>Transporte hidrocarburos</w:delText>
                    </w:r>
                  </w:del>
                </w:p>
              </w:tc>
            </w:tr>
            <w:tr w:rsidR="00CF6A04" w:rsidRPr="00400752" w:rsidDel="000C5BCD" w14:paraId="53E8CBBC" w14:textId="5FDD494A" w:rsidTr="0066578E">
              <w:trPr>
                <w:trHeight w:val="20"/>
                <w:del w:id="779" w:author="Dirección Proyectos Sisoft" w:date="2021-09-30T17:57:00Z"/>
              </w:trPr>
              <w:tc>
                <w:tcPr>
                  <w:tcW w:w="1077" w:type="pct"/>
                  <w:tcBorders>
                    <w:bottom w:val="single" w:sz="4" w:space="0" w:color="auto"/>
                  </w:tcBorders>
                  <w:vAlign w:val="center"/>
                </w:tcPr>
                <w:p w14:paraId="5CA734A3" w14:textId="29C9F7B0" w:rsidR="00CF6A04" w:rsidRPr="00291DDF" w:rsidDel="000C5BCD" w:rsidRDefault="00CF6A04" w:rsidP="005843E5">
                  <w:pPr>
                    <w:pStyle w:val="p1"/>
                    <w:jc w:val="center"/>
                    <w:rPr>
                      <w:del w:id="780" w:author="Dirección Proyectos Sisoft" w:date="2021-09-30T17:57:00Z"/>
                      <w:bCs/>
                      <w:color w:val="000000"/>
                      <w:sz w:val="20"/>
                      <w:szCs w:val="20"/>
                    </w:rPr>
                  </w:pPr>
                  <w:del w:id="781" w:author="Dirección Proyectos Sisoft" w:date="2021-09-30T17:57:00Z">
                    <w:r w:rsidRPr="00291DDF" w:rsidDel="000C5BCD">
                      <w:rPr>
                        <w:bCs/>
                        <w:color w:val="000000"/>
                        <w:sz w:val="20"/>
                        <w:szCs w:val="20"/>
                      </w:rPr>
                      <w:delText>232020200973</w:delText>
                    </w:r>
                  </w:del>
                </w:p>
              </w:tc>
              <w:tc>
                <w:tcPr>
                  <w:tcW w:w="1669" w:type="pct"/>
                  <w:tcBorders>
                    <w:bottom w:val="single" w:sz="4" w:space="0" w:color="auto"/>
                  </w:tcBorders>
                  <w:vAlign w:val="center"/>
                </w:tcPr>
                <w:p w14:paraId="159B2985" w14:textId="7EC2C87B" w:rsidR="00CF6A04" w:rsidRPr="00CF6A04" w:rsidDel="000C5BCD" w:rsidRDefault="00CF6A04" w:rsidP="005843E5">
                  <w:pPr>
                    <w:pStyle w:val="p1"/>
                    <w:jc w:val="center"/>
                    <w:rPr>
                      <w:del w:id="782" w:author="Dirección Proyectos Sisoft" w:date="2021-09-30T17:57:00Z"/>
                      <w:sz w:val="16"/>
                      <w:szCs w:val="16"/>
                      <w:lang w:val="es-CO"/>
                    </w:rPr>
                  </w:pPr>
                  <w:del w:id="783" w:author="Dirección Proyectos Sisoft" w:date="2021-09-30T17:57:00Z">
                    <w:r w:rsidRPr="00291DDF" w:rsidDel="000C5BCD">
                      <w:rPr>
                        <w:bCs/>
                        <w:color w:val="000000"/>
                        <w:sz w:val="20"/>
                        <w:szCs w:val="20"/>
                      </w:rPr>
                      <w:delText>Otros servicios de la administración pública.</w:delText>
                    </w:r>
                  </w:del>
                </w:p>
              </w:tc>
              <w:tc>
                <w:tcPr>
                  <w:tcW w:w="884" w:type="pct"/>
                  <w:tcBorders>
                    <w:bottom w:val="single" w:sz="4" w:space="0" w:color="auto"/>
                  </w:tcBorders>
                  <w:vAlign w:val="center"/>
                </w:tcPr>
                <w:p w14:paraId="7C949C71" w14:textId="20D6B88F" w:rsidR="00CF6A04" w:rsidDel="000C5BCD" w:rsidRDefault="00CF6A04" w:rsidP="005843E5">
                  <w:pPr>
                    <w:pStyle w:val="p1"/>
                    <w:jc w:val="center"/>
                    <w:rPr>
                      <w:del w:id="784" w:author="Dirección Proyectos Sisoft" w:date="2021-09-30T17:57:00Z"/>
                      <w:sz w:val="16"/>
                      <w:szCs w:val="16"/>
                    </w:rPr>
                  </w:pPr>
                  <w:del w:id="785" w:author="Dirección Proyectos Sisoft" w:date="2021-09-30T17:57:00Z">
                    <w:r w:rsidDel="000C5BCD">
                      <w:rPr>
                        <w:sz w:val="16"/>
                        <w:szCs w:val="16"/>
                      </w:rPr>
                      <w:delText xml:space="preserve">$  </w:delText>
                    </w:r>
                    <w:r w:rsidRPr="00CF6A04" w:rsidDel="000C5BCD">
                      <w:rPr>
                        <w:sz w:val="16"/>
                        <w:szCs w:val="16"/>
                      </w:rPr>
                      <w:delText>900.000</w:delText>
                    </w:r>
                  </w:del>
                </w:p>
              </w:tc>
              <w:tc>
                <w:tcPr>
                  <w:tcW w:w="1369" w:type="pct"/>
                  <w:tcBorders>
                    <w:bottom w:val="single" w:sz="4" w:space="0" w:color="auto"/>
                  </w:tcBorders>
                  <w:vAlign w:val="center"/>
                </w:tcPr>
                <w:p w14:paraId="6C42A60A" w14:textId="5B4ACE68" w:rsidR="00CF6A04" w:rsidRPr="00CF6A04" w:rsidDel="000C5BCD" w:rsidRDefault="00CF6A04" w:rsidP="005843E5">
                  <w:pPr>
                    <w:pStyle w:val="p1"/>
                    <w:jc w:val="center"/>
                    <w:rPr>
                      <w:del w:id="786" w:author="Dirección Proyectos Sisoft" w:date="2021-09-30T17:57:00Z"/>
                      <w:sz w:val="16"/>
                      <w:szCs w:val="16"/>
                    </w:rPr>
                  </w:pPr>
                  <w:del w:id="787" w:author="Dirección Proyectos Sisoft" w:date="2021-09-30T17:57:00Z">
                    <w:r w:rsidRPr="00CF6A04" w:rsidDel="000C5BCD">
                      <w:rPr>
                        <w:sz w:val="16"/>
                        <w:szCs w:val="16"/>
                      </w:rPr>
                      <w:delText>SGP Libre inversión</w:delText>
                    </w:r>
                    <w:r w:rsidDel="000C5BCD">
                      <w:rPr>
                        <w:sz w:val="16"/>
                        <w:szCs w:val="16"/>
                      </w:rPr>
                      <w:delText xml:space="preserve"> </w:delText>
                    </w:r>
                  </w:del>
                </w:p>
              </w:tc>
            </w:tr>
          </w:tbl>
          <w:p w14:paraId="48021428" w14:textId="77777777" w:rsidR="000B683D" w:rsidRPr="00400752" w:rsidRDefault="000B683D" w:rsidP="005843E5">
            <w:pPr>
              <w:jc w:val="both"/>
              <w:rPr>
                <w:rFonts w:ascii="Arial" w:hAnsi="Arial" w:cs="Arial"/>
                <w:b/>
                <w:bCs/>
                <w:sz w:val="20"/>
                <w:szCs w:val="20"/>
                <w:lang w:val="es-MX"/>
              </w:rPr>
            </w:pPr>
          </w:p>
        </w:tc>
      </w:tr>
      <w:tr w:rsidR="000B683D" w:rsidRPr="00400752" w14:paraId="07C563D1" w14:textId="77777777" w:rsidTr="002D70E3">
        <w:tblPrEx>
          <w:tblLook w:val="0000" w:firstRow="0" w:lastRow="0" w:firstColumn="0" w:lastColumn="0" w:noHBand="0" w:noVBand="0"/>
        </w:tblPrEx>
        <w:trPr>
          <w:trHeight w:val="20"/>
          <w:jc w:val="center"/>
        </w:trPr>
        <w:tc>
          <w:tcPr>
            <w:tcW w:w="5000" w:type="pct"/>
            <w:gridSpan w:val="4"/>
            <w:tcBorders>
              <w:bottom w:val="single" w:sz="4" w:space="0" w:color="auto"/>
            </w:tcBorders>
            <w:shd w:val="clear" w:color="auto" w:fill="F2DBDB" w:themeFill="accent2" w:themeFillTint="33"/>
            <w:vAlign w:val="center"/>
          </w:tcPr>
          <w:p w14:paraId="3CEA68DB" w14:textId="77777777" w:rsidR="000B683D" w:rsidRPr="00400752" w:rsidRDefault="000B683D" w:rsidP="005843E5">
            <w:pPr>
              <w:rPr>
                <w:rFonts w:ascii="Arial" w:hAnsi="Arial" w:cs="Arial"/>
                <w:b/>
                <w:bCs/>
                <w:color w:val="000000"/>
                <w:sz w:val="20"/>
                <w:szCs w:val="20"/>
              </w:rPr>
            </w:pPr>
            <w:r w:rsidRPr="00400752">
              <w:rPr>
                <w:rFonts w:ascii="Arial" w:hAnsi="Arial" w:cs="Arial"/>
                <w:b/>
                <w:bCs/>
                <w:color w:val="000000"/>
                <w:sz w:val="20"/>
                <w:szCs w:val="20"/>
              </w:rPr>
              <w:t>8. CRITERIOS DE SELECCIÓN:</w:t>
            </w:r>
          </w:p>
        </w:tc>
      </w:tr>
      <w:tr w:rsidR="000B683D" w:rsidRPr="00400752" w14:paraId="44FC829C" w14:textId="77777777" w:rsidTr="002D70E3">
        <w:tblPrEx>
          <w:tblLook w:val="0000" w:firstRow="0" w:lastRow="0" w:firstColumn="0" w:lastColumn="0" w:noHBand="0" w:noVBand="0"/>
        </w:tblPrEx>
        <w:trPr>
          <w:trHeight w:val="20"/>
          <w:jc w:val="center"/>
        </w:trPr>
        <w:tc>
          <w:tcPr>
            <w:tcW w:w="5000" w:type="pct"/>
            <w:gridSpan w:val="4"/>
            <w:shd w:val="clear" w:color="auto" w:fill="FFFFFF" w:themeFill="background1"/>
          </w:tcPr>
          <w:p w14:paraId="27F67BEA" w14:textId="77777777" w:rsidR="00706DFE" w:rsidRDefault="00706DFE" w:rsidP="005843E5">
            <w:pPr>
              <w:jc w:val="both"/>
              <w:rPr>
                <w:ins w:id="788" w:author="Dirección Proyectos Sisoft" w:date="2021-10-01T11:24:00Z"/>
                <w:rFonts w:ascii="Arial" w:hAnsi="Arial" w:cs="Arial"/>
                <w:sz w:val="20"/>
                <w:szCs w:val="20"/>
              </w:rPr>
            </w:pPr>
            <w:ins w:id="789" w:author="Dirección Proyectos Sisoft" w:date="2021-10-01T11:24:00Z">
              <w:r>
                <w:rPr>
                  <w:rFonts w:ascii="Arial" w:hAnsi="Arial" w:cs="Arial"/>
                  <w:sz w:val="20"/>
                  <w:szCs w:val="20"/>
                </w:rPr>
                <w:t>${</w:t>
              </w:r>
              <w:proofErr w:type="spellStart"/>
              <w:r>
                <w:rPr>
                  <w:rFonts w:ascii="Arial" w:hAnsi="Arial" w:cs="Arial"/>
                  <w:sz w:val="20"/>
                  <w:szCs w:val="20"/>
                </w:rPr>
                <w:t>criterioseleccionep</w:t>
              </w:r>
              <w:proofErr w:type="spellEnd"/>
              <w:r w:rsidRPr="005226FF">
                <w:rPr>
                  <w:rFonts w:ascii="Arial" w:hAnsi="Arial" w:cs="Arial"/>
                  <w:sz w:val="20"/>
                  <w:szCs w:val="20"/>
                </w:rPr>
                <w:t>}</w:t>
              </w:r>
            </w:ins>
          </w:p>
          <w:p w14:paraId="20CB8DDC" w14:textId="485259C5" w:rsidR="00706DFE" w:rsidRPr="00400752" w:rsidDel="00706DFE" w:rsidRDefault="000B683D" w:rsidP="005843E5">
            <w:pPr>
              <w:jc w:val="both"/>
              <w:rPr>
                <w:del w:id="790" w:author="Dirección Proyectos Sisoft" w:date="2021-10-01T11:27:00Z"/>
                <w:rFonts w:ascii="Arial" w:hAnsi="Arial" w:cs="Arial"/>
                <w:bCs/>
                <w:color w:val="000000"/>
                <w:sz w:val="20"/>
                <w:szCs w:val="20"/>
              </w:rPr>
            </w:pPr>
            <w:del w:id="791" w:author="Dirección Proyectos Sisoft" w:date="2021-10-01T11:24:00Z">
              <w:r w:rsidRPr="00400752" w:rsidDel="00706DFE">
                <w:rPr>
                  <w:rFonts w:ascii="Arial" w:hAnsi="Arial" w:cs="Arial"/>
                  <w:bCs/>
                  <w:color w:val="000000"/>
                  <w:sz w:val="20"/>
                  <w:szCs w:val="20"/>
                </w:rPr>
                <w:delText>Identifi</w:delText>
              </w:r>
            </w:del>
            <w:del w:id="792" w:author="Dirección Proyectos Sisoft" w:date="2021-10-01T11:25:00Z">
              <w:r w:rsidRPr="00400752" w:rsidDel="00706DFE">
                <w:rPr>
                  <w:rFonts w:ascii="Arial" w:hAnsi="Arial" w:cs="Arial"/>
                  <w:bCs/>
                  <w:color w:val="000000"/>
                  <w:sz w:val="20"/>
                  <w:szCs w:val="20"/>
                </w:rPr>
                <w:delText xml:space="preserve">cado el objeto a contratar, la naturaleza contractual y de conformidad con la modalidad de Selección de Contratación Directa, para el contrato de prestación de servicios profesionales y de apoyo a la gestión o para la ejecución de trabajos que puedan encomendarse a determinadas personas naturales, la selección se realizara de acuerdo a la persona que cumpla con los requisitos de </w:delText>
              </w:r>
              <w:r w:rsidRPr="00400752" w:rsidDel="00706DFE">
                <w:rPr>
                  <w:rFonts w:ascii="Arial" w:hAnsi="Arial" w:cs="Arial"/>
                  <w:bCs/>
                  <w:color w:val="000000"/>
                  <w:sz w:val="20"/>
                  <w:szCs w:val="20"/>
                  <w:u w:val="single"/>
                </w:rPr>
                <w:delText>idoneidad o experiencia</w:delText>
              </w:r>
              <w:r w:rsidRPr="00400752" w:rsidDel="00706DFE">
                <w:rPr>
                  <w:rFonts w:ascii="Arial" w:hAnsi="Arial" w:cs="Arial"/>
                  <w:bCs/>
                  <w:color w:val="000000"/>
                  <w:sz w:val="20"/>
                  <w:szCs w:val="20"/>
                </w:rPr>
                <w:delText xml:space="preserve"> exigidos en el presente estudio previo:</w:delText>
              </w:r>
            </w:del>
          </w:p>
          <w:tbl>
            <w:tblPr>
              <w:tblW w:w="9734"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58"/>
              <w:gridCol w:w="395"/>
              <w:gridCol w:w="396"/>
              <w:gridCol w:w="395"/>
              <w:gridCol w:w="397"/>
              <w:gridCol w:w="2904"/>
              <w:gridCol w:w="3489"/>
              <w:tblGridChange w:id="793">
                <w:tblGrid>
                  <w:gridCol w:w="1758"/>
                  <w:gridCol w:w="395"/>
                  <w:gridCol w:w="396"/>
                  <w:gridCol w:w="395"/>
                  <w:gridCol w:w="397"/>
                  <w:gridCol w:w="2904"/>
                  <w:gridCol w:w="3489"/>
                </w:tblGrid>
              </w:tblGridChange>
            </w:tblGrid>
            <w:tr w:rsidR="006E0830" w:rsidRPr="00400752" w:rsidDel="00706DFE" w14:paraId="7641026A" w14:textId="194DF5FC" w:rsidTr="0066578E">
              <w:trPr>
                <w:trHeight w:val="18"/>
                <w:del w:id="794" w:author="Dirección Proyectos Sisoft" w:date="2021-10-01T11:25:00Z"/>
              </w:trPr>
              <w:tc>
                <w:tcPr>
                  <w:tcW w:w="9734" w:type="dxa"/>
                  <w:gridSpan w:val="7"/>
                  <w:tcBorders>
                    <w:top w:val="single" w:sz="4" w:space="0" w:color="auto"/>
                    <w:left w:val="single" w:sz="4" w:space="0" w:color="auto"/>
                    <w:bottom w:val="single" w:sz="4" w:space="0" w:color="auto"/>
                    <w:right w:val="single" w:sz="4" w:space="0" w:color="auto"/>
                  </w:tcBorders>
                  <w:vAlign w:val="center"/>
                </w:tcPr>
                <w:p w14:paraId="33F26CB4" w14:textId="2521B5F3" w:rsidR="006E0830" w:rsidRPr="00400752" w:rsidDel="00706DFE" w:rsidRDefault="006E0830" w:rsidP="005843E5">
                  <w:pPr>
                    <w:jc w:val="center"/>
                    <w:rPr>
                      <w:del w:id="795" w:author="Dirección Proyectos Sisoft" w:date="2021-10-01T11:25:00Z"/>
                      <w:rFonts w:ascii="Arial" w:hAnsi="Arial" w:cs="Arial"/>
                      <w:b/>
                      <w:bCs/>
                      <w:color w:val="000000"/>
                      <w:sz w:val="16"/>
                      <w:szCs w:val="16"/>
                    </w:rPr>
                  </w:pPr>
                  <w:del w:id="796" w:author="Dirección Proyectos Sisoft" w:date="2021-10-01T11:25:00Z">
                    <w:r w:rsidRPr="00400752" w:rsidDel="00706DFE">
                      <w:rPr>
                        <w:rFonts w:ascii="Arial" w:hAnsi="Arial" w:cs="Arial"/>
                        <w:b/>
                        <w:bCs/>
                        <w:color w:val="000000"/>
                        <w:sz w:val="16"/>
                        <w:szCs w:val="16"/>
                      </w:rPr>
                      <w:delText>Perfil del proponente o contratista</w:delText>
                    </w:r>
                  </w:del>
                </w:p>
              </w:tc>
            </w:tr>
            <w:tr w:rsidR="006E0830" w:rsidRPr="00400752" w:rsidDel="00706DFE" w14:paraId="57596141" w14:textId="5C8DF947" w:rsidTr="00706DFE">
              <w:tblPrEx>
                <w:tblW w:w="9734"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797" w:author="Dirección Proyectos Sisoft" w:date="2021-10-01T11:25:00Z">
                  <w:tblPrEx>
                    <w:tblW w:w="9734"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trHeight w:val="18"/>
                <w:del w:id="798" w:author="Dirección Proyectos Sisoft" w:date="2021-10-01T11:25:00Z"/>
                <w:trPrChange w:id="799" w:author="Dirección Proyectos Sisoft" w:date="2021-10-01T11:25:00Z">
                  <w:trPr>
                    <w:trHeight w:val="18"/>
                  </w:trPr>
                </w:trPrChange>
              </w:trPr>
              <w:tc>
                <w:tcPr>
                  <w:tcW w:w="1758" w:type="dxa"/>
                  <w:tcBorders>
                    <w:top w:val="single" w:sz="4" w:space="0" w:color="auto"/>
                    <w:left w:val="single" w:sz="4" w:space="0" w:color="auto"/>
                    <w:bottom w:val="single" w:sz="4" w:space="0" w:color="auto"/>
                    <w:right w:val="single" w:sz="4" w:space="0" w:color="auto"/>
                  </w:tcBorders>
                  <w:vAlign w:val="center"/>
                  <w:tcPrChange w:id="800" w:author="Dirección Proyectos Sisoft" w:date="2021-10-01T11:25:00Z">
                    <w:tcPr>
                      <w:tcW w:w="1758" w:type="dxa"/>
                      <w:tcBorders>
                        <w:top w:val="single" w:sz="4" w:space="0" w:color="auto"/>
                        <w:left w:val="single" w:sz="4" w:space="0" w:color="auto"/>
                        <w:bottom w:val="single" w:sz="4" w:space="0" w:color="auto"/>
                        <w:right w:val="single" w:sz="4" w:space="0" w:color="auto"/>
                      </w:tcBorders>
                      <w:vAlign w:val="center"/>
                    </w:tcPr>
                  </w:tcPrChange>
                </w:tcPr>
                <w:p w14:paraId="37069239" w14:textId="5EE27BB1" w:rsidR="006E0830" w:rsidRPr="00400752" w:rsidDel="00706DFE" w:rsidRDefault="006E0830" w:rsidP="005843E5">
                  <w:pPr>
                    <w:jc w:val="center"/>
                    <w:rPr>
                      <w:del w:id="801" w:author="Dirección Proyectos Sisoft" w:date="2021-10-01T11:25:00Z"/>
                      <w:rFonts w:ascii="Arial" w:hAnsi="Arial" w:cs="Arial"/>
                      <w:color w:val="000000"/>
                      <w:sz w:val="16"/>
                      <w:szCs w:val="16"/>
                      <w:lang w:val="es-MX"/>
                    </w:rPr>
                  </w:pPr>
                  <w:del w:id="802" w:author="Dirección Proyectos Sisoft" w:date="2021-10-01T11:25:00Z">
                    <w:r w:rsidRPr="00400752" w:rsidDel="00706DFE">
                      <w:rPr>
                        <w:rFonts w:ascii="Arial" w:hAnsi="Arial" w:cs="Arial"/>
                        <w:color w:val="000000"/>
                        <w:sz w:val="16"/>
                        <w:szCs w:val="16"/>
                      </w:rPr>
                      <w:delText>Formación Académica</w:delText>
                    </w:r>
                  </w:del>
                </w:p>
              </w:tc>
              <w:tc>
                <w:tcPr>
                  <w:tcW w:w="395" w:type="dxa"/>
                  <w:tcBorders>
                    <w:top w:val="single" w:sz="4" w:space="0" w:color="auto"/>
                    <w:left w:val="single" w:sz="4" w:space="0" w:color="auto"/>
                    <w:bottom w:val="single" w:sz="4" w:space="0" w:color="auto"/>
                    <w:right w:val="single" w:sz="4" w:space="0" w:color="auto"/>
                  </w:tcBorders>
                  <w:vAlign w:val="center"/>
                  <w:tcPrChange w:id="803" w:author="Dirección Proyectos Sisoft" w:date="2021-10-01T11:25:00Z">
                    <w:tcPr>
                      <w:tcW w:w="395" w:type="dxa"/>
                      <w:tcBorders>
                        <w:top w:val="single" w:sz="4" w:space="0" w:color="auto"/>
                        <w:left w:val="single" w:sz="4" w:space="0" w:color="auto"/>
                        <w:bottom w:val="single" w:sz="4" w:space="0" w:color="auto"/>
                        <w:right w:val="single" w:sz="4" w:space="0" w:color="auto"/>
                      </w:tcBorders>
                      <w:vAlign w:val="center"/>
                    </w:tcPr>
                  </w:tcPrChange>
                </w:tcPr>
                <w:p w14:paraId="122455F9" w14:textId="31B02984" w:rsidR="006E0830" w:rsidRPr="00400752" w:rsidDel="00706DFE" w:rsidRDefault="006E0830" w:rsidP="005843E5">
                  <w:pPr>
                    <w:jc w:val="center"/>
                    <w:rPr>
                      <w:del w:id="804" w:author="Dirección Proyectos Sisoft" w:date="2021-10-01T11:25:00Z"/>
                      <w:rFonts w:ascii="Arial" w:hAnsi="Arial" w:cs="Arial"/>
                      <w:color w:val="000000"/>
                      <w:sz w:val="16"/>
                      <w:szCs w:val="16"/>
                      <w:lang w:val="es-MX"/>
                    </w:rPr>
                  </w:pPr>
                  <w:del w:id="805" w:author="Dirección Proyectos Sisoft" w:date="2021-10-01T11:25:00Z">
                    <w:r w:rsidRPr="00400752" w:rsidDel="00706DFE">
                      <w:rPr>
                        <w:rFonts w:ascii="Arial" w:hAnsi="Arial" w:cs="Arial"/>
                        <w:color w:val="000000"/>
                        <w:sz w:val="16"/>
                        <w:szCs w:val="16"/>
                      </w:rPr>
                      <w:delText>SI</w:delText>
                    </w:r>
                  </w:del>
                </w:p>
              </w:tc>
              <w:tc>
                <w:tcPr>
                  <w:tcW w:w="396" w:type="dxa"/>
                  <w:tcBorders>
                    <w:top w:val="single" w:sz="4" w:space="0" w:color="auto"/>
                    <w:left w:val="single" w:sz="4" w:space="0" w:color="auto"/>
                    <w:bottom w:val="single" w:sz="4" w:space="0" w:color="auto"/>
                    <w:right w:val="single" w:sz="4" w:space="0" w:color="auto"/>
                  </w:tcBorders>
                  <w:vAlign w:val="center"/>
                  <w:tcPrChange w:id="806" w:author="Dirección Proyectos Sisoft" w:date="2021-10-01T11:25:00Z">
                    <w:tcPr>
                      <w:tcW w:w="396" w:type="dxa"/>
                      <w:tcBorders>
                        <w:top w:val="single" w:sz="4" w:space="0" w:color="auto"/>
                        <w:left w:val="single" w:sz="4" w:space="0" w:color="auto"/>
                        <w:bottom w:val="single" w:sz="4" w:space="0" w:color="auto"/>
                        <w:right w:val="single" w:sz="4" w:space="0" w:color="auto"/>
                      </w:tcBorders>
                      <w:vAlign w:val="center"/>
                    </w:tcPr>
                  </w:tcPrChange>
                </w:tcPr>
                <w:p w14:paraId="1702ECF4" w14:textId="4E357C3A" w:rsidR="006E0830" w:rsidRPr="00400752" w:rsidDel="00706DFE" w:rsidRDefault="006E0830" w:rsidP="005843E5">
                  <w:pPr>
                    <w:jc w:val="center"/>
                    <w:rPr>
                      <w:del w:id="807" w:author="Dirección Proyectos Sisoft" w:date="2021-10-01T11:25:00Z"/>
                      <w:rFonts w:ascii="Arial" w:hAnsi="Arial" w:cs="Arial"/>
                      <w:color w:val="000000"/>
                      <w:sz w:val="16"/>
                      <w:szCs w:val="16"/>
                      <w:lang w:val="es-MX"/>
                    </w:rPr>
                  </w:pPr>
                  <w:del w:id="808" w:author="Dirección Proyectos Sisoft" w:date="2021-10-01T11:25:00Z">
                    <w:r w:rsidRPr="00400752" w:rsidDel="00706DFE">
                      <w:rPr>
                        <w:rFonts w:ascii="Arial" w:hAnsi="Arial" w:cs="Arial"/>
                        <w:color w:val="000000"/>
                        <w:sz w:val="16"/>
                        <w:szCs w:val="16"/>
                      </w:rPr>
                      <w:delText>x</w:delText>
                    </w:r>
                  </w:del>
                </w:p>
              </w:tc>
              <w:tc>
                <w:tcPr>
                  <w:tcW w:w="395" w:type="dxa"/>
                  <w:tcBorders>
                    <w:top w:val="single" w:sz="4" w:space="0" w:color="auto"/>
                    <w:left w:val="single" w:sz="4" w:space="0" w:color="auto"/>
                    <w:bottom w:val="single" w:sz="4" w:space="0" w:color="auto"/>
                    <w:right w:val="single" w:sz="4" w:space="0" w:color="auto"/>
                  </w:tcBorders>
                  <w:vAlign w:val="center"/>
                  <w:tcPrChange w:id="809" w:author="Dirección Proyectos Sisoft" w:date="2021-10-01T11:25:00Z">
                    <w:tcPr>
                      <w:tcW w:w="395" w:type="dxa"/>
                      <w:tcBorders>
                        <w:top w:val="single" w:sz="4" w:space="0" w:color="auto"/>
                        <w:left w:val="single" w:sz="4" w:space="0" w:color="auto"/>
                        <w:bottom w:val="single" w:sz="4" w:space="0" w:color="auto"/>
                        <w:right w:val="single" w:sz="4" w:space="0" w:color="auto"/>
                      </w:tcBorders>
                      <w:vAlign w:val="center"/>
                    </w:tcPr>
                  </w:tcPrChange>
                </w:tcPr>
                <w:p w14:paraId="664908A8" w14:textId="74EB9DA6" w:rsidR="006E0830" w:rsidRPr="00400752" w:rsidDel="00706DFE" w:rsidRDefault="006E0830" w:rsidP="005843E5">
                  <w:pPr>
                    <w:jc w:val="center"/>
                    <w:rPr>
                      <w:del w:id="810" w:author="Dirección Proyectos Sisoft" w:date="2021-10-01T11:25:00Z"/>
                      <w:rFonts w:ascii="Arial" w:hAnsi="Arial" w:cs="Arial"/>
                      <w:color w:val="000000"/>
                      <w:sz w:val="16"/>
                      <w:szCs w:val="16"/>
                      <w:lang w:val="es-MX"/>
                    </w:rPr>
                  </w:pPr>
                  <w:del w:id="811" w:author="Dirección Proyectos Sisoft" w:date="2021-10-01T11:25:00Z">
                    <w:r w:rsidRPr="00400752" w:rsidDel="00706DFE">
                      <w:rPr>
                        <w:rFonts w:ascii="Arial" w:hAnsi="Arial" w:cs="Arial"/>
                        <w:color w:val="000000"/>
                        <w:sz w:val="16"/>
                        <w:szCs w:val="16"/>
                      </w:rPr>
                      <w:delText>NO</w:delText>
                    </w:r>
                  </w:del>
                </w:p>
              </w:tc>
              <w:tc>
                <w:tcPr>
                  <w:tcW w:w="395" w:type="dxa"/>
                  <w:tcBorders>
                    <w:top w:val="single" w:sz="4" w:space="0" w:color="auto"/>
                    <w:left w:val="single" w:sz="4" w:space="0" w:color="auto"/>
                    <w:bottom w:val="single" w:sz="4" w:space="0" w:color="auto"/>
                    <w:right w:val="single" w:sz="4" w:space="0" w:color="auto"/>
                  </w:tcBorders>
                  <w:vAlign w:val="center"/>
                  <w:tcPrChange w:id="812" w:author="Dirección Proyectos Sisoft" w:date="2021-10-01T11:25:00Z">
                    <w:tcPr>
                      <w:tcW w:w="395" w:type="dxa"/>
                      <w:tcBorders>
                        <w:top w:val="single" w:sz="4" w:space="0" w:color="auto"/>
                        <w:left w:val="single" w:sz="4" w:space="0" w:color="auto"/>
                        <w:bottom w:val="single" w:sz="4" w:space="0" w:color="auto"/>
                        <w:right w:val="single" w:sz="4" w:space="0" w:color="auto"/>
                      </w:tcBorders>
                      <w:vAlign w:val="center"/>
                    </w:tcPr>
                  </w:tcPrChange>
                </w:tcPr>
                <w:p w14:paraId="1ADE01D4" w14:textId="0E0BEEAE" w:rsidR="006E0830" w:rsidRPr="00400752" w:rsidDel="00706DFE" w:rsidRDefault="006E0830" w:rsidP="005843E5">
                  <w:pPr>
                    <w:jc w:val="center"/>
                    <w:rPr>
                      <w:del w:id="813" w:author="Dirección Proyectos Sisoft" w:date="2021-10-01T11:25:00Z"/>
                      <w:rFonts w:ascii="Arial" w:hAnsi="Arial" w:cs="Arial"/>
                      <w:color w:val="000000"/>
                      <w:sz w:val="16"/>
                      <w:szCs w:val="16"/>
                      <w:lang w:val="es-MX"/>
                    </w:rPr>
                  </w:pPr>
                </w:p>
              </w:tc>
              <w:tc>
                <w:tcPr>
                  <w:tcW w:w="2904" w:type="dxa"/>
                  <w:tcBorders>
                    <w:top w:val="single" w:sz="4" w:space="0" w:color="auto"/>
                    <w:left w:val="single" w:sz="4" w:space="0" w:color="auto"/>
                    <w:bottom w:val="single" w:sz="4" w:space="0" w:color="auto"/>
                    <w:right w:val="single" w:sz="4" w:space="0" w:color="auto"/>
                  </w:tcBorders>
                  <w:vAlign w:val="center"/>
                  <w:tcPrChange w:id="814" w:author="Dirección Proyectos Sisoft" w:date="2021-10-01T11:25:00Z">
                    <w:tcPr>
                      <w:tcW w:w="2904" w:type="dxa"/>
                      <w:tcBorders>
                        <w:top w:val="single" w:sz="4" w:space="0" w:color="auto"/>
                        <w:left w:val="single" w:sz="4" w:space="0" w:color="auto"/>
                        <w:bottom w:val="single" w:sz="4" w:space="0" w:color="auto"/>
                        <w:right w:val="single" w:sz="4" w:space="0" w:color="auto"/>
                      </w:tcBorders>
                      <w:vAlign w:val="center"/>
                    </w:tcPr>
                  </w:tcPrChange>
                </w:tcPr>
                <w:p w14:paraId="51F8F1F7" w14:textId="7AD048F9" w:rsidR="006E0830" w:rsidRPr="00400752" w:rsidDel="00706DFE" w:rsidRDefault="006E0830" w:rsidP="005843E5">
                  <w:pPr>
                    <w:jc w:val="center"/>
                    <w:rPr>
                      <w:del w:id="815" w:author="Dirección Proyectos Sisoft" w:date="2021-10-01T11:25:00Z"/>
                      <w:rFonts w:ascii="Arial" w:hAnsi="Arial" w:cs="Arial"/>
                      <w:color w:val="000000"/>
                      <w:sz w:val="16"/>
                      <w:szCs w:val="16"/>
                      <w:lang w:val="es-MX"/>
                    </w:rPr>
                  </w:pPr>
                  <w:del w:id="816" w:author="Dirección Proyectos Sisoft" w:date="2021-10-01T11:25:00Z">
                    <w:r w:rsidRPr="00400752" w:rsidDel="00706DFE">
                      <w:rPr>
                        <w:rFonts w:ascii="Arial" w:hAnsi="Arial" w:cs="Arial"/>
                        <w:color w:val="000000"/>
                        <w:sz w:val="16"/>
                        <w:szCs w:val="16"/>
                      </w:rPr>
                      <w:delText>Mínimo Requerido</w:delText>
                    </w:r>
                  </w:del>
                </w:p>
              </w:tc>
              <w:tc>
                <w:tcPr>
                  <w:tcW w:w="3488" w:type="dxa"/>
                  <w:tcBorders>
                    <w:top w:val="single" w:sz="4" w:space="0" w:color="auto"/>
                    <w:left w:val="single" w:sz="4" w:space="0" w:color="auto"/>
                    <w:bottom w:val="single" w:sz="4" w:space="0" w:color="auto"/>
                    <w:right w:val="single" w:sz="4" w:space="0" w:color="auto"/>
                  </w:tcBorders>
                  <w:vAlign w:val="center"/>
                  <w:tcPrChange w:id="817" w:author="Dirección Proyectos Sisoft" w:date="2021-10-01T11:25:00Z">
                    <w:tcPr>
                      <w:tcW w:w="3488" w:type="dxa"/>
                      <w:tcBorders>
                        <w:top w:val="single" w:sz="4" w:space="0" w:color="auto"/>
                        <w:left w:val="single" w:sz="4" w:space="0" w:color="auto"/>
                        <w:bottom w:val="single" w:sz="4" w:space="0" w:color="auto"/>
                        <w:right w:val="single" w:sz="4" w:space="0" w:color="auto"/>
                      </w:tcBorders>
                      <w:vAlign w:val="center"/>
                    </w:tcPr>
                  </w:tcPrChange>
                </w:tcPr>
                <w:p w14:paraId="5667634D" w14:textId="238C6867" w:rsidR="006E0830" w:rsidRPr="00400752" w:rsidDel="00706DFE" w:rsidRDefault="006E0830" w:rsidP="005843E5">
                  <w:pPr>
                    <w:jc w:val="center"/>
                    <w:rPr>
                      <w:del w:id="818" w:author="Dirección Proyectos Sisoft" w:date="2021-10-01T11:25:00Z"/>
                      <w:rFonts w:ascii="Arial" w:hAnsi="Arial" w:cs="Arial"/>
                      <w:bCs/>
                      <w:color w:val="000000"/>
                      <w:sz w:val="16"/>
                      <w:szCs w:val="16"/>
                      <w:lang w:val="es-MX"/>
                    </w:rPr>
                  </w:pPr>
                  <w:del w:id="819" w:author="Dirección Proyectos Sisoft" w:date="2021-10-01T11:25:00Z">
                    <w:r w:rsidRPr="00400752" w:rsidDel="00706DFE">
                      <w:rPr>
                        <w:rFonts w:ascii="Arial" w:hAnsi="Arial" w:cs="Arial"/>
                        <w:bCs/>
                        <w:sz w:val="16"/>
                        <w:szCs w:val="16"/>
                        <w:lang w:val="es-MX"/>
                      </w:rPr>
                      <w:delText xml:space="preserve">Áreas </w:delText>
                    </w:r>
                    <w:r w:rsidR="005E2A1D" w:rsidRPr="00400752" w:rsidDel="00706DFE">
                      <w:rPr>
                        <w:rFonts w:ascii="Arial" w:hAnsi="Arial" w:cs="Arial"/>
                        <w:bCs/>
                        <w:sz w:val="16"/>
                        <w:szCs w:val="16"/>
                        <w:lang w:val="es-MX"/>
                      </w:rPr>
                      <w:delText>de la ingeniería industrial, tecnólogo</w:delText>
                    </w:r>
                    <w:r w:rsidRPr="00400752" w:rsidDel="00706DFE">
                      <w:rPr>
                        <w:rFonts w:ascii="Arial" w:hAnsi="Arial" w:cs="Arial"/>
                        <w:bCs/>
                        <w:sz w:val="16"/>
                        <w:szCs w:val="16"/>
                        <w:lang w:val="es-MX"/>
                      </w:rPr>
                      <w:delText>.</w:delText>
                    </w:r>
                  </w:del>
                </w:p>
              </w:tc>
            </w:tr>
            <w:tr w:rsidR="006E0830" w:rsidRPr="00400752" w:rsidDel="00706DFE" w14:paraId="5FD97C3E" w14:textId="0974BD81" w:rsidTr="00706DFE">
              <w:tblPrEx>
                <w:tblW w:w="9734"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820" w:author="Dirección Proyectos Sisoft" w:date="2021-10-01T11:25:00Z">
                  <w:tblPrEx>
                    <w:tblW w:w="9734"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trHeight w:val="18"/>
                <w:del w:id="821" w:author="Dirección Proyectos Sisoft" w:date="2021-10-01T11:25:00Z"/>
                <w:trPrChange w:id="822" w:author="Dirección Proyectos Sisoft" w:date="2021-10-01T11:25:00Z">
                  <w:trPr>
                    <w:trHeight w:val="18"/>
                  </w:trPr>
                </w:trPrChange>
              </w:trPr>
              <w:tc>
                <w:tcPr>
                  <w:tcW w:w="1758" w:type="dxa"/>
                  <w:tcBorders>
                    <w:top w:val="single" w:sz="4" w:space="0" w:color="auto"/>
                    <w:left w:val="single" w:sz="4" w:space="0" w:color="auto"/>
                    <w:bottom w:val="single" w:sz="4" w:space="0" w:color="auto"/>
                    <w:right w:val="single" w:sz="4" w:space="0" w:color="auto"/>
                  </w:tcBorders>
                  <w:vAlign w:val="center"/>
                  <w:tcPrChange w:id="823" w:author="Dirección Proyectos Sisoft" w:date="2021-10-01T11:25:00Z">
                    <w:tcPr>
                      <w:tcW w:w="1758" w:type="dxa"/>
                      <w:tcBorders>
                        <w:top w:val="single" w:sz="4" w:space="0" w:color="auto"/>
                        <w:left w:val="single" w:sz="4" w:space="0" w:color="auto"/>
                        <w:bottom w:val="single" w:sz="4" w:space="0" w:color="auto"/>
                        <w:right w:val="single" w:sz="4" w:space="0" w:color="auto"/>
                      </w:tcBorders>
                      <w:vAlign w:val="center"/>
                    </w:tcPr>
                  </w:tcPrChange>
                </w:tcPr>
                <w:p w14:paraId="1AF4E41D" w14:textId="4DA10C08" w:rsidR="006E0830" w:rsidRPr="00400752" w:rsidDel="00706DFE" w:rsidRDefault="006E0830" w:rsidP="005843E5">
                  <w:pPr>
                    <w:jc w:val="center"/>
                    <w:rPr>
                      <w:del w:id="824" w:author="Dirección Proyectos Sisoft" w:date="2021-10-01T11:25:00Z"/>
                      <w:rFonts w:ascii="Arial" w:hAnsi="Arial" w:cs="Arial"/>
                      <w:color w:val="000000"/>
                      <w:sz w:val="16"/>
                      <w:szCs w:val="16"/>
                      <w:lang w:val="es-MX"/>
                    </w:rPr>
                  </w:pPr>
                  <w:del w:id="825" w:author="Dirección Proyectos Sisoft" w:date="2021-10-01T11:25:00Z">
                    <w:r w:rsidRPr="00400752" w:rsidDel="00706DFE">
                      <w:rPr>
                        <w:rFonts w:ascii="Arial" w:hAnsi="Arial" w:cs="Arial"/>
                        <w:color w:val="000000"/>
                        <w:sz w:val="16"/>
                        <w:szCs w:val="16"/>
                      </w:rPr>
                      <w:delText>Experiencia General</w:delText>
                    </w:r>
                  </w:del>
                </w:p>
              </w:tc>
              <w:tc>
                <w:tcPr>
                  <w:tcW w:w="1583" w:type="dxa"/>
                  <w:gridSpan w:val="4"/>
                  <w:tcBorders>
                    <w:top w:val="single" w:sz="4" w:space="0" w:color="auto"/>
                    <w:left w:val="single" w:sz="4" w:space="0" w:color="auto"/>
                    <w:bottom w:val="single" w:sz="4" w:space="0" w:color="auto"/>
                    <w:right w:val="single" w:sz="4" w:space="0" w:color="auto"/>
                  </w:tcBorders>
                  <w:vAlign w:val="center"/>
                  <w:tcPrChange w:id="826" w:author="Dirección Proyectos Sisoft" w:date="2021-10-01T11:25:00Z">
                    <w:tcPr>
                      <w:tcW w:w="1583" w:type="dxa"/>
                      <w:gridSpan w:val="4"/>
                      <w:tcBorders>
                        <w:top w:val="single" w:sz="4" w:space="0" w:color="auto"/>
                        <w:left w:val="single" w:sz="4" w:space="0" w:color="auto"/>
                        <w:bottom w:val="single" w:sz="4" w:space="0" w:color="auto"/>
                        <w:right w:val="single" w:sz="4" w:space="0" w:color="auto"/>
                      </w:tcBorders>
                      <w:vAlign w:val="center"/>
                    </w:tcPr>
                  </w:tcPrChange>
                </w:tcPr>
                <w:p w14:paraId="3FDFFCC9" w14:textId="365776AF" w:rsidR="006E0830" w:rsidRPr="00400752" w:rsidDel="00706DFE" w:rsidRDefault="006E0830" w:rsidP="005843E5">
                  <w:pPr>
                    <w:jc w:val="center"/>
                    <w:rPr>
                      <w:del w:id="827" w:author="Dirección Proyectos Sisoft" w:date="2021-10-01T11:25:00Z"/>
                      <w:rFonts w:ascii="Arial" w:hAnsi="Arial" w:cs="Arial"/>
                      <w:color w:val="000000"/>
                      <w:sz w:val="16"/>
                      <w:szCs w:val="16"/>
                      <w:lang w:val="es-MX"/>
                    </w:rPr>
                  </w:pPr>
                  <w:del w:id="828" w:author="Dirección Proyectos Sisoft" w:date="2021-10-01T11:25:00Z">
                    <w:r w:rsidRPr="00400752" w:rsidDel="00706DFE">
                      <w:rPr>
                        <w:rFonts w:ascii="Arial" w:hAnsi="Arial" w:cs="Arial"/>
                        <w:color w:val="000000"/>
                        <w:sz w:val="16"/>
                        <w:szCs w:val="16"/>
                      </w:rPr>
                      <w:delText>Mínimo Requerido</w:delText>
                    </w:r>
                  </w:del>
                </w:p>
              </w:tc>
              <w:tc>
                <w:tcPr>
                  <w:tcW w:w="6392" w:type="dxa"/>
                  <w:gridSpan w:val="2"/>
                  <w:tcBorders>
                    <w:top w:val="single" w:sz="4" w:space="0" w:color="auto"/>
                    <w:left w:val="single" w:sz="4" w:space="0" w:color="auto"/>
                    <w:bottom w:val="single" w:sz="4" w:space="0" w:color="auto"/>
                    <w:right w:val="single" w:sz="4" w:space="0" w:color="auto"/>
                  </w:tcBorders>
                  <w:vAlign w:val="center"/>
                  <w:tcPrChange w:id="829" w:author="Dirección Proyectos Sisoft" w:date="2021-10-01T11:25:00Z">
                    <w:tcPr>
                      <w:tcW w:w="6392" w:type="dxa"/>
                      <w:gridSpan w:val="2"/>
                      <w:tcBorders>
                        <w:top w:val="single" w:sz="4" w:space="0" w:color="auto"/>
                        <w:left w:val="single" w:sz="4" w:space="0" w:color="auto"/>
                        <w:bottom w:val="single" w:sz="4" w:space="0" w:color="auto"/>
                        <w:right w:val="single" w:sz="4" w:space="0" w:color="auto"/>
                      </w:tcBorders>
                      <w:vAlign w:val="center"/>
                    </w:tcPr>
                  </w:tcPrChange>
                </w:tcPr>
                <w:p w14:paraId="0EF1731B" w14:textId="5470E101" w:rsidR="006E0830" w:rsidRPr="00400752" w:rsidDel="00706DFE" w:rsidRDefault="005E2A1D" w:rsidP="005843E5">
                  <w:pPr>
                    <w:jc w:val="center"/>
                    <w:rPr>
                      <w:del w:id="830" w:author="Dirección Proyectos Sisoft" w:date="2021-10-01T11:25:00Z"/>
                      <w:rFonts w:ascii="Arial" w:hAnsi="Arial" w:cs="Arial"/>
                      <w:color w:val="000000"/>
                      <w:sz w:val="16"/>
                      <w:szCs w:val="16"/>
                      <w:lang w:val="es-MX" w:eastAsia="es-MX"/>
                    </w:rPr>
                  </w:pPr>
                  <w:del w:id="831" w:author="Dirección Proyectos Sisoft" w:date="2021-10-01T11:25:00Z">
                    <w:r w:rsidRPr="00400752" w:rsidDel="00706DFE">
                      <w:rPr>
                        <w:rFonts w:ascii="Arial" w:hAnsi="Arial" w:cs="Arial"/>
                        <w:bCs/>
                        <w:sz w:val="16"/>
                        <w:szCs w:val="16"/>
                        <w:lang w:val="es-MX"/>
                      </w:rPr>
                      <w:delText>N/A</w:delText>
                    </w:r>
                  </w:del>
                </w:p>
              </w:tc>
            </w:tr>
            <w:tr w:rsidR="006E0830" w:rsidRPr="00400752" w:rsidDel="00706DFE" w14:paraId="068EE7DC" w14:textId="2852CE6E" w:rsidTr="0066578E">
              <w:trPr>
                <w:trHeight w:val="18"/>
                <w:del w:id="832" w:author="Dirección Proyectos Sisoft" w:date="2021-10-01T11:25:00Z"/>
              </w:trPr>
              <w:tc>
                <w:tcPr>
                  <w:tcW w:w="1758" w:type="dxa"/>
                  <w:tcBorders>
                    <w:top w:val="single" w:sz="4" w:space="0" w:color="auto"/>
                    <w:left w:val="single" w:sz="4" w:space="0" w:color="auto"/>
                    <w:bottom w:val="single" w:sz="4" w:space="0" w:color="auto"/>
                    <w:right w:val="single" w:sz="4" w:space="0" w:color="auto"/>
                  </w:tcBorders>
                  <w:vAlign w:val="center"/>
                </w:tcPr>
                <w:p w14:paraId="35804186" w14:textId="5E96C50B" w:rsidR="006E0830" w:rsidRPr="00400752" w:rsidDel="00706DFE" w:rsidRDefault="006E0830" w:rsidP="005843E5">
                  <w:pPr>
                    <w:jc w:val="center"/>
                    <w:rPr>
                      <w:del w:id="833" w:author="Dirección Proyectos Sisoft" w:date="2021-10-01T11:25:00Z"/>
                      <w:rFonts w:ascii="Arial" w:hAnsi="Arial" w:cs="Arial"/>
                      <w:color w:val="000000"/>
                      <w:sz w:val="16"/>
                      <w:szCs w:val="16"/>
                    </w:rPr>
                  </w:pPr>
                  <w:del w:id="834" w:author="Dirección Proyectos Sisoft" w:date="2021-10-01T11:25:00Z">
                    <w:r w:rsidRPr="00400752" w:rsidDel="00706DFE">
                      <w:rPr>
                        <w:rFonts w:ascii="Arial" w:hAnsi="Arial" w:cs="Arial"/>
                        <w:color w:val="000000"/>
                        <w:sz w:val="16"/>
                        <w:szCs w:val="16"/>
                      </w:rPr>
                      <w:delText>JUSTIFICACION</w:delText>
                    </w:r>
                  </w:del>
                </w:p>
              </w:tc>
              <w:tc>
                <w:tcPr>
                  <w:tcW w:w="7976" w:type="dxa"/>
                  <w:gridSpan w:val="6"/>
                  <w:tcBorders>
                    <w:top w:val="single" w:sz="4" w:space="0" w:color="auto"/>
                    <w:left w:val="single" w:sz="4" w:space="0" w:color="auto"/>
                    <w:bottom w:val="single" w:sz="4" w:space="0" w:color="auto"/>
                    <w:right w:val="single" w:sz="4" w:space="0" w:color="auto"/>
                  </w:tcBorders>
                  <w:vAlign w:val="center"/>
                </w:tcPr>
                <w:p w14:paraId="145E73D8" w14:textId="59122643" w:rsidR="006E0830" w:rsidRPr="00400752" w:rsidDel="00706DFE" w:rsidRDefault="006E0830" w:rsidP="005843E5">
                  <w:pPr>
                    <w:jc w:val="both"/>
                    <w:rPr>
                      <w:del w:id="835" w:author="Dirección Proyectos Sisoft" w:date="2021-10-01T11:25:00Z"/>
                      <w:rFonts w:ascii="Arial" w:hAnsi="Arial" w:cs="Arial"/>
                      <w:sz w:val="16"/>
                      <w:szCs w:val="16"/>
                    </w:rPr>
                  </w:pPr>
                  <w:del w:id="836" w:author="Dirección Proyectos Sisoft" w:date="2021-10-01T11:25:00Z">
                    <w:r w:rsidRPr="00400752" w:rsidDel="00706DFE">
                      <w:rPr>
                        <w:rFonts w:ascii="Arial" w:hAnsi="Arial" w:cs="Arial"/>
                        <w:sz w:val="16"/>
                        <w:szCs w:val="16"/>
                      </w:rPr>
                      <w:delText>Se r</w:delText>
                    </w:r>
                    <w:r w:rsidR="00923EC4" w:rsidDel="00706DFE">
                      <w:rPr>
                        <w:rFonts w:ascii="Arial" w:hAnsi="Arial" w:cs="Arial"/>
                        <w:sz w:val="16"/>
                        <w:szCs w:val="16"/>
                      </w:rPr>
                      <w:delText>equiere una persona n</w:delText>
                    </w:r>
                    <w:r w:rsidR="005E2A1D" w:rsidRPr="00400752" w:rsidDel="00706DFE">
                      <w:rPr>
                        <w:rFonts w:ascii="Arial" w:hAnsi="Arial" w:cs="Arial"/>
                        <w:sz w:val="16"/>
                        <w:szCs w:val="16"/>
                      </w:rPr>
                      <w:delText xml:space="preserve">atural con conocimientos en las áreas de la ingeniería industrial </w:delText>
                    </w:r>
                    <w:r w:rsidRPr="00400752" w:rsidDel="00706DFE">
                      <w:rPr>
                        <w:rFonts w:ascii="Arial" w:hAnsi="Arial" w:cs="Arial"/>
                        <w:sz w:val="16"/>
                        <w:szCs w:val="16"/>
                      </w:rPr>
                      <w:delText xml:space="preserve">para de impulsar los procesos de </w:delText>
                    </w:r>
                    <w:r w:rsidR="006B284E" w:rsidDel="00706DFE">
                      <w:rPr>
                        <w:rFonts w:ascii="Arial" w:hAnsi="Arial" w:cs="Arial"/>
                        <w:sz w:val="16"/>
                        <w:szCs w:val="16"/>
                      </w:rPr>
                      <w:delText xml:space="preserve">ejecución, actualización </w:delText>
                    </w:r>
                    <w:r w:rsidRPr="00400752" w:rsidDel="00706DFE">
                      <w:rPr>
                        <w:rFonts w:ascii="Arial" w:hAnsi="Arial" w:cs="Arial"/>
                        <w:sz w:val="16"/>
                        <w:szCs w:val="16"/>
                      </w:rPr>
                      <w:delText xml:space="preserve">y </w:delText>
                    </w:r>
                    <w:r w:rsidR="006B284E" w:rsidDel="00706DFE">
                      <w:rPr>
                        <w:rFonts w:ascii="Arial" w:hAnsi="Arial" w:cs="Arial"/>
                        <w:sz w:val="16"/>
                        <w:szCs w:val="16"/>
                      </w:rPr>
                      <w:delText>sostenimiento</w:delText>
                    </w:r>
                    <w:r w:rsidRPr="00400752" w:rsidDel="00706DFE">
                      <w:rPr>
                        <w:rFonts w:ascii="Arial" w:hAnsi="Arial" w:cs="Arial"/>
                        <w:sz w:val="16"/>
                        <w:szCs w:val="16"/>
                      </w:rPr>
                      <w:delText xml:space="preserve"> de </w:delText>
                    </w:r>
                    <w:r w:rsidR="00704EF6" w:rsidRPr="00400752" w:rsidDel="00706DFE">
                      <w:rPr>
                        <w:rFonts w:ascii="Arial" w:hAnsi="Arial" w:cs="Arial"/>
                        <w:sz w:val="16"/>
                        <w:szCs w:val="16"/>
                      </w:rPr>
                      <w:delText>M</w:delText>
                    </w:r>
                    <w:r w:rsidR="005F62D8" w:rsidRPr="00400752" w:rsidDel="00706DFE">
                      <w:rPr>
                        <w:rFonts w:ascii="Arial" w:hAnsi="Arial" w:cs="Arial"/>
                        <w:sz w:val="16"/>
                        <w:szCs w:val="16"/>
                      </w:rPr>
                      <w:delText>IP</w:delText>
                    </w:r>
                    <w:r w:rsidR="00704EF6" w:rsidRPr="00400752" w:rsidDel="00706DFE">
                      <w:rPr>
                        <w:rFonts w:ascii="Arial" w:hAnsi="Arial" w:cs="Arial"/>
                        <w:sz w:val="16"/>
                        <w:szCs w:val="16"/>
                      </w:rPr>
                      <w:delText>G</w:delText>
                    </w:r>
                    <w:r w:rsidR="005E2A1D" w:rsidRPr="00400752" w:rsidDel="00706DFE">
                      <w:rPr>
                        <w:rFonts w:ascii="Arial" w:hAnsi="Arial" w:cs="Arial"/>
                        <w:sz w:val="16"/>
                        <w:szCs w:val="16"/>
                      </w:rPr>
                      <w:delText>, ya que en el perfil del ingeniero industrial tiene conocimientos de procesos, gestión tecnológica y desarrollo humano.</w:delText>
                    </w:r>
                  </w:del>
                </w:p>
              </w:tc>
            </w:tr>
          </w:tbl>
          <w:p w14:paraId="336193DA" w14:textId="0BC60FA1" w:rsidR="000B683D" w:rsidRPr="00400752" w:rsidDel="00706DFE" w:rsidRDefault="000B683D" w:rsidP="005843E5">
            <w:pPr>
              <w:rPr>
                <w:del w:id="837" w:author="Dirección Proyectos Sisoft" w:date="2021-10-01T11:25:00Z"/>
                <w:rFonts w:ascii="Arial" w:hAnsi="Arial" w:cs="Arial"/>
                <w:b/>
                <w:bCs/>
                <w:color w:val="000000"/>
                <w:sz w:val="20"/>
                <w:szCs w:val="20"/>
              </w:rPr>
            </w:pPr>
          </w:p>
          <w:p w14:paraId="4171DD20" w14:textId="58620018" w:rsidR="000B683D" w:rsidRPr="000C5BCD" w:rsidDel="000C5BCD" w:rsidRDefault="000B683D">
            <w:pPr>
              <w:rPr>
                <w:del w:id="838" w:author="Dirección Proyectos Sisoft" w:date="2021-09-30T17:59:00Z"/>
                <w:rFonts w:ascii="Arial" w:hAnsi="Arial" w:cs="Arial"/>
                <w:bCs/>
                <w:sz w:val="20"/>
                <w:szCs w:val="20"/>
                <w:rPrChange w:id="839" w:author="Dirección Proyectos Sisoft" w:date="2021-09-30T17:59:00Z">
                  <w:rPr>
                    <w:del w:id="840" w:author="Dirección Proyectos Sisoft" w:date="2021-09-30T17:59:00Z"/>
                  </w:rPr>
                </w:rPrChange>
              </w:rPr>
              <w:pPrChange w:id="841" w:author="Dirección Proyectos Sisoft" w:date="2021-09-30T17:59:00Z">
                <w:pPr>
                  <w:autoSpaceDE w:val="0"/>
                  <w:autoSpaceDN w:val="0"/>
                  <w:adjustRightInd w:val="0"/>
                  <w:jc w:val="both"/>
                </w:pPr>
              </w:pPrChange>
            </w:pPr>
            <w:del w:id="842" w:author="Dirección Proyectos Sisoft" w:date="2021-09-30T17:59:00Z">
              <w:r w:rsidRPr="000C5BCD" w:rsidDel="000C5BCD">
                <w:rPr>
                  <w:rFonts w:ascii="Arial" w:hAnsi="Arial" w:cs="Arial"/>
                  <w:b/>
                  <w:bCs/>
                  <w:sz w:val="20"/>
                  <w:szCs w:val="20"/>
                  <w:rPrChange w:id="843" w:author="Dirección Proyectos Sisoft" w:date="2021-09-30T17:59:00Z">
                    <w:rPr>
                      <w:b/>
                    </w:rPr>
                  </w:rPrChange>
                </w:rPr>
                <w:delText>JURÍDICOS</w:delText>
              </w:r>
              <w:r w:rsidRPr="000C5BCD" w:rsidDel="000C5BCD">
                <w:rPr>
                  <w:rFonts w:ascii="Arial" w:hAnsi="Arial" w:cs="Arial"/>
                  <w:bCs/>
                  <w:sz w:val="20"/>
                  <w:szCs w:val="20"/>
                  <w:rPrChange w:id="844" w:author="Dirección Proyectos Sisoft" w:date="2021-09-30T17:59:00Z">
                    <w:rPr/>
                  </w:rPrChange>
                </w:rPr>
                <w:delText>: Persona natural:</w:delText>
              </w:r>
            </w:del>
          </w:p>
          <w:p w14:paraId="483CE0AD" w14:textId="2485E0B6" w:rsidR="000B683D" w:rsidRPr="00400752" w:rsidDel="000C5BCD" w:rsidRDefault="000B683D">
            <w:pPr>
              <w:rPr>
                <w:del w:id="845" w:author="Dirección Proyectos Sisoft" w:date="2021-09-30T17:59:00Z"/>
              </w:rPr>
              <w:pPrChange w:id="846" w:author="Dirección Proyectos Sisoft" w:date="2021-09-30T17:59:00Z">
                <w:pPr>
                  <w:pStyle w:val="Prrafodelista"/>
                  <w:numPr>
                    <w:numId w:val="11"/>
                  </w:numPr>
                  <w:autoSpaceDE w:val="0"/>
                  <w:autoSpaceDN w:val="0"/>
                  <w:adjustRightInd w:val="0"/>
                  <w:ind w:hanging="360"/>
                  <w:contextualSpacing w:val="0"/>
                  <w:jc w:val="both"/>
                </w:pPr>
              </w:pPrChange>
            </w:pPr>
            <w:del w:id="847" w:author="Dirección Proyectos Sisoft" w:date="2021-09-30T17:59:00Z">
              <w:r w:rsidRPr="00400752" w:rsidDel="000C5BCD">
                <w:delText>Oferta debidamente firmado.</w:delText>
              </w:r>
            </w:del>
          </w:p>
          <w:p w14:paraId="628434B2" w14:textId="20C96374" w:rsidR="000B683D" w:rsidRPr="00400752" w:rsidDel="000C5BCD" w:rsidRDefault="000B683D">
            <w:pPr>
              <w:rPr>
                <w:del w:id="848" w:author="Dirección Proyectos Sisoft" w:date="2021-09-30T17:59:00Z"/>
              </w:rPr>
              <w:pPrChange w:id="849" w:author="Dirección Proyectos Sisoft" w:date="2021-09-30T17:59:00Z">
                <w:pPr>
                  <w:pStyle w:val="Prrafodelista"/>
                  <w:numPr>
                    <w:numId w:val="11"/>
                  </w:numPr>
                  <w:autoSpaceDE w:val="0"/>
                  <w:autoSpaceDN w:val="0"/>
                  <w:adjustRightInd w:val="0"/>
                  <w:ind w:hanging="360"/>
                  <w:contextualSpacing w:val="0"/>
                  <w:jc w:val="both"/>
                </w:pPr>
              </w:pPrChange>
            </w:pPr>
            <w:del w:id="850" w:author="Dirección Proyectos Sisoft" w:date="2021-09-30T17:59:00Z">
              <w:r w:rsidRPr="00400752" w:rsidDel="000C5BCD">
                <w:delText xml:space="preserve">Hoja </w:delText>
              </w:r>
              <w:r w:rsidRPr="00400752" w:rsidDel="000C5BCD">
                <w:rPr>
                  <w:shd w:val="clear" w:color="auto" w:fill="FFFFFF"/>
                </w:rPr>
                <w:delText xml:space="preserve">de vida de la función pública con sus respectivos soportes tanto de formación </w:delText>
              </w:r>
              <w:r w:rsidR="001479D0" w:rsidRPr="00400752" w:rsidDel="000C5BCD">
                <w:rPr>
                  <w:shd w:val="clear" w:color="auto" w:fill="FFFFFF"/>
                </w:rPr>
                <w:delText>académica</w:delText>
              </w:r>
              <w:r w:rsidRPr="00400752" w:rsidDel="000C5BCD">
                <w:rPr>
                  <w:shd w:val="clear" w:color="auto" w:fill="FFFFFF"/>
                </w:rPr>
                <w:delText xml:space="preserve"> como de experiencia laboral.</w:delText>
              </w:r>
            </w:del>
          </w:p>
          <w:p w14:paraId="04E6876E" w14:textId="56486A00" w:rsidR="000B683D" w:rsidRPr="00400752" w:rsidDel="000C5BCD" w:rsidRDefault="000B683D">
            <w:pPr>
              <w:rPr>
                <w:del w:id="851" w:author="Dirección Proyectos Sisoft" w:date="2021-09-30T17:59:00Z"/>
              </w:rPr>
              <w:pPrChange w:id="852" w:author="Dirección Proyectos Sisoft" w:date="2021-09-30T17:59:00Z">
                <w:pPr>
                  <w:pStyle w:val="Prrafodelista"/>
                  <w:numPr>
                    <w:numId w:val="11"/>
                  </w:numPr>
                  <w:autoSpaceDE w:val="0"/>
                  <w:autoSpaceDN w:val="0"/>
                  <w:adjustRightInd w:val="0"/>
                  <w:ind w:hanging="360"/>
                  <w:contextualSpacing w:val="0"/>
                  <w:jc w:val="both"/>
                </w:pPr>
              </w:pPrChange>
            </w:pPr>
            <w:del w:id="853" w:author="Dirección Proyectos Sisoft" w:date="2021-09-30T17:59:00Z">
              <w:r w:rsidRPr="00400752" w:rsidDel="000C5BCD">
                <w:rPr>
                  <w:shd w:val="clear" w:color="auto" w:fill="FFFFFF"/>
                </w:rPr>
                <w:delText>Tarjeta profesional cuando por ley se requiera.</w:delText>
              </w:r>
            </w:del>
          </w:p>
          <w:p w14:paraId="1AE6369E" w14:textId="21BAFDD3" w:rsidR="000B683D" w:rsidRPr="00400752" w:rsidDel="000C5BCD" w:rsidRDefault="000B683D">
            <w:pPr>
              <w:rPr>
                <w:del w:id="854" w:author="Dirección Proyectos Sisoft" w:date="2021-09-30T17:59:00Z"/>
              </w:rPr>
              <w:pPrChange w:id="855" w:author="Dirección Proyectos Sisoft" w:date="2021-09-30T17:59:00Z">
                <w:pPr>
                  <w:pStyle w:val="Prrafodelista"/>
                  <w:numPr>
                    <w:numId w:val="11"/>
                  </w:numPr>
                  <w:autoSpaceDE w:val="0"/>
                  <w:autoSpaceDN w:val="0"/>
                  <w:adjustRightInd w:val="0"/>
                  <w:ind w:hanging="360"/>
                  <w:contextualSpacing w:val="0"/>
                  <w:jc w:val="both"/>
                </w:pPr>
              </w:pPrChange>
            </w:pPr>
            <w:del w:id="856" w:author="Dirección Proyectos Sisoft" w:date="2021-09-30T17:59:00Z">
              <w:r w:rsidRPr="00400752" w:rsidDel="000C5BCD">
                <w:delText>Fotocopia Rut (Registro Único Tributario) de La personan natural.</w:delText>
              </w:r>
            </w:del>
          </w:p>
          <w:p w14:paraId="0CCA12F5" w14:textId="5AF6C6E4" w:rsidR="000B683D" w:rsidRPr="00400752" w:rsidDel="000C5BCD" w:rsidRDefault="000B683D">
            <w:pPr>
              <w:rPr>
                <w:del w:id="857" w:author="Dirección Proyectos Sisoft" w:date="2021-09-30T17:59:00Z"/>
              </w:rPr>
              <w:pPrChange w:id="858" w:author="Dirección Proyectos Sisoft" w:date="2021-09-30T17:59:00Z">
                <w:pPr>
                  <w:pStyle w:val="Prrafodelista"/>
                  <w:numPr>
                    <w:numId w:val="11"/>
                  </w:numPr>
                  <w:tabs>
                    <w:tab w:val="left" w:pos="720"/>
                  </w:tabs>
                  <w:autoSpaceDE w:val="0"/>
                  <w:autoSpaceDN w:val="0"/>
                  <w:adjustRightInd w:val="0"/>
                  <w:ind w:hanging="360"/>
                  <w:contextualSpacing w:val="0"/>
                  <w:jc w:val="both"/>
                </w:pPr>
              </w:pPrChange>
            </w:pPr>
            <w:del w:id="859" w:author="Dirección Proyectos Sisoft" w:date="2021-09-30T17:59:00Z">
              <w:r w:rsidRPr="00400752" w:rsidDel="000C5BCD">
                <w:delText>Fotocopia Cédula de Ciudadanía de la persona natural.</w:delText>
              </w:r>
            </w:del>
          </w:p>
          <w:p w14:paraId="3F460663" w14:textId="2B4EB70B" w:rsidR="000B683D" w:rsidRPr="00400752" w:rsidDel="000C5BCD" w:rsidRDefault="001E06DE">
            <w:pPr>
              <w:rPr>
                <w:del w:id="860" w:author="Dirección Proyectos Sisoft" w:date="2021-09-30T17:59:00Z"/>
              </w:rPr>
              <w:pPrChange w:id="861" w:author="Dirección Proyectos Sisoft" w:date="2021-09-30T17:59:00Z">
                <w:pPr>
                  <w:pStyle w:val="Prrafodelista"/>
                  <w:numPr>
                    <w:numId w:val="11"/>
                  </w:numPr>
                  <w:autoSpaceDE w:val="0"/>
                  <w:autoSpaceDN w:val="0"/>
                  <w:adjustRightInd w:val="0"/>
                  <w:ind w:hanging="360"/>
                  <w:contextualSpacing w:val="0"/>
                  <w:jc w:val="both"/>
                </w:pPr>
              </w:pPrChange>
            </w:pPr>
            <w:del w:id="862" w:author="Dirección Proyectos Sisoft" w:date="2021-09-30T17:59:00Z">
              <w:r w:rsidRPr="00400752" w:rsidDel="000C5BCD">
                <w:delText>P</w:delText>
              </w:r>
              <w:r w:rsidR="000B683D" w:rsidRPr="00400752" w:rsidDel="000C5BCD">
                <w:delText>ara persona natural allegar certificación afiliación al sistema de seguridad social y acreditar que se encentra al día con el pago a la seguridad social.</w:delText>
              </w:r>
            </w:del>
          </w:p>
          <w:p w14:paraId="7C6FE571" w14:textId="2B80E5AC" w:rsidR="000B683D" w:rsidRPr="00400752" w:rsidDel="000C5BCD" w:rsidRDefault="000B683D">
            <w:pPr>
              <w:rPr>
                <w:del w:id="863" w:author="Dirección Proyectos Sisoft" w:date="2021-09-30T17:59:00Z"/>
              </w:rPr>
              <w:pPrChange w:id="864" w:author="Dirección Proyectos Sisoft" w:date="2021-09-30T17:59:00Z">
                <w:pPr>
                  <w:pStyle w:val="Prrafodelista"/>
                  <w:numPr>
                    <w:numId w:val="11"/>
                  </w:numPr>
                  <w:autoSpaceDE w:val="0"/>
                  <w:autoSpaceDN w:val="0"/>
                  <w:adjustRightInd w:val="0"/>
                  <w:ind w:hanging="360"/>
                  <w:contextualSpacing w:val="0"/>
                  <w:jc w:val="both"/>
                </w:pPr>
              </w:pPrChange>
            </w:pPr>
            <w:del w:id="865" w:author="Dirección Proyectos Sisoft" w:date="2021-09-30T17:59:00Z">
              <w:r w:rsidRPr="00400752" w:rsidDel="000C5BCD">
                <w:delText>Certificado vigente a la fecha de presentación de la propuesta de Antecedentes Disciplinarios de la persona natural o del Representante Legal de la Sociedad expedido por la Procuraduría General de la Nación (consultado por la entidad).</w:delText>
              </w:r>
            </w:del>
          </w:p>
          <w:p w14:paraId="6BC22C50" w14:textId="5F3D594C" w:rsidR="000B683D" w:rsidRPr="00400752" w:rsidDel="000C5BCD" w:rsidRDefault="000B683D">
            <w:pPr>
              <w:rPr>
                <w:del w:id="866" w:author="Dirección Proyectos Sisoft" w:date="2021-09-30T17:59:00Z"/>
              </w:rPr>
              <w:pPrChange w:id="867" w:author="Dirección Proyectos Sisoft" w:date="2021-09-30T17:59:00Z">
                <w:pPr>
                  <w:pStyle w:val="Prrafodelista"/>
                  <w:numPr>
                    <w:numId w:val="11"/>
                  </w:numPr>
                  <w:autoSpaceDE w:val="0"/>
                  <w:autoSpaceDN w:val="0"/>
                  <w:adjustRightInd w:val="0"/>
                  <w:ind w:hanging="360"/>
                  <w:contextualSpacing w:val="0"/>
                  <w:jc w:val="both"/>
                </w:pPr>
              </w:pPrChange>
            </w:pPr>
            <w:del w:id="868" w:author="Dirección Proyectos Sisoft" w:date="2021-09-30T17:59:00Z">
              <w:r w:rsidRPr="00400752" w:rsidDel="000C5BCD">
                <w:delText>Certificado vigente a la fecha de presentación de la propuesta de Antecedentes Penales de la persona natural (consultado por la entidad).</w:delText>
              </w:r>
            </w:del>
          </w:p>
          <w:p w14:paraId="132AFA77" w14:textId="4CDA7392" w:rsidR="000B683D" w:rsidRPr="00400752" w:rsidDel="000C5BCD" w:rsidRDefault="000B683D">
            <w:pPr>
              <w:rPr>
                <w:del w:id="869" w:author="Dirección Proyectos Sisoft" w:date="2021-09-30T17:59:00Z"/>
                <w:color w:val="FF0000"/>
              </w:rPr>
              <w:pPrChange w:id="870" w:author="Dirección Proyectos Sisoft" w:date="2021-09-30T17:59:00Z">
                <w:pPr>
                  <w:pStyle w:val="Prrafodelista"/>
                  <w:numPr>
                    <w:numId w:val="11"/>
                  </w:numPr>
                  <w:autoSpaceDE w:val="0"/>
                  <w:autoSpaceDN w:val="0"/>
                  <w:adjustRightInd w:val="0"/>
                  <w:ind w:hanging="360"/>
                  <w:contextualSpacing w:val="0"/>
                  <w:jc w:val="both"/>
                </w:pPr>
              </w:pPrChange>
            </w:pPr>
            <w:del w:id="871" w:author="Dirección Proyectos Sisoft" w:date="2021-09-30T17:59:00Z">
              <w:r w:rsidRPr="00400752" w:rsidDel="000C5BCD">
                <w:delText>Certificado vigente a la fecha de presentación de la propuesta de antecedentes fiscales de la persona natural (consultado por la entidad).</w:delText>
              </w:r>
            </w:del>
          </w:p>
          <w:p w14:paraId="72D77561" w14:textId="0AA81CD8" w:rsidR="000B683D" w:rsidRPr="00400752" w:rsidDel="000C5BCD" w:rsidRDefault="000B683D">
            <w:pPr>
              <w:rPr>
                <w:del w:id="872" w:author="Dirección Proyectos Sisoft" w:date="2021-09-30T17:59:00Z"/>
              </w:rPr>
              <w:pPrChange w:id="873" w:author="Dirección Proyectos Sisoft" w:date="2021-09-30T17:59:00Z">
                <w:pPr>
                  <w:pStyle w:val="Prrafodelista"/>
                  <w:numPr>
                    <w:numId w:val="11"/>
                  </w:numPr>
                  <w:autoSpaceDE w:val="0"/>
                  <w:autoSpaceDN w:val="0"/>
                  <w:adjustRightInd w:val="0"/>
                  <w:ind w:hanging="360"/>
                  <w:contextualSpacing w:val="0"/>
                  <w:jc w:val="both"/>
                </w:pPr>
              </w:pPrChange>
            </w:pPr>
            <w:del w:id="874" w:author="Dirección Proyectos Sisoft" w:date="2021-09-30T17:59:00Z">
              <w:r w:rsidRPr="00400752" w:rsidDel="000C5BCD">
                <w:delText>Examen de salud ocupacional vigente.</w:delText>
              </w:r>
            </w:del>
          </w:p>
          <w:p w14:paraId="4EBEF563" w14:textId="09F9BC01" w:rsidR="000B683D" w:rsidRPr="00400752" w:rsidDel="000C5BCD" w:rsidRDefault="000B683D">
            <w:pPr>
              <w:rPr>
                <w:del w:id="875" w:author="Dirección Proyectos Sisoft" w:date="2021-09-30T17:59:00Z"/>
              </w:rPr>
              <w:pPrChange w:id="876" w:author="Dirección Proyectos Sisoft" w:date="2021-09-30T17:59:00Z">
                <w:pPr>
                  <w:pStyle w:val="Prrafodelista"/>
                  <w:numPr>
                    <w:numId w:val="11"/>
                  </w:numPr>
                  <w:autoSpaceDE w:val="0"/>
                  <w:autoSpaceDN w:val="0"/>
                  <w:adjustRightInd w:val="0"/>
                  <w:ind w:hanging="360"/>
                  <w:contextualSpacing w:val="0"/>
                  <w:jc w:val="both"/>
                </w:pPr>
              </w:pPrChange>
            </w:pPr>
            <w:del w:id="877" w:author="Dirección Proyectos Sisoft" w:date="2021-09-30T17:59:00Z">
              <w:r w:rsidRPr="00400752" w:rsidDel="000C5BCD">
                <w:delText>Paz y salvo por multas en el Registro Nacional de Medidas Correctivas. (Verificado por la entidad).</w:delText>
              </w:r>
            </w:del>
          </w:p>
          <w:p w14:paraId="0ED8A737" w14:textId="1F7FE095" w:rsidR="000B683D" w:rsidRPr="00400752" w:rsidDel="000C5BCD" w:rsidRDefault="000B683D">
            <w:pPr>
              <w:rPr>
                <w:del w:id="878" w:author="Dirección Proyectos Sisoft" w:date="2021-09-30T17:59:00Z"/>
              </w:rPr>
              <w:pPrChange w:id="879" w:author="Dirección Proyectos Sisoft" w:date="2021-09-30T17:59:00Z">
                <w:pPr>
                  <w:pStyle w:val="Prrafodelista"/>
                  <w:numPr>
                    <w:numId w:val="11"/>
                  </w:numPr>
                  <w:ind w:hanging="360"/>
                </w:pPr>
              </w:pPrChange>
            </w:pPr>
            <w:del w:id="880" w:author="Dirección Proyectos Sisoft" w:date="2021-09-30T17:59:00Z">
              <w:r w:rsidRPr="00400752" w:rsidDel="000C5BCD">
                <w:delText xml:space="preserve">DEFINICIÓN SITUACIÓN MILITAR: dicha situación la podrá acreditar allegando copia de la Libreta Militar del Proponente, cuando se requiera. En caso de    ser persona jurídica podrá presentar copia de la libreta Militar del representante. En todo caso, si no ha definido la situación militar debe allegar una certificación provisional de la autoridad de reclutamiento en línea que acredite el trámite de la definición de la situación militar por una única vez, de conformidad con lo dispuesto en el artículo 20 de la Ley 1780 de 2016. </w:delText>
              </w:r>
            </w:del>
          </w:p>
          <w:p w14:paraId="2893B110" w14:textId="2C0DC49F" w:rsidR="000B683D" w:rsidRPr="00400752" w:rsidRDefault="000B683D">
            <w:pPr>
              <w:rPr>
                <w:lang w:val="es-MX"/>
              </w:rPr>
              <w:pPrChange w:id="881" w:author="Dirección Proyectos Sisoft" w:date="2021-09-30T17:59:00Z">
                <w:pPr>
                  <w:pStyle w:val="Prrafodelista"/>
                  <w:numPr>
                    <w:numId w:val="11"/>
                  </w:numPr>
                  <w:autoSpaceDE w:val="0"/>
                  <w:autoSpaceDN w:val="0"/>
                  <w:adjustRightInd w:val="0"/>
                  <w:ind w:hanging="360"/>
                  <w:jc w:val="both"/>
                </w:pPr>
              </w:pPrChange>
            </w:pPr>
            <w:del w:id="882" w:author="Dirección Proyectos Sisoft" w:date="2021-09-30T17:59:00Z">
              <w:r w:rsidRPr="00400752" w:rsidDel="000C5BCD">
                <w:rPr>
                  <w:rFonts w:eastAsiaTheme="minorHAnsi"/>
                  <w:lang w:eastAsia="en-US"/>
                </w:rPr>
                <w:delText>Manifestación bajo la gravedad de juramento sobre la ausencia de inhabilidades, incompatibilidades o prohibiciones de la persona jurídica para contratar con el Estado. Este requisito lo debe verificar la Entidad Estatal con la presentación de una declaración de la persona jurídica en la cual esta certifique que ni la persona jurídica ni su representante legal están incursos en inhabilidades, incompatibilidades o prohibiciones.</w:delText>
              </w:r>
            </w:del>
          </w:p>
        </w:tc>
      </w:tr>
      <w:tr w:rsidR="000B683D" w:rsidRPr="00400752" w14:paraId="6EB3D9A5" w14:textId="77777777" w:rsidTr="002D70E3">
        <w:tblPrEx>
          <w:jc w:val="left"/>
          <w:tblLook w:val="0000" w:firstRow="0" w:lastRow="0" w:firstColumn="0" w:lastColumn="0" w:noHBand="0" w:noVBand="0"/>
        </w:tblPrEx>
        <w:trPr>
          <w:trHeight w:val="233"/>
        </w:trPr>
        <w:tc>
          <w:tcPr>
            <w:tcW w:w="5000" w:type="pct"/>
            <w:gridSpan w:val="4"/>
            <w:tcBorders>
              <w:bottom w:val="single" w:sz="4" w:space="0" w:color="auto"/>
            </w:tcBorders>
            <w:shd w:val="clear" w:color="auto" w:fill="F2DBDB" w:themeFill="accent2" w:themeFillTint="33"/>
            <w:vAlign w:val="center"/>
          </w:tcPr>
          <w:p w14:paraId="262B85AC" w14:textId="77777777" w:rsidR="000B683D" w:rsidRPr="00400752" w:rsidRDefault="000B683D" w:rsidP="005843E5">
            <w:pPr>
              <w:jc w:val="center"/>
              <w:rPr>
                <w:rFonts w:ascii="Arial" w:hAnsi="Arial" w:cs="Arial"/>
                <w:b/>
                <w:bCs/>
                <w:sz w:val="20"/>
                <w:szCs w:val="20"/>
                <w:lang w:val="es-MX"/>
              </w:rPr>
            </w:pPr>
            <w:r w:rsidRPr="00400752">
              <w:rPr>
                <w:rFonts w:ascii="Arial" w:hAnsi="Arial" w:cs="Arial"/>
                <w:b/>
                <w:bCs/>
                <w:sz w:val="20"/>
                <w:szCs w:val="20"/>
                <w:lang w:val="es-MX"/>
              </w:rPr>
              <w:t>9. ANÁLISIS DEL RIESGO Y FORMA DE MITIGARLOS</w:t>
            </w:r>
          </w:p>
        </w:tc>
      </w:tr>
      <w:tr w:rsidR="000B683D" w:rsidRPr="00400752" w14:paraId="274998BE" w14:textId="77777777" w:rsidTr="002D70E3">
        <w:tblPrEx>
          <w:jc w:val="left"/>
          <w:tblLook w:val="0000" w:firstRow="0" w:lastRow="0" w:firstColumn="0" w:lastColumn="0" w:noHBand="0" w:noVBand="0"/>
        </w:tblPrEx>
        <w:trPr>
          <w:trHeight w:val="20"/>
        </w:trPr>
        <w:tc>
          <w:tcPr>
            <w:tcW w:w="5000" w:type="pct"/>
            <w:gridSpan w:val="4"/>
            <w:tcBorders>
              <w:bottom w:val="single" w:sz="4" w:space="0" w:color="auto"/>
            </w:tcBorders>
            <w:vAlign w:val="center"/>
          </w:tcPr>
          <w:p w14:paraId="16D84A9E" w14:textId="77777777" w:rsidR="00FB7BED" w:rsidRDefault="000B683D" w:rsidP="005843E5">
            <w:pPr>
              <w:jc w:val="both"/>
              <w:rPr>
                <w:ins w:id="883" w:author="Dirección Proyectos Sisoft" w:date="2021-10-01T11:36:00Z"/>
                <w:rFonts w:ascii="Arial" w:hAnsi="Arial" w:cs="Arial"/>
                <w:b/>
                <w:bCs/>
                <w:sz w:val="20"/>
                <w:szCs w:val="20"/>
                <w:lang w:val="es-MX"/>
              </w:rPr>
            </w:pPr>
            <w:r w:rsidRPr="00400752">
              <w:rPr>
                <w:rFonts w:ascii="Arial" w:hAnsi="Arial" w:cs="Arial"/>
                <w:b/>
                <w:bCs/>
                <w:sz w:val="20"/>
                <w:szCs w:val="20"/>
                <w:lang w:val="es-MX"/>
              </w:rPr>
              <w:t xml:space="preserve">7.1 DESCRIPCIÓN DE LOS POSIBLES RIESGOS: </w:t>
            </w:r>
          </w:p>
          <w:p w14:paraId="0104EED8" w14:textId="77777777" w:rsidR="000B683D" w:rsidRDefault="000B683D" w:rsidP="005843E5">
            <w:pPr>
              <w:jc w:val="both"/>
              <w:rPr>
                <w:ins w:id="884" w:author="Dirección Proyectos Sisoft" w:date="2021-10-01T11:36:00Z"/>
                <w:rFonts w:ascii="Arial" w:hAnsi="Arial" w:cs="Arial"/>
                <w:bCs/>
                <w:sz w:val="20"/>
                <w:szCs w:val="20"/>
                <w:lang w:val="es-MX"/>
              </w:rPr>
            </w:pPr>
            <w:r w:rsidRPr="00400752">
              <w:rPr>
                <w:rFonts w:ascii="Arial" w:hAnsi="Arial" w:cs="Arial"/>
                <w:bCs/>
                <w:sz w:val="20"/>
                <w:szCs w:val="20"/>
                <w:lang w:val="es-MX"/>
              </w:rPr>
              <w:t>Dicho análisis está en el estudio del sector, el cual se anexa al presente documento.</w:t>
            </w:r>
          </w:p>
          <w:p w14:paraId="04B177B2" w14:textId="7BB244C3" w:rsidR="00FB7BED" w:rsidRPr="00400752" w:rsidRDefault="00FB7BED" w:rsidP="005843E5">
            <w:pPr>
              <w:jc w:val="both"/>
              <w:rPr>
                <w:rFonts w:ascii="Arial" w:hAnsi="Arial" w:cs="Arial"/>
                <w:sz w:val="20"/>
                <w:szCs w:val="20"/>
                <w:lang w:val="es-MX"/>
              </w:rPr>
            </w:pPr>
          </w:p>
        </w:tc>
      </w:tr>
      <w:tr w:rsidR="000B683D" w:rsidRPr="00400752" w14:paraId="3137B3A4" w14:textId="77777777" w:rsidTr="002D70E3">
        <w:tblPrEx>
          <w:jc w:val="left"/>
          <w:tblLook w:val="0000" w:firstRow="0" w:lastRow="0" w:firstColumn="0" w:lastColumn="0" w:noHBand="0" w:noVBand="0"/>
        </w:tblPrEx>
        <w:trPr>
          <w:trHeight w:val="20"/>
        </w:trPr>
        <w:tc>
          <w:tcPr>
            <w:tcW w:w="5000" w:type="pct"/>
            <w:gridSpan w:val="4"/>
            <w:vAlign w:val="center"/>
          </w:tcPr>
          <w:p w14:paraId="43B2FEE3" w14:textId="77777777" w:rsidR="00FB7BED" w:rsidRDefault="000B683D" w:rsidP="005843E5">
            <w:pPr>
              <w:pStyle w:val="Prrafodelista"/>
              <w:ind w:left="0"/>
              <w:contextualSpacing w:val="0"/>
              <w:jc w:val="both"/>
              <w:rPr>
                <w:ins w:id="885" w:author="Dirección Proyectos Sisoft" w:date="2021-10-01T11:37:00Z"/>
                <w:rFonts w:ascii="Arial" w:hAnsi="Arial" w:cs="Arial"/>
                <w:b/>
                <w:bCs/>
                <w:sz w:val="20"/>
                <w:szCs w:val="20"/>
                <w:lang w:val="es-MX"/>
              </w:rPr>
            </w:pPr>
            <w:r w:rsidRPr="00400752">
              <w:rPr>
                <w:rFonts w:ascii="Arial" w:hAnsi="Arial" w:cs="Arial"/>
                <w:b/>
                <w:bCs/>
                <w:sz w:val="20"/>
                <w:szCs w:val="20"/>
                <w:lang w:val="es-MX"/>
              </w:rPr>
              <w:lastRenderedPageBreak/>
              <w:t xml:space="preserve">7.2 GARANTIAS EXIGIBLES: </w:t>
            </w:r>
          </w:p>
          <w:p w14:paraId="28FAB37A" w14:textId="77777777" w:rsidR="00971E42" w:rsidRPr="001B5D46" w:rsidRDefault="00971E42" w:rsidP="00971E42">
            <w:pPr>
              <w:contextualSpacing/>
              <w:jc w:val="both"/>
              <w:rPr>
                <w:ins w:id="886" w:author="Dirección Proyectos Sisoft" w:date="2021-10-01T11:56:00Z"/>
                <w:rFonts w:ascii="Arial" w:hAnsi="Arial" w:cs="Arial"/>
                <w:sz w:val="20"/>
                <w:szCs w:val="20"/>
              </w:rPr>
            </w:pPr>
            <w:ins w:id="887" w:author="Dirección Proyectos Sisoft" w:date="2021-10-01T11:56:00Z">
              <w:r w:rsidRPr="003E40BA">
                <w:rPr>
                  <w:rFonts w:ascii="Arial" w:hAnsi="Arial" w:cs="Arial"/>
                  <w:b/>
                  <w:sz w:val="20"/>
                  <w:szCs w:val="20"/>
                </w:rPr>
                <w:t>1.</w:t>
              </w:r>
              <w:r w:rsidRPr="001B5D46">
                <w:rPr>
                  <w:rFonts w:ascii="Arial" w:hAnsi="Arial" w:cs="Arial"/>
                  <w:sz w:val="20"/>
                  <w:szCs w:val="20"/>
                </w:rPr>
                <w:t xml:space="preserve">  Las garantías consistirán en: a) pólizas de seguros, b) Fiducia mercantil en garantía, c) Garantía bancaria a primer requerimiento, d) Endoso en garantía de título valores, e) Deposito de dinero en garantía.</w:t>
              </w:r>
            </w:ins>
          </w:p>
          <w:p w14:paraId="34C41D2C" w14:textId="77777777" w:rsidR="00971E42" w:rsidRDefault="00971E42" w:rsidP="00971E42">
            <w:pPr>
              <w:contextualSpacing/>
              <w:jc w:val="both"/>
              <w:rPr>
                <w:ins w:id="888" w:author="Dirección Proyectos Sisoft" w:date="2021-10-01T11:56:00Z"/>
                <w:rFonts w:ascii="Arial" w:hAnsi="Arial" w:cs="Arial"/>
                <w:sz w:val="20"/>
                <w:szCs w:val="20"/>
              </w:rPr>
            </w:pPr>
            <w:ins w:id="889" w:author="Dirección Proyectos Sisoft" w:date="2021-10-01T11:56:00Z">
              <w:r w:rsidRPr="003E40BA">
                <w:rPr>
                  <w:rFonts w:ascii="Arial" w:hAnsi="Arial" w:cs="Arial"/>
                  <w:b/>
                  <w:sz w:val="20"/>
                  <w:szCs w:val="20"/>
                </w:rPr>
                <w:t>2.</w:t>
              </w:r>
              <w:r w:rsidRPr="001B5D46">
                <w:rPr>
                  <w:rFonts w:ascii="Arial" w:hAnsi="Arial" w:cs="Arial"/>
                  <w:sz w:val="20"/>
                  <w:szCs w:val="20"/>
                </w:rPr>
                <w:t xml:space="preserve"> El monto, vigencia y amparos de las garantías se determinarán teniendo en cuenta el objeto, la naturaleza y las características de cada contrato</w:t>
              </w:r>
              <w:r>
                <w:rPr>
                  <w:rFonts w:ascii="Arial" w:hAnsi="Arial" w:cs="Arial"/>
                  <w:sz w:val="20"/>
                  <w:szCs w:val="20"/>
                </w:rPr>
                <w:t>. Conforme a lo contemplado en el decreto 1082 de 2015.</w:t>
              </w:r>
            </w:ins>
          </w:p>
          <w:p w14:paraId="7828830E" w14:textId="496B0063" w:rsidR="00222A06" w:rsidRDefault="005E2A1D" w:rsidP="005843E5">
            <w:pPr>
              <w:pStyle w:val="Prrafodelista"/>
              <w:ind w:left="0"/>
              <w:contextualSpacing w:val="0"/>
              <w:jc w:val="both"/>
              <w:rPr>
                <w:ins w:id="890" w:author="Dirección Proyectos Sisoft" w:date="2021-10-01T11:42:00Z"/>
                <w:rFonts w:ascii="Arial" w:hAnsi="Arial" w:cs="Arial"/>
                <w:bCs/>
                <w:sz w:val="20"/>
                <w:szCs w:val="20"/>
                <w:lang w:val="es-MX"/>
              </w:rPr>
            </w:pPr>
            <w:del w:id="891" w:author="Dirección Proyectos Sisoft" w:date="2021-10-01T11:56:00Z">
              <w:r w:rsidRPr="00400752" w:rsidDel="00971E42">
                <w:rPr>
                  <w:rFonts w:ascii="Arial" w:hAnsi="Arial" w:cs="Arial"/>
                  <w:bCs/>
                  <w:sz w:val="20"/>
                  <w:szCs w:val="20"/>
                  <w:lang w:val="es-MX"/>
                </w:rPr>
                <w:delText xml:space="preserve">De acuerdo a la naturaleza del contrato, el objeto contractual y las actividades que lo desarrollan, se estima que no es </w:delText>
              </w:r>
            </w:del>
            <w:del w:id="892" w:author="Dirección Proyectos Sisoft" w:date="2021-10-01T11:44:00Z">
              <w:r w:rsidRPr="00400752" w:rsidDel="00222A06">
                <w:rPr>
                  <w:rFonts w:ascii="Arial" w:hAnsi="Arial" w:cs="Arial"/>
                  <w:bCs/>
                  <w:sz w:val="20"/>
                  <w:szCs w:val="20"/>
                  <w:lang w:val="es-MX"/>
                </w:rPr>
                <w:delText>necesaria  la</w:delText>
              </w:r>
            </w:del>
            <w:del w:id="893" w:author="Dirección Proyectos Sisoft" w:date="2021-10-01T11:56:00Z">
              <w:r w:rsidRPr="00400752" w:rsidDel="00971E42">
                <w:rPr>
                  <w:rFonts w:ascii="Arial" w:hAnsi="Arial" w:cs="Arial"/>
                  <w:bCs/>
                  <w:sz w:val="20"/>
                  <w:szCs w:val="20"/>
                  <w:lang w:val="es-MX"/>
                </w:rPr>
                <w:delText xml:space="preserve"> exigencia de amparo constituido a través de la suscripción de póliza de cumplimiento a favor de entidades del estado, en los términos del numeral 12 del artículo 25 de la ley 80 de 1993, desarrollado por decreto 1082 de 2015.</w:delText>
              </w:r>
            </w:del>
            <w:del w:id="894" w:author="Dirección Proyectos Sisoft" w:date="2021-10-01T11:42:00Z">
              <w:r w:rsidRPr="00400752" w:rsidDel="00222A06">
                <w:rPr>
                  <w:rFonts w:ascii="Arial" w:hAnsi="Arial" w:cs="Arial"/>
                  <w:bCs/>
                  <w:sz w:val="20"/>
                  <w:szCs w:val="20"/>
                  <w:lang w:val="es-MX"/>
                </w:rPr>
                <w:delText xml:space="preserve"> </w:delText>
              </w:r>
            </w:del>
            <w:del w:id="895" w:author="Dirección Proyectos Sisoft" w:date="2021-10-01T11:37:00Z">
              <w:r w:rsidRPr="00400752" w:rsidDel="00FB7BED">
                <w:rPr>
                  <w:rFonts w:ascii="Arial" w:hAnsi="Arial" w:cs="Arial"/>
                  <w:bCs/>
                  <w:sz w:val="20"/>
                  <w:szCs w:val="20"/>
                  <w:lang w:val="es-MX"/>
                </w:rPr>
                <w:delText xml:space="preserve"> </w:delText>
              </w:r>
            </w:del>
          </w:p>
          <w:tbl>
            <w:tblPr>
              <w:tblStyle w:val="Tablaconcuadrcula"/>
              <w:tblW w:w="10040" w:type="dxa"/>
              <w:jc w:val="center"/>
              <w:tblLayout w:type="fixed"/>
              <w:tblLook w:val="04A0" w:firstRow="1" w:lastRow="0" w:firstColumn="1" w:lastColumn="0" w:noHBand="0" w:noVBand="1"/>
              <w:tblPrChange w:id="896" w:author="Dirección Proyectos Sisoft" w:date="2021-10-01T11:45:00Z">
                <w:tblPr>
                  <w:tblStyle w:val="Tablaconcuadrcula"/>
                  <w:tblW w:w="10206" w:type="dxa"/>
                  <w:jc w:val="center"/>
                  <w:tblLayout w:type="fixed"/>
                  <w:tblLook w:val="04A0" w:firstRow="1" w:lastRow="0" w:firstColumn="1" w:lastColumn="0" w:noHBand="0" w:noVBand="1"/>
                </w:tblPr>
              </w:tblPrChange>
            </w:tblPr>
            <w:tblGrid>
              <w:gridCol w:w="3347"/>
              <w:gridCol w:w="2789"/>
              <w:gridCol w:w="2421"/>
              <w:gridCol w:w="1483"/>
              <w:tblGridChange w:id="897">
                <w:tblGrid>
                  <w:gridCol w:w="3402"/>
                  <w:gridCol w:w="2835"/>
                  <w:gridCol w:w="2835"/>
                  <w:gridCol w:w="1134"/>
                </w:tblGrid>
              </w:tblGridChange>
            </w:tblGrid>
            <w:tr w:rsidR="00222A06" w:rsidRPr="000E5207" w14:paraId="7606CAF8" w14:textId="77777777" w:rsidTr="00222A06">
              <w:trPr>
                <w:trHeight w:val="292"/>
                <w:jc w:val="center"/>
                <w:ins w:id="898" w:author="Dirección Proyectos Sisoft" w:date="2021-10-01T11:43:00Z"/>
                <w:trPrChange w:id="899" w:author="Dirección Proyectos Sisoft" w:date="2021-10-01T11:45:00Z">
                  <w:trPr>
                    <w:trHeight w:val="227"/>
                    <w:jc w:val="center"/>
                  </w:trPr>
                </w:trPrChange>
              </w:trPr>
              <w:tc>
                <w:tcPr>
                  <w:tcW w:w="3347" w:type="dxa"/>
                  <w:tcBorders>
                    <w:left w:val="nil"/>
                  </w:tcBorders>
                  <w:vAlign w:val="center"/>
                  <w:tcPrChange w:id="900" w:author="Dirección Proyectos Sisoft" w:date="2021-10-01T11:45:00Z">
                    <w:tcPr>
                      <w:tcW w:w="3402" w:type="dxa"/>
                      <w:tcBorders>
                        <w:left w:val="nil"/>
                      </w:tcBorders>
                      <w:vAlign w:val="center"/>
                    </w:tcPr>
                  </w:tcPrChange>
                </w:tcPr>
                <w:p w14:paraId="10CC8E0C" w14:textId="77777777" w:rsidR="00222A06" w:rsidRPr="00FA36D9" w:rsidRDefault="00222A06" w:rsidP="00222A06">
                  <w:pPr>
                    <w:contextualSpacing/>
                    <w:jc w:val="center"/>
                    <w:rPr>
                      <w:ins w:id="901" w:author="Dirección Proyectos Sisoft" w:date="2021-10-01T11:43:00Z"/>
                      <w:rFonts w:ascii="Arial" w:hAnsi="Arial" w:cs="Arial"/>
                      <w:sz w:val="20"/>
                      <w:szCs w:val="20"/>
                    </w:rPr>
                  </w:pPr>
                  <w:ins w:id="902" w:author="Dirección Proyectos Sisoft" w:date="2021-10-01T11:43:00Z">
                    <w:r w:rsidRPr="00FA36D9">
                      <w:rPr>
                        <w:rFonts w:ascii="Arial" w:hAnsi="Arial" w:cs="Arial"/>
                        <w:sz w:val="20"/>
                        <w:szCs w:val="20"/>
                      </w:rPr>
                      <w:t>${</w:t>
                    </w:r>
                    <w:proofErr w:type="spellStart"/>
                    <w:r w:rsidRPr="00FA36D9">
                      <w:rPr>
                        <w:rFonts w:ascii="Arial" w:hAnsi="Arial" w:cs="Arial"/>
                        <w:sz w:val="20"/>
                        <w:szCs w:val="20"/>
                      </w:rPr>
                      <w:t>tablacoberturariesgoep</w:t>
                    </w:r>
                    <w:proofErr w:type="spellEnd"/>
                    <w:r w:rsidRPr="00FA36D9">
                      <w:rPr>
                        <w:rFonts w:ascii="Arial" w:hAnsi="Arial" w:cs="Arial"/>
                        <w:sz w:val="20"/>
                        <w:szCs w:val="20"/>
                      </w:rPr>
                      <w:t>}</w:t>
                    </w:r>
                  </w:ins>
                </w:p>
              </w:tc>
              <w:tc>
                <w:tcPr>
                  <w:tcW w:w="2789" w:type="dxa"/>
                  <w:vAlign w:val="center"/>
                  <w:tcPrChange w:id="903" w:author="Dirección Proyectos Sisoft" w:date="2021-10-01T11:45:00Z">
                    <w:tcPr>
                      <w:tcW w:w="2835" w:type="dxa"/>
                      <w:vAlign w:val="center"/>
                    </w:tcPr>
                  </w:tcPrChange>
                </w:tcPr>
                <w:p w14:paraId="12720AD3" w14:textId="77777777" w:rsidR="00222A06" w:rsidRPr="00FA36D9" w:rsidRDefault="00222A06" w:rsidP="00222A06">
                  <w:pPr>
                    <w:contextualSpacing/>
                    <w:jc w:val="both"/>
                    <w:rPr>
                      <w:ins w:id="904" w:author="Dirección Proyectos Sisoft" w:date="2021-10-01T11:43:00Z"/>
                      <w:rFonts w:ascii="Arial" w:hAnsi="Arial" w:cs="Arial"/>
                      <w:sz w:val="20"/>
                      <w:szCs w:val="20"/>
                    </w:rPr>
                  </w:pPr>
                  <w:ins w:id="905" w:author="Dirección Proyectos Sisoft" w:date="2021-10-01T11:43:00Z">
                    <w:r w:rsidRPr="00FA36D9">
                      <w:rPr>
                        <w:rFonts w:ascii="Arial" w:hAnsi="Arial" w:cs="Arial"/>
                        <w:sz w:val="20"/>
                        <w:szCs w:val="20"/>
                      </w:rPr>
                      <w:t>${</w:t>
                    </w:r>
                    <w:proofErr w:type="spellStart"/>
                    <w:r w:rsidRPr="00FA36D9">
                      <w:rPr>
                        <w:rFonts w:ascii="Arial" w:hAnsi="Arial" w:cs="Arial"/>
                        <w:sz w:val="20"/>
                        <w:szCs w:val="20"/>
                      </w:rPr>
                      <w:t>cuantiatcrep</w:t>
                    </w:r>
                    <w:proofErr w:type="spellEnd"/>
                    <w:r w:rsidRPr="00FA36D9">
                      <w:rPr>
                        <w:rFonts w:ascii="Arial" w:hAnsi="Arial" w:cs="Arial"/>
                        <w:sz w:val="20"/>
                        <w:szCs w:val="20"/>
                      </w:rPr>
                      <w:t>}</w:t>
                    </w:r>
                  </w:ins>
                </w:p>
              </w:tc>
              <w:tc>
                <w:tcPr>
                  <w:tcW w:w="2421" w:type="dxa"/>
                  <w:vAlign w:val="center"/>
                  <w:tcPrChange w:id="906" w:author="Dirección Proyectos Sisoft" w:date="2021-10-01T11:45:00Z">
                    <w:tcPr>
                      <w:tcW w:w="2835" w:type="dxa"/>
                      <w:vAlign w:val="center"/>
                    </w:tcPr>
                  </w:tcPrChange>
                </w:tcPr>
                <w:p w14:paraId="3C15F76D" w14:textId="77777777" w:rsidR="00222A06" w:rsidRPr="00FA36D9" w:rsidRDefault="00222A06" w:rsidP="00222A06">
                  <w:pPr>
                    <w:contextualSpacing/>
                    <w:jc w:val="both"/>
                    <w:rPr>
                      <w:ins w:id="907" w:author="Dirección Proyectos Sisoft" w:date="2021-10-01T11:43:00Z"/>
                      <w:rFonts w:ascii="Arial" w:hAnsi="Arial" w:cs="Arial"/>
                      <w:sz w:val="20"/>
                      <w:szCs w:val="20"/>
                    </w:rPr>
                  </w:pPr>
                  <w:ins w:id="908" w:author="Dirección Proyectos Sisoft" w:date="2021-10-01T11:43:00Z">
                    <w:r w:rsidRPr="00FA36D9">
                      <w:rPr>
                        <w:rFonts w:ascii="Arial" w:hAnsi="Arial" w:cs="Arial"/>
                        <w:sz w:val="20"/>
                        <w:szCs w:val="20"/>
                      </w:rPr>
                      <w:t>${</w:t>
                    </w:r>
                    <w:proofErr w:type="spellStart"/>
                    <w:r w:rsidRPr="00FA36D9">
                      <w:rPr>
                        <w:rFonts w:ascii="Arial" w:hAnsi="Arial" w:cs="Arial"/>
                        <w:sz w:val="20"/>
                        <w:szCs w:val="20"/>
                      </w:rPr>
                      <w:t>vigenciatcrep</w:t>
                    </w:r>
                    <w:proofErr w:type="spellEnd"/>
                    <w:r w:rsidRPr="00FA36D9">
                      <w:rPr>
                        <w:rFonts w:ascii="Arial" w:hAnsi="Arial" w:cs="Arial"/>
                        <w:sz w:val="20"/>
                        <w:szCs w:val="20"/>
                      </w:rPr>
                      <w:t>}</w:t>
                    </w:r>
                  </w:ins>
                </w:p>
              </w:tc>
              <w:tc>
                <w:tcPr>
                  <w:tcW w:w="1483" w:type="dxa"/>
                  <w:tcBorders>
                    <w:right w:val="nil"/>
                  </w:tcBorders>
                  <w:vAlign w:val="center"/>
                  <w:tcPrChange w:id="909" w:author="Dirección Proyectos Sisoft" w:date="2021-10-01T11:45:00Z">
                    <w:tcPr>
                      <w:tcW w:w="1134" w:type="dxa"/>
                      <w:tcBorders>
                        <w:right w:val="nil"/>
                      </w:tcBorders>
                      <w:vAlign w:val="center"/>
                    </w:tcPr>
                  </w:tcPrChange>
                </w:tcPr>
                <w:p w14:paraId="31C1E1F9" w14:textId="77777777" w:rsidR="00222A06" w:rsidRPr="00FA36D9" w:rsidRDefault="00222A06" w:rsidP="00222A06">
                  <w:pPr>
                    <w:contextualSpacing/>
                    <w:jc w:val="center"/>
                    <w:rPr>
                      <w:ins w:id="910" w:author="Dirección Proyectos Sisoft" w:date="2021-10-01T11:43:00Z"/>
                      <w:rFonts w:ascii="Arial" w:hAnsi="Arial" w:cs="Arial"/>
                      <w:sz w:val="20"/>
                      <w:szCs w:val="20"/>
                    </w:rPr>
                  </w:pPr>
                  <w:ins w:id="911" w:author="Dirección Proyectos Sisoft" w:date="2021-10-01T11:43:00Z">
                    <w:r w:rsidRPr="00FA36D9">
                      <w:rPr>
                        <w:rFonts w:ascii="Arial" w:hAnsi="Arial" w:cs="Arial"/>
                        <w:sz w:val="20"/>
                        <w:szCs w:val="20"/>
                      </w:rPr>
                      <w:t>${</w:t>
                    </w:r>
                    <w:proofErr w:type="spellStart"/>
                    <w:r w:rsidRPr="00FA36D9">
                      <w:rPr>
                        <w:rFonts w:ascii="Arial" w:hAnsi="Arial" w:cs="Arial"/>
                        <w:sz w:val="20"/>
                        <w:szCs w:val="20"/>
                      </w:rPr>
                      <w:t>aplicatcrep</w:t>
                    </w:r>
                    <w:proofErr w:type="spellEnd"/>
                    <w:r w:rsidRPr="00FA36D9">
                      <w:rPr>
                        <w:rFonts w:ascii="Arial" w:hAnsi="Arial" w:cs="Arial"/>
                        <w:sz w:val="20"/>
                        <w:szCs w:val="20"/>
                      </w:rPr>
                      <w:t>}</w:t>
                    </w:r>
                  </w:ins>
                </w:p>
              </w:tc>
            </w:tr>
          </w:tbl>
          <w:p w14:paraId="27016466" w14:textId="77777777" w:rsidR="00222A06" w:rsidRDefault="00222A06" w:rsidP="005843E5">
            <w:pPr>
              <w:pStyle w:val="Prrafodelista"/>
              <w:ind w:left="0"/>
              <w:contextualSpacing w:val="0"/>
              <w:jc w:val="both"/>
              <w:rPr>
                <w:ins w:id="912" w:author="Dirección Proyectos Sisoft" w:date="2021-10-01T11:37:00Z"/>
                <w:rFonts w:ascii="Arial" w:hAnsi="Arial" w:cs="Arial"/>
                <w:bCs/>
                <w:sz w:val="20"/>
                <w:szCs w:val="20"/>
                <w:lang w:val="es-MX"/>
              </w:rPr>
            </w:pPr>
          </w:p>
          <w:p w14:paraId="4D7589E3" w14:textId="354B8DA4" w:rsidR="00FB7BED" w:rsidRPr="00400752" w:rsidRDefault="00FB7BED" w:rsidP="005843E5">
            <w:pPr>
              <w:pStyle w:val="Prrafodelista"/>
              <w:ind w:left="0"/>
              <w:contextualSpacing w:val="0"/>
              <w:jc w:val="both"/>
              <w:rPr>
                <w:rFonts w:ascii="Arial" w:hAnsi="Arial" w:cs="Arial"/>
                <w:b/>
                <w:bCs/>
                <w:color w:val="000000"/>
                <w:sz w:val="20"/>
                <w:szCs w:val="20"/>
              </w:rPr>
            </w:pPr>
          </w:p>
        </w:tc>
      </w:tr>
      <w:tr w:rsidR="000B683D" w:rsidRPr="00400752" w14:paraId="533C8748" w14:textId="77777777" w:rsidTr="002D70E3">
        <w:tblPrEx>
          <w:jc w:val="left"/>
          <w:tblLook w:val="0000" w:firstRow="0" w:lastRow="0" w:firstColumn="0" w:lastColumn="0" w:noHBand="0" w:noVBand="0"/>
        </w:tblPrEx>
        <w:trPr>
          <w:trHeight w:val="227"/>
        </w:trPr>
        <w:tc>
          <w:tcPr>
            <w:tcW w:w="5000" w:type="pct"/>
            <w:gridSpan w:val="4"/>
            <w:shd w:val="clear" w:color="auto" w:fill="F2DBDB" w:themeFill="accent2" w:themeFillTint="33"/>
            <w:vAlign w:val="center"/>
          </w:tcPr>
          <w:p w14:paraId="40F35CD1" w14:textId="77777777" w:rsidR="000B683D" w:rsidRPr="00400752" w:rsidRDefault="000B683D" w:rsidP="005843E5">
            <w:pPr>
              <w:jc w:val="center"/>
              <w:rPr>
                <w:rFonts w:ascii="Arial" w:hAnsi="Arial" w:cs="Arial"/>
                <w:b/>
                <w:bCs/>
                <w:sz w:val="20"/>
                <w:szCs w:val="20"/>
                <w:lang w:val="es-MX"/>
              </w:rPr>
            </w:pPr>
            <w:r w:rsidRPr="00400752">
              <w:rPr>
                <w:rFonts w:ascii="Arial" w:hAnsi="Arial" w:cs="Arial"/>
                <w:b/>
                <w:bCs/>
                <w:sz w:val="20"/>
                <w:szCs w:val="20"/>
                <w:lang w:val="es-MX"/>
              </w:rPr>
              <w:t>10.  CONDICIONES DEL OBJETO CONTRACTUAL</w:t>
            </w:r>
          </w:p>
        </w:tc>
      </w:tr>
      <w:tr w:rsidR="000B683D" w:rsidRPr="00400752" w14:paraId="7E22FC88" w14:textId="77777777" w:rsidTr="002D70E3">
        <w:tblPrEx>
          <w:jc w:val="left"/>
          <w:tblLook w:val="0000" w:firstRow="0" w:lastRow="0" w:firstColumn="0" w:lastColumn="0" w:noHBand="0" w:noVBand="0"/>
        </w:tblPrEx>
        <w:trPr>
          <w:trHeight w:val="20"/>
        </w:trPr>
        <w:tc>
          <w:tcPr>
            <w:tcW w:w="901" w:type="pct"/>
            <w:vAlign w:val="center"/>
          </w:tcPr>
          <w:p w14:paraId="541EA853" w14:textId="77777777" w:rsidR="000B683D" w:rsidRPr="00400752" w:rsidRDefault="000B683D" w:rsidP="005843E5">
            <w:pPr>
              <w:rPr>
                <w:rFonts w:ascii="Arial" w:hAnsi="Arial" w:cs="Arial"/>
                <w:b/>
                <w:bCs/>
                <w:sz w:val="20"/>
                <w:szCs w:val="20"/>
                <w:lang w:val="es-MX"/>
              </w:rPr>
            </w:pPr>
            <w:r w:rsidRPr="00400752">
              <w:rPr>
                <w:rFonts w:ascii="Arial" w:hAnsi="Arial" w:cs="Arial"/>
                <w:b/>
                <w:bCs/>
                <w:sz w:val="20"/>
                <w:szCs w:val="20"/>
                <w:lang w:val="es-MX"/>
              </w:rPr>
              <w:t>10.1. OBJETO A CONTRATAR:</w:t>
            </w:r>
          </w:p>
        </w:tc>
        <w:tc>
          <w:tcPr>
            <w:tcW w:w="4099" w:type="pct"/>
            <w:gridSpan w:val="3"/>
            <w:vAlign w:val="center"/>
          </w:tcPr>
          <w:p w14:paraId="22C4BA33" w14:textId="5B642990" w:rsidR="001E39E2" w:rsidDel="00222A06" w:rsidRDefault="00222A06">
            <w:pPr>
              <w:jc w:val="both"/>
              <w:rPr>
                <w:del w:id="913" w:author="Dirección Proyectos Sisoft" w:date="2021-10-01T11:46:00Z"/>
                <w:rFonts w:ascii="Arial" w:hAnsi="Arial" w:cs="Arial"/>
                <w:sz w:val="20"/>
                <w:szCs w:val="20"/>
              </w:rPr>
            </w:pPr>
            <w:ins w:id="914" w:author="Dirección Proyectos Sisoft" w:date="2021-10-01T11:46:00Z">
              <w:r w:rsidRPr="00736FE7">
                <w:rPr>
                  <w:rFonts w:ascii="Arial" w:hAnsi="Arial" w:cs="Arial"/>
                  <w:sz w:val="18"/>
                  <w:szCs w:val="18"/>
                </w:rPr>
                <w:t>${</w:t>
              </w:r>
              <w:proofErr w:type="spellStart"/>
              <w:r w:rsidRPr="00736FE7">
                <w:rPr>
                  <w:rFonts w:ascii="Arial" w:hAnsi="Arial" w:cs="Arial"/>
                  <w:sz w:val="18"/>
                  <w:szCs w:val="18"/>
                </w:rPr>
                <w:t>objetocontratoep</w:t>
              </w:r>
              <w:proofErr w:type="spellEnd"/>
              <w:r w:rsidRPr="00736FE7">
                <w:rPr>
                  <w:rFonts w:ascii="Arial" w:hAnsi="Arial" w:cs="Arial"/>
                  <w:sz w:val="18"/>
                  <w:szCs w:val="18"/>
                </w:rPr>
                <w:t>}</w:t>
              </w:r>
            </w:ins>
            <w:del w:id="915" w:author="Dirección Proyectos Sisoft" w:date="2021-10-01T11:46:00Z">
              <w:r w:rsidR="001E39E2" w:rsidRPr="00400752" w:rsidDel="00222A06">
                <w:rPr>
                  <w:rFonts w:ascii="Arial" w:hAnsi="Arial" w:cs="Arial"/>
                  <w:bCs/>
                  <w:sz w:val="20"/>
                  <w:szCs w:val="20"/>
                </w:rPr>
                <w:delText>“</w:delText>
              </w:r>
              <w:r w:rsidR="001E39E2" w:rsidRPr="00400752" w:rsidDel="00222A06">
                <w:rPr>
                  <w:rFonts w:ascii="Arial" w:hAnsi="Arial" w:cs="Arial"/>
                  <w:sz w:val="20"/>
                  <w:szCs w:val="20"/>
                </w:rPr>
                <w:delText xml:space="preserve">PRESTAR </w:delText>
              </w:r>
              <w:r w:rsidR="001E39E2" w:rsidDel="00222A06">
                <w:rPr>
                  <w:rFonts w:ascii="Arial" w:hAnsi="Arial" w:cs="Arial"/>
                  <w:sz w:val="20"/>
                  <w:szCs w:val="20"/>
                </w:rPr>
                <w:delText>SERVICIOS DE APOYO A LA GESTIÓN DE LA OFICINA ASESORA DE PLANEACIÓN EN LAS ACTIVIDADES A SU CARGO, RELACIONADAS CON EL MODELO INTEGRADO DE PLANEACIÓN Y GESTIÓN MIPG DE LA ALCALDÍA DE PORE- CASANARE”.</w:delText>
              </w:r>
            </w:del>
          </w:p>
          <w:p w14:paraId="3DE465D2" w14:textId="2FA81249" w:rsidR="000B683D" w:rsidRPr="00400752" w:rsidRDefault="000B683D">
            <w:pPr>
              <w:jc w:val="both"/>
              <w:rPr>
                <w:rFonts w:ascii="Arial" w:hAnsi="Arial" w:cs="Arial"/>
                <w:sz w:val="20"/>
                <w:szCs w:val="20"/>
              </w:rPr>
            </w:pPr>
          </w:p>
        </w:tc>
      </w:tr>
      <w:tr w:rsidR="000B683D" w:rsidRPr="00400752" w14:paraId="254B4125" w14:textId="77777777" w:rsidTr="002D70E3">
        <w:tblPrEx>
          <w:jc w:val="left"/>
          <w:tblLook w:val="0000" w:firstRow="0" w:lastRow="0" w:firstColumn="0" w:lastColumn="0" w:noHBand="0" w:noVBand="0"/>
        </w:tblPrEx>
        <w:trPr>
          <w:trHeight w:val="20"/>
        </w:trPr>
        <w:tc>
          <w:tcPr>
            <w:tcW w:w="901" w:type="pct"/>
            <w:vAlign w:val="center"/>
          </w:tcPr>
          <w:p w14:paraId="1F3EE60B" w14:textId="77777777" w:rsidR="000B683D" w:rsidRPr="00400752" w:rsidRDefault="000B683D" w:rsidP="005843E5">
            <w:pPr>
              <w:rPr>
                <w:rFonts w:ascii="Arial" w:hAnsi="Arial" w:cs="Arial"/>
                <w:b/>
                <w:bCs/>
                <w:sz w:val="20"/>
                <w:szCs w:val="20"/>
                <w:lang w:val="es-MX"/>
              </w:rPr>
            </w:pPr>
            <w:r w:rsidRPr="00400752">
              <w:rPr>
                <w:rFonts w:ascii="Arial" w:hAnsi="Arial" w:cs="Arial"/>
                <w:b/>
                <w:bCs/>
                <w:sz w:val="20"/>
                <w:szCs w:val="20"/>
                <w:lang w:val="es-MX"/>
              </w:rPr>
              <w:t>10.2 TIPO DE CONTRATO:</w:t>
            </w:r>
          </w:p>
        </w:tc>
        <w:tc>
          <w:tcPr>
            <w:tcW w:w="4099" w:type="pct"/>
            <w:gridSpan w:val="3"/>
            <w:vAlign w:val="center"/>
          </w:tcPr>
          <w:p w14:paraId="4B0BF88E" w14:textId="0DF6F9D9" w:rsidR="000B683D" w:rsidRPr="00400752" w:rsidRDefault="00222A06" w:rsidP="001E39E2">
            <w:pPr>
              <w:jc w:val="both"/>
              <w:rPr>
                <w:rFonts w:ascii="Arial" w:hAnsi="Arial" w:cs="Arial"/>
                <w:sz w:val="20"/>
                <w:szCs w:val="20"/>
              </w:rPr>
            </w:pPr>
            <w:ins w:id="916" w:author="Dirección Proyectos Sisoft" w:date="2021-10-01T11:47:00Z">
              <w:r w:rsidRPr="00CC5E15">
                <w:rPr>
                  <w:rFonts w:ascii="Arial" w:hAnsi="Arial" w:cs="Arial"/>
                  <w:sz w:val="18"/>
                  <w:szCs w:val="18"/>
                </w:rPr>
                <w:t>${</w:t>
              </w:r>
              <w:proofErr w:type="spellStart"/>
              <w:r w:rsidRPr="00CC5E15">
                <w:rPr>
                  <w:rFonts w:ascii="Arial" w:hAnsi="Arial" w:cs="Arial"/>
                  <w:sz w:val="18"/>
                  <w:szCs w:val="18"/>
                </w:rPr>
                <w:t>tipocontratoep</w:t>
              </w:r>
              <w:proofErr w:type="spellEnd"/>
              <w:r w:rsidRPr="00CC5E15">
                <w:rPr>
                  <w:rFonts w:ascii="Arial" w:hAnsi="Arial" w:cs="Arial"/>
                  <w:sz w:val="18"/>
                  <w:szCs w:val="18"/>
                </w:rPr>
                <w:t>}</w:t>
              </w:r>
            </w:ins>
            <w:del w:id="917" w:author="Dirección Proyectos Sisoft" w:date="2021-10-01T11:47:00Z">
              <w:r w:rsidR="00AC26FE" w:rsidRPr="00400752" w:rsidDel="00222A06">
                <w:rPr>
                  <w:rFonts w:ascii="Arial" w:hAnsi="Arial" w:cs="Arial"/>
                  <w:bCs/>
                  <w:sz w:val="20"/>
                  <w:szCs w:val="20"/>
                </w:rPr>
                <w:delText>P</w:delText>
              </w:r>
              <w:r w:rsidR="000B683D" w:rsidRPr="00400752" w:rsidDel="00222A06">
                <w:rPr>
                  <w:rFonts w:ascii="Arial" w:hAnsi="Arial" w:cs="Arial"/>
                  <w:bCs/>
                  <w:sz w:val="20"/>
                  <w:szCs w:val="20"/>
                </w:rPr>
                <w:delText xml:space="preserve">restación de servicios </w:delText>
              </w:r>
              <w:r w:rsidR="001E39E2" w:rsidDel="00222A06">
                <w:rPr>
                  <w:rFonts w:ascii="Arial" w:hAnsi="Arial" w:cs="Arial"/>
                  <w:bCs/>
                  <w:sz w:val="20"/>
                  <w:szCs w:val="20"/>
                </w:rPr>
                <w:delText xml:space="preserve">de apoyo a la gestión </w:delText>
              </w:r>
            </w:del>
          </w:p>
        </w:tc>
      </w:tr>
      <w:tr w:rsidR="000B683D" w:rsidRPr="00400752" w14:paraId="1A0DC79E" w14:textId="77777777" w:rsidTr="002D70E3">
        <w:tblPrEx>
          <w:jc w:val="left"/>
          <w:tblLook w:val="0000" w:firstRow="0" w:lastRow="0" w:firstColumn="0" w:lastColumn="0" w:noHBand="0" w:noVBand="0"/>
        </w:tblPrEx>
        <w:trPr>
          <w:trHeight w:val="20"/>
        </w:trPr>
        <w:tc>
          <w:tcPr>
            <w:tcW w:w="901" w:type="pct"/>
            <w:vAlign w:val="center"/>
          </w:tcPr>
          <w:p w14:paraId="530EEEF3" w14:textId="77777777" w:rsidR="000B683D" w:rsidRPr="00400752" w:rsidRDefault="000B683D" w:rsidP="005843E5">
            <w:pPr>
              <w:rPr>
                <w:rFonts w:ascii="Arial" w:hAnsi="Arial" w:cs="Arial"/>
                <w:b/>
                <w:bCs/>
                <w:sz w:val="20"/>
                <w:szCs w:val="20"/>
                <w:lang w:val="es-MX"/>
              </w:rPr>
            </w:pPr>
            <w:r w:rsidRPr="00400752">
              <w:rPr>
                <w:rFonts w:ascii="Arial" w:hAnsi="Arial" w:cs="Arial"/>
                <w:b/>
                <w:bCs/>
                <w:sz w:val="20"/>
                <w:szCs w:val="20"/>
                <w:lang w:val="es-MX"/>
              </w:rPr>
              <w:t>10.3 PLAZO:</w:t>
            </w:r>
          </w:p>
        </w:tc>
        <w:tc>
          <w:tcPr>
            <w:tcW w:w="4099" w:type="pct"/>
            <w:gridSpan w:val="3"/>
            <w:vAlign w:val="center"/>
          </w:tcPr>
          <w:p w14:paraId="7EF1B731" w14:textId="70D9025B" w:rsidR="000B683D" w:rsidRPr="00400752" w:rsidRDefault="00222A06" w:rsidP="005843E5">
            <w:pPr>
              <w:ind w:right="342"/>
              <w:jc w:val="both"/>
              <w:rPr>
                <w:rFonts w:ascii="Arial" w:hAnsi="Arial" w:cs="Arial"/>
                <w:bCs/>
                <w:sz w:val="20"/>
                <w:szCs w:val="20"/>
                <w:lang w:val="es-MX"/>
              </w:rPr>
            </w:pPr>
            <w:ins w:id="918" w:author="Dirección Proyectos Sisoft" w:date="2021-10-01T11:47:00Z">
              <w:r w:rsidRPr="00CC5E15">
                <w:rPr>
                  <w:rFonts w:ascii="Arial" w:hAnsi="Arial" w:cs="Arial"/>
                  <w:sz w:val="18"/>
                  <w:szCs w:val="18"/>
                </w:rPr>
                <w:t>${</w:t>
              </w:r>
              <w:proofErr w:type="spellStart"/>
              <w:r w:rsidRPr="00CC5E15">
                <w:rPr>
                  <w:rFonts w:ascii="Arial" w:hAnsi="Arial" w:cs="Arial"/>
                  <w:sz w:val="18"/>
                  <w:szCs w:val="18"/>
                </w:rPr>
                <w:t>plazoep</w:t>
              </w:r>
              <w:proofErr w:type="spellEnd"/>
              <w:r w:rsidRPr="00CC5E15">
                <w:rPr>
                  <w:rFonts w:ascii="Arial" w:hAnsi="Arial" w:cs="Arial"/>
                  <w:sz w:val="18"/>
                  <w:szCs w:val="18"/>
                </w:rPr>
                <w:t>}</w:t>
              </w:r>
            </w:ins>
            <w:del w:id="919" w:author="Dirección Proyectos Sisoft" w:date="2021-10-01T11:47:00Z">
              <w:r w:rsidR="00856B3B" w:rsidDel="00222A06">
                <w:rPr>
                  <w:rFonts w:ascii="Arial" w:hAnsi="Arial" w:cs="Arial"/>
                  <w:bCs/>
                  <w:sz w:val="20"/>
                  <w:szCs w:val="20"/>
                  <w:lang w:val="es-MX"/>
                </w:rPr>
                <w:delText xml:space="preserve">04 </w:delText>
              </w:r>
              <w:r w:rsidR="00AC26FE" w:rsidRPr="00400752" w:rsidDel="00222A06">
                <w:rPr>
                  <w:rFonts w:ascii="Arial" w:hAnsi="Arial" w:cs="Arial"/>
                  <w:bCs/>
                  <w:sz w:val="20"/>
                  <w:szCs w:val="20"/>
                  <w:lang w:val="es-MX"/>
                </w:rPr>
                <w:delText xml:space="preserve"> MESES </w:delText>
              </w:r>
            </w:del>
          </w:p>
        </w:tc>
      </w:tr>
      <w:tr w:rsidR="000B683D" w:rsidRPr="00400752" w14:paraId="1414EDB1" w14:textId="77777777" w:rsidTr="002D70E3">
        <w:tblPrEx>
          <w:jc w:val="left"/>
          <w:tblLook w:val="0000" w:firstRow="0" w:lastRow="0" w:firstColumn="0" w:lastColumn="0" w:noHBand="0" w:noVBand="0"/>
        </w:tblPrEx>
        <w:trPr>
          <w:trHeight w:val="20"/>
        </w:trPr>
        <w:tc>
          <w:tcPr>
            <w:tcW w:w="901" w:type="pct"/>
            <w:vAlign w:val="center"/>
          </w:tcPr>
          <w:p w14:paraId="1DAFB2C5" w14:textId="77777777" w:rsidR="000B683D" w:rsidRPr="00400752" w:rsidRDefault="000B683D" w:rsidP="005843E5">
            <w:pPr>
              <w:rPr>
                <w:rFonts w:ascii="Arial" w:hAnsi="Arial" w:cs="Arial"/>
                <w:b/>
                <w:bCs/>
                <w:sz w:val="20"/>
                <w:szCs w:val="20"/>
                <w:lang w:val="es-MX"/>
              </w:rPr>
            </w:pPr>
            <w:r w:rsidRPr="00400752">
              <w:rPr>
                <w:rFonts w:ascii="Arial" w:hAnsi="Arial" w:cs="Arial"/>
                <w:b/>
                <w:bCs/>
                <w:sz w:val="20"/>
                <w:szCs w:val="20"/>
                <w:lang w:val="es-MX"/>
              </w:rPr>
              <w:t>10.4 LUGAR DE EJECUCIÓN:</w:t>
            </w:r>
          </w:p>
        </w:tc>
        <w:tc>
          <w:tcPr>
            <w:tcW w:w="4099" w:type="pct"/>
            <w:gridSpan w:val="3"/>
            <w:vAlign w:val="center"/>
          </w:tcPr>
          <w:p w14:paraId="7869F625" w14:textId="1BABEE8A" w:rsidR="000B683D" w:rsidRPr="00400752" w:rsidRDefault="00222A06" w:rsidP="005843E5">
            <w:pPr>
              <w:jc w:val="both"/>
              <w:rPr>
                <w:rFonts w:ascii="Arial" w:hAnsi="Arial" w:cs="Arial"/>
                <w:bCs/>
                <w:sz w:val="20"/>
                <w:szCs w:val="20"/>
                <w:lang w:val="es-MX"/>
              </w:rPr>
            </w:pPr>
            <w:ins w:id="920" w:author="Dirección Proyectos Sisoft" w:date="2021-10-01T11:48:00Z">
              <w:r w:rsidRPr="005A154A">
                <w:rPr>
                  <w:rFonts w:ascii="Arial" w:hAnsi="Arial" w:cs="Arial"/>
                  <w:sz w:val="20"/>
                  <w:szCs w:val="20"/>
                </w:rPr>
                <w:t>${</w:t>
              </w:r>
              <w:proofErr w:type="spellStart"/>
              <w:r w:rsidRPr="005A154A">
                <w:rPr>
                  <w:rFonts w:ascii="Arial" w:hAnsi="Arial" w:cs="Arial"/>
                  <w:sz w:val="20"/>
                  <w:szCs w:val="20"/>
                </w:rPr>
                <w:t>descripcionlugarejecucionep</w:t>
              </w:r>
              <w:proofErr w:type="spellEnd"/>
              <w:r w:rsidRPr="005A154A">
                <w:rPr>
                  <w:rFonts w:ascii="Arial" w:hAnsi="Arial" w:cs="Arial"/>
                  <w:sz w:val="20"/>
                  <w:szCs w:val="20"/>
                </w:rPr>
                <w:t>}</w:t>
              </w:r>
              <w:r>
                <w:rPr>
                  <w:rFonts w:ascii="Arial" w:hAnsi="Arial" w:cs="Arial"/>
                  <w:sz w:val="20"/>
                  <w:szCs w:val="20"/>
                </w:rPr>
                <w:t xml:space="preserve"> (${</w:t>
              </w:r>
              <w:proofErr w:type="spellStart"/>
              <w:r w:rsidRPr="00DA25E5">
                <w:rPr>
                  <w:rFonts w:ascii="Arial" w:hAnsi="Arial" w:cs="Arial"/>
                  <w:sz w:val="20"/>
                  <w:szCs w:val="20"/>
                </w:rPr>
                <w:t>departamentoep</w:t>
              </w:r>
              <w:proofErr w:type="spellEnd"/>
              <w:r>
                <w:rPr>
                  <w:rFonts w:ascii="Arial" w:hAnsi="Arial" w:cs="Arial"/>
                  <w:sz w:val="20"/>
                  <w:szCs w:val="20"/>
                </w:rPr>
                <w:t>}</w:t>
              </w:r>
              <w:r w:rsidRPr="00DA25E5">
                <w:rPr>
                  <w:rFonts w:ascii="Arial" w:hAnsi="Arial" w:cs="Arial"/>
                  <w:sz w:val="20"/>
                  <w:szCs w:val="20"/>
                </w:rPr>
                <w:t xml:space="preserve"> </w:t>
              </w:r>
              <w:r>
                <w:rPr>
                  <w:rFonts w:ascii="Arial" w:hAnsi="Arial" w:cs="Arial"/>
                  <w:sz w:val="20"/>
                  <w:szCs w:val="20"/>
                </w:rPr>
                <w:t>[${</w:t>
              </w:r>
              <w:proofErr w:type="spellStart"/>
              <w:r>
                <w:rPr>
                  <w:rFonts w:ascii="Arial" w:hAnsi="Arial" w:cs="Arial"/>
                  <w:sz w:val="20"/>
                  <w:szCs w:val="20"/>
                </w:rPr>
                <w:t>municipioep</w:t>
              </w:r>
              <w:proofErr w:type="spellEnd"/>
              <w:r>
                <w:rPr>
                  <w:rFonts w:ascii="Arial" w:hAnsi="Arial" w:cs="Arial"/>
                  <w:sz w:val="20"/>
                  <w:szCs w:val="20"/>
                </w:rPr>
                <w:t>}])</w:t>
              </w:r>
            </w:ins>
            <w:del w:id="921" w:author="Dirección Proyectos Sisoft" w:date="2021-10-01T11:48:00Z">
              <w:r w:rsidR="000B683D" w:rsidRPr="00400752" w:rsidDel="00222A06">
                <w:rPr>
                  <w:rFonts w:ascii="Arial" w:hAnsi="Arial" w:cs="Arial"/>
                  <w:bCs/>
                  <w:sz w:val="20"/>
                  <w:szCs w:val="20"/>
                  <w:lang w:val="es-MX"/>
                </w:rPr>
                <w:delText>Pore – Casanare</w:delText>
              </w:r>
            </w:del>
          </w:p>
        </w:tc>
      </w:tr>
      <w:tr w:rsidR="000B683D" w:rsidRPr="00400752" w14:paraId="007D08AB" w14:textId="77777777" w:rsidTr="002D70E3">
        <w:tblPrEx>
          <w:jc w:val="left"/>
          <w:tblLook w:val="0000" w:firstRow="0" w:lastRow="0" w:firstColumn="0" w:lastColumn="0" w:noHBand="0" w:noVBand="0"/>
        </w:tblPrEx>
        <w:trPr>
          <w:trHeight w:val="20"/>
        </w:trPr>
        <w:tc>
          <w:tcPr>
            <w:tcW w:w="901" w:type="pct"/>
            <w:vAlign w:val="center"/>
          </w:tcPr>
          <w:p w14:paraId="01EF69B5" w14:textId="77777777" w:rsidR="000B683D" w:rsidRPr="00400752" w:rsidRDefault="000B683D" w:rsidP="005843E5">
            <w:pPr>
              <w:rPr>
                <w:rFonts w:ascii="Arial" w:hAnsi="Arial" w:cs="Arial"/>
                <w:b/>
                <w:bCs/>
                <w:sz w:val="20"/>
                <w:szCs w:val="20"/>
                <w:lang w:val="es-MX"/>
              </w:rPr>
            </w:pPr>
            <w:r w:rsidRPr="00400752">
              <w:rPr>
                <w:rFonts w:ascii="Arial" w:hAnsi="Arial" w:cs="Arial"/>
                <w:b/>
                <w:bCs/>
                <w:sz w:val="20"/>
                <w:szCs w:val="20"/>
                <w:lang w:val="es-MX"/>
              </w:rPr>
              <w:t>10.5 VALOR:</w:t>
            </w:r>
          </w:p>
        </w:tc>
        <w:tc>
          <w:tcPr>
            <w:tcW w:w="4099" w:type="pct"/>
            <w:gridSpan w:val="3"/>
            <w:vAlign w:val="center"/>
          </w:tcPr>
          <w:p w14:paraId="58B70664" w14:textId="5C16F4B0" w:rsidR="000B683D" w:rsidRPr="00400752" w:rsidRDefault="00222A06" w:rsidP="005843E5">
            <w:pPr>
              <w:pStyle w:val="p1"/>
              <w:jc w:val="both"/>
              <w:rPr>
                <w:bCs/>
                <w:color w:val="FF0000"/>
                <w:sz w:val="20"/>
                <w:szCs w:val="20"/>
                <w:highlight w:val="yellow"/>
                <w:lang w:val="es-MX"/>
              </w:rPr>
            </w:pPr>
            <w:ins w:id="922" w:author="Dirección Proyectos Sisoft" w:date="2021-10-01T11:49:00Z">
              <w:r w:rsidRPr="00CC5E15">
                <w:rPr>
                  <w:sz w:val="18"/>
                  <w:szCs w:val="18"/>
                </w:rPr>
                <w:t>${</w:t>
              </w:r>
              <w:proofErr w:type="spellStart"/>
              <w:r w:rsidRPr="00CC5E15">
                <w:rPr>
                  <w:sz w:val="18"/>
                  <w:szCs w:val="18"/>
                </w:rPr>
                <w:t>valorep</w:t>
              </w:r>
              <w:proofErr w:type="spellEnd"/>
              <w:r w:rsidRPr="00CC5E15">
                <w:rPr>
                  <w:sz w:val="18"/>
                  <w:szCs w:val="18"/>
                </w:rPr>
                <w:t>}</w:t>
              </w:r>
            </w:ins>
            <w:del w:id="923" w:author="Dirección Proyectos Sisoft" w:date="2021-10-01T11:49:00Z">
              <w:r w:rsidR="00B5433E" w:rsidDel="00222A06">
                <w:rPr>
                  <w:sz w:val="20"/>
                  <w:szCs w:val="20"/>
                </w:rPr>
                <w:delText>OCHO MILLONES CUATROCIENTOS MIL PESOS M/CTE</w:delText>
              </w:r>
            </w:del>
          </w:p>
        </w:tc>
      </w:tr>
      <w:tr w:rsidR="000B683D" w:rsidRPr="00400752" w14:paraId="7BA4BC80" w14:textId="77777777" w:rsidTr="002D70E3">
        <w:tblPrEx>
          <w:jc w:val="left"/>
          <w:tblLook w:val="0000" w:firstRow="0" w:lastRow="0" w:firstColumn="0" w:lastColumn="0" w:noHBand="0" w:noVBand="0"/>
        </w:tblPrEx>
        <w:trPr>
          <w:trHeight w:val="1818"/>
        </w:trPr>
        <w:tc>
          <w:tcPr>
            <w:tcW w:w="901" w:type="pct"/>
            <w:vAlign w:val="center"/>
          </w:tcPr>
          <w:p w14:paraId="57C24689" w14:textId="77777777" w:rsidR="000B683D" w:rsidRPr="00400752" w:rsidRDefault="000B683D" w:rsidP="005843E5">
            <w:pPr>
              <w:jc w:val="both"/>
              <w:rPr>
                <w:rFonts w:ascii="Arial" w:hAnsi="Arial" w:cs="Arial"/>
                <w:b/>
                <w:bCs/>
                <w:sz w:val="20"/>
                <w:szCs w:val="20"/>
                <w:lang w:val="es-MX"/>
              </w:rPr>
            </w:pPr>
            <w:r w:rsidRPr="00400752">
              <w:rPr>
                <w:rFonts w:ascii="Arial" w:hAnsi="Arial" w:cs="Arial"/>
                <w:b/>
                <w:bCs/>
                <w:sz w:val="20"/>
                <w:szCs w:val="20"/>
                <w:lang w:val="es-MX"/>
              </w:rPr>
              <w:t>10.6 FORMA DE PAGO:</w:t>
            </w:r>
          </w:p>
        </w:tc>
        <w:tc>
          <w:tcPr>
            <w:tcW w:w="4099" w:type="pct"/>
            <w:gridSpan w:val="3"/>
            <w:vAlign w:val="center"/>
          </w:tcPr>
          <w:p w14:paraId="5318DB5F" w14:textId="796E2B8B" w:rsidR="00186A73" w:rsidRPr="00400752" w:rsidRDefault="00222A06" w:rsidP="005843E5">
            <w:pPr>
              <w:jc w:val="both"/>
              <w:rPr>
                <w:rFonts w:ascii="Arial" w:hAnsi="Arial" w:cs="Arial"/>
                <w:bCs/>
                <w:sz w:val="20"/>
                <w:szCs w:val="20"/>
              </w:rPr>
            </w:pPr>
            <w:ins w:id="924" w:author="Dirección Proyectos Sisoft" w:date="2021-10-01T11:50:00Z">
              <w:r w:rsidRPr="002924C6">
                <w:rPr>
                  <w:rFonts w:ascii="Arial" w:hAnsi="Arial" w:cs="Arial"/>
                  <w:sz w:val="20"/>
                  <w:szCs w:val="20"/>
                </w:rPr>
                <w:t>${</w:t>
              </w:r>
              <w:proofErr w:type="spellStart"/>
              <w:r w:rsidRPr="002924C6">
                <w:rPr>
                  <w:rFonts w:ascii="Arial" w:hAnsi="Arial" w:cs="Arial"/>
                  <w:sz w:val="20"/>
                  <w:szCs w:val="20"/>
                </w:rPr>
                <w:t>formapagoep</w:t>
              </w:r>
              <w:proofErr w:type="spellEnd"/>
              <w:r w:rsidRPr="002924C6">
                <w:rPr>
                  <w:rFonts w:ascii="Arial" w:hAnsi="Arial" w:cs="Arial"/>
                  <w:sz w:val="20"/>
                  <w:szCs w:val="20"/>
                </w:rPr>
                <w:t>}</w:t>
              </w:r>
            </w:ins>
            <w:del w:id="925" w:author="Dirección Proyectos Sisoft" w:date="2021-10-01T11:50:00Z">
              <w:r w:rsidR="008F115A" w:rsidRPr="00400752" w:rsidDel="00222A06">
                <w:rPr>
                  <w:rFonts w:ascii="Arial" w:hAnsi="Arial" w:cs="Arial"/>
                  <w:sz w:val="20"/>
                  <w:szCs w:val="20"/>
                  <w:lang w:val="es-MX"/>
                </w:rPr>
                <w:delText>El</w:delText>
              </w:r>
              <w:r w:rsidR="00AC26FE" w:rsidRPr="00400752" w:rsidDel="00222A06">
                <w:rPr>
                  <w:rFonts w:ascii="Arial" w:hAnsi="Arial" w:cs="Arial"/>
                  <w:sz w:val="20"/>
                  <w:szCs w:val="20"/>
                </w:rPr>
                <w:delText xml:space="preserve"> M</w:delText>
              </w:r>
              <w:r w:rsidR="00186A73" w:rsidRPr="00400752" w:rsidDel="00222A06">
                <w:rPr>
                  <w:rFonts w:ascii="Arial" w:hAnsi="Arial" w:cs="Arial"/>
                  <w:sz w:val="20"/>
                  <w:szCs w:val="20"/>
                </w:rPr>
                <w:delText xml:space="preserve">unicipio de Pore cancelará al contratista el valor total del contrato mediante </w:delText>
              </w:r>
              <w:r w:rsidR="00B5433E" w:rsidDel="00222A06">
                <w:rPr>
                  <w:rFonts w:ascii="Arial" w:hAnsi="Arial" w:cs="Arial"/>
                  <w:sz w:val="20"/>
                  <w:szCs w:val="20"/>
                </w:rPr>
                <w:delText>tres</w:delText>
              </w:r>
              <w:r w:rsidR="005E2A1D" w:rsidRPr="00400752" w:rsidDel="00222A06">
                <w:rPr>
                  <w:rFonts w:ascii="Arial" w:hAnsi="Arial" w:cs="Arial"/>
                  <w:sz w:val="20"/>
                  <w:szCs w:val="20"/>
                </w:rPr>
                <w:delText xml:space="preserve"> </w:delText>
              </w:r>
              <w:r w:rsidR="00186A73" w:rsidRPr="00400752" w:rsidDel="00222A06">
                <w:rPr>
                  <w:rFonts w:ascii="Arial" w:hAnsi="Arial" w:cs="Arial"/>
                  <w:sz w:val="20"/>
                  <w:szCs w:val="20"/>
                </w:rPr>
                <w:delText>(0</w:delText>
              </w:r>
              <w:r w:rsidR="00B5433E" w:rsidDel="00222A06">
                <w:rPr>
                  <w:rFonts w:ascii="Arial" w:hAnsi="Arial" w:cs="Arial"/>
                  <w:sz w:val="20"/>
                  <w:szCs w:val="20"/>
                </w:rPr>
                <w:delText>3</w:delText>
              </w:r>
              <w:r w:rsidR="00186A73" w:rsidRPr="00400752" w:rsidDel="00222A06">
                <w:rPr>
                  <w:rFonts w:ascii="Arial" w:hAnsi="Arial" w:cs="Arial"/>
                  <w:sz w:val="20"/>
                  <w:szCs w:val="20"/>
                </w:rPr>
                <w:delText>) actas parciales mensuales por valor de</w:delText>
              </w:r>
              <w:r w:rsidR="00B5433E" w:rsidDel="00222A06">
                <w:rPr>
                  <w:rFonts w:ascii="Arial" w:hAnsi="Arial" w:cs="Arial"/>
                  <w:sz w:val="20"/>
                  <w:szCs w:val="20"/>
                </w:rPr>
                <w:delText xml:space="preserve"> DOS MILLONES CIEN MIL PESOS </w:delText>
              </w:r>
              <w:r w:rsidR="00186A73" w:rsidRPr="00400752" w:rsidDel="00222A06">
                <w:rPr>
                  <w:rFonts w:ascii="Arial" w:hAnsi="Arial" w:cs="Arial"/>
                  <w:bCs/>
                  <w:sz w:val="20"/>
                  <w:szCs w:val="20"/>
                </w:rPr>
                <w:delText>M/CTE  ($</w:delText>
              </w:r>
              <w:r w:rsidR="00B5433E" w:rsidDel="00222A06">
                <w:rPr>
                  <w:rFonts w:ascii="Arial" w:hAnsi="Arial" w:cs="Arial"/>
                  <w:bCs/>
                  <w:sz w:val="20"/>
                  <w:szCs w:val="20"/>
                </w:rPr>
                <w:delText>2.100.000</w:delText>
              </w:r>
              <w:r w:rsidR="00186A73" w:rsidRPr="00400752" w:rsidDel="00222A06">
                <w:rPr>
                  <w:rFonts w:ascii="Arial" w:hAnsi="Arial" w:cs="Arial"/>
                  <w:bCs/>
                  <w:sz w:val="20"/>
                  <w:szCs w:val="20"/>
                </w:rPr>
                <w:delText>)</w:delText>
              </w:r>
              <w:r w:rsidR="00186A73" w:rsidRPr="00400752" w:rsidDel="00222A06">
                <w:rPr>
                  <w:rFonts w:ascii="Arial" w:hAnsi="Arial" w:cs="Arial"/>
                  <w:sz w:val="20"/>
                  <w:szCs w:val="20"/>
                </w:rPr>
                <w:delText xml:space="preserve"> previa  presentación de informes de actividades en medio magnético y físico, con soportes y evidencias de cada actividad ejecutada, comprobantes de pago de aportes al sistema de seguridad social en salud y pensiones y riesgos laborales, certificaciones de cumplimiento emitidas por el supervisor del contrato. El último pago previa suscripción del acta de liquidación final</w:delText>
              </w:r>
              <w:r w:rsidR="0038149B" w:rsidRPr="00400752" w:rsidDel="00222A06">
                <w:rPr>
                  <w:rFonts w:ascii="Arial" w:hAnsi="Arial" w:cs="Arial"/>
                  <w:sz w:val="20"/>
                  <w:szCs w:val="20"/>
                </w:rPr>
                <w:delText xml:space="preserve"> por el valor de </w:delText>
              </w:r>
              <w:r w:rsidR="00B5433E" w:rsidDel="00222A06">
                <w:rPr>
                  <w:rFonts w:ascii="Arial" w:hAnsi="Arial" w:cs="Arial"/>
                  <w:bCs/>
                  <w:sz w:val="20"/>
                  <w:szCs w:val="20"/>
                </w:rPr>
                <w:delText>DOS MILLONES CIEN MIL PESOS M/CTE (2.100.000).</w:delText>
              </w:r>
            </w:del>
          </w:p>
        </w:tc>
      </w:tr>
      <w:tr w:rsidR="000B683D" w:rsidRPr="00400752" w14:paraId="5DE074F5" w14:textId="77777777" w:rsidTr="002D70E3">
        <w:tblPrEx>
          <w:jc w:val="left"/>
          <w:tblLook w:val="0000" w:firstRow="0" w:lastRow="0" w:firstColumn="0" w:lastColumn="0" w:noHBand="0" w:noVBand="0"/>
        </w:tblPrEx>
        <w:trPr>
          <w:trHeight w:val="20"/>
        </w:trPr>
        <w:tc>
          <w:tcPr>
            <w:tcW w:w="901" w:type="pct"/>
            <w:vAlign w:val="center"/>
          </w:tcPr>
          <w:p w14:paraId="79E07767" w14:textId="77777777" w:rsidR="000B683D" w:rsidRPr="00400752" w:rsidRDefault="000B683D" w:rsidP="005843E5">
            <w:pPr>
              <w:jc w:val="both"/>
              <w:rPr>
                <w:rFonts w:ascii="Arial" w:hAnsi="Arial" w:cs="Arial"/>
                <w:b/>
                <w:bCs/>
                <w:sz w:val="20"/>
                <w:szCs w:val="20"/>
                <w:lang w:val="es-MX"/>
              </w:rPr>
            </w:pPr>
            <w:r w:rsidRPr="00400752">
              <w:rPr>
                <w:rFonts w:ascii="Arial" w:hAnsi="Arial" w:cs="Arial"/>
                <w:b/>
                <w:bCs/>
                <w:sz w:val="20"/>
                <w:szCs w:val="20"/>
                <w:lang w:val="es-MX"/>
              </w:rPr>
              <w:t>10.7 RIESGOS LABORALES</w:t>
            </w:r>
          </w:p>
        </w:tc>
        <w:tc>
          <w:tcPr>
            <w:tcW w:w="4099" w:type="pct"/>
            <w:gridSpan w:val="3"/>
            <w:vAlign w:val="center"/>
          </w:tcPr>
          <w:p w14:paraId="3351A2D4" w14:textId="77777777" w:rsidR="000B683D" w:rsidRPr="00400752" w:rsidRDefault="000B683D" w:rsidP="005843E5">
            <w:pPr>
              <w:pStyle w:val="Default"/>
              <w:rPr>
                <w:rFonts w:ascii="Arial" w:hAnsi="Arial" w:cs="Arial"/>
                <w:sz w:val="20"/>
                <w:szCs w:val="20"/>
              </w:rPr>
            </w:pPr>
            <w:r w:rsidRPr="00400752">
              <w:rPr>
                <w:rFonts w:ascii="Arial" w:hAnsi="Arial" w:cs="Arial"/>
                <w:sz w:val="20"/>
                <w:szCs w:val="20"/>
                <w:lang w:val="es-MX"/>
              </w:rPr>
              <w:t xml:space="preserve">De acuerdo a las actividades a desarrollar por el contratista, este debe afiliarse al </w:t>
            </w:r>
            <w:r w:rsidRPr="00400752">
              <w:rPr>
                <w:rFonts w:ascii="Arial" w:hAnsi="Arial" w:cs="Arial"/>
                <w:sz w:val="20"/>
                <w:szCs w:val="20"/>
              </w:rPr>
              <w:t>Sistema General de Riesgos Laborales.</w:t>
            </w:r>
          </w:p>
        </w:tc>
      </w:tr>
      <w:tr w:rsidR="000B683D" w:rsidRPr="00400752" w14:paraId="4D6B574D" w14:textId="77777777" w:rsidTr="002D70E3">
        <w:tblPrEx>
          <w:jc w:val="left"/>
          <w:tblLook w:val="0000" w:firstRow="0" w:lastRow="0" w:firstColumn="0" w:lastColumn="0" w:noHBand="0" w:noVBand="0"/>
        </w:tblPrEx>
        <w:trPr>
          <w:trHeight w:val="20"/>
        </w:trPr>
        <w:tc>
          <w:tcPr>
            <w:tcW w:w="901" w:type="pct"/>
            <w:vAlign w:val="center"/>
          </w:tcPr>
          <w:p w14:paraId="06F3C1F6" w14:textId="77777777" w:rsidR="000B683D" w:rsidRPr="00400752" w:rsidRDefault="000B683D" w:rsidP="005843E5">
            <w:pPr>
              <w:jc w:val="both"/>
              <w:rPr>
                <w:rFonts w:ascii="Arial" w:hAnsi="Arial" w:cs="Arial"/>
                <w:b/>
                <w:bCs/>
                <w:sz w:val="20"/>
                <w:szCs w:val="20"/>
                <w:lang w:val="es-MX"/>
              </w:rPr>
            </w:pPr>
            <w:r w:rsidRPr="00400752">
              <w:rPr>
                <w:rFonts w:ascii="Arial" w:hAnsi="Arial" w:cs="Arial"/>
                <w:b/>
                <w:bCs/>
                <w:sz w:val="20"/>
                <w:szCs w:val="20"/>
                <w:lang w:val="es-MX"/>
              </w:rPr>
              <w:t>10.8 SUPERVISIÓN:</w:t>
            </w:r>
          </w:p>
          <w:p w14:paraId="50649D82" w14:textId="77777777" w:rsidR="000B683D" w:rsidRPr="00400752" w:rsidRDefault="000B683D" w:rsidP="005843E5">
            <w:pPr>
              <w:jc w:val="both"/>
              <w:rPr>
                <w:rFonts w:ascii="Arial" w:hAnsi="Arial" w:cs="Arial"/>
                <w:sz w:val="20"/>
                <w:szCs w:val="20"/>
              </w:rPr>
            </w:pPr>
          </w:p>
        </w:tc>
        <w:tc>
          <w:tcPr>
            <w:tcW w:w="4099" w:type="pct"/>
            <w:gridSpan w:val="3"/>
            <w:vAlign w:val="center"/>
          </w:tcPr>
          <w:p w14:paraId="3EFB6556" w14:textId="77777777" w:rsidR="000B683D" w:rsidRPr="00400752" w:rsidRDefault="000B683D" w:rsidP="005843E5">
            <w:pPr>
              <w:ind w:hanging="23"/>
              <w:jc w:val="both"/>
              <w:rPr>
                <w:rFonts w:ascii="Arial" w:hAnsi="Arial" w:cs="Arial"/>
                <w:sz w:val="20"/>
                <w:szCs w:val="20"/>
              </w:rPr>
            </w:pPr>
            <w:r w:rsidRPr="00400752">
              <w:rPr>
                <w:rFonts w:ascii="Arial" w:hAnsi="Arial" w:cs="Arial"/>
                <w:sz w:val="20"/>
                <w:szCs w:val="20"/>
              </w:rPr>
              <w:t>La Supervisión del contrato será ejercida por la o</w:t>
            </w:r>
            <w:r w:rsidR="00675425" w:rsidRPr="00400752">
              <w:rPr>
                <w:rFonts w:ascii="Arial" w:hAnsi="Arial" w:cs="Arial"/>
                <w:sz w:val="20"/>
                <w:szCs w:val="20"/>
              </w:rPr>
              <w:t xml:space="preserve">rdenadora del gasto o por quien </w:t>
            </w:r>
            <w:r w:rsidRPr="00400752">
              <w:rPr>
                <w:rFonts w:ascii="Arial" w:hAnsi="Arial" w:cs="Arial"/>
                <w:sz w:val="20"/>
                <w:szCs w:val="20"/>
              </w:rPr>
              <w:t>esta designe para el efecto quien deberá controlar su correcta ejecución y cumplimiento.</w:t>
            </w:r>
            <w:r w:rsidR="002D0513" w:rsidRPr="00400752">
              <w:rPr>
                <w:rFonts w:ascii="Arial" w:hAnsi="Arial" w:cs="Arial"/>
                <w:sz w:val="20"/>
                <w:szCs w:val="20"/>
              </w:rPr>
              <w:t xml:space="preserve"> </w:t>
            </w:r>
          </w:p>
        </w:tc>
      </w:tr>
      <w:tr w:rsidR="000B683D" w:rsidRPr="00400752" w14:paraId="0680BD9B" w14:textId="77777777" w:rsidTr="002D70E3">
        <w:tblPrEx>
          <w:jc w:val="left"/>
          <w:tblLook w:val="04A0" w:firstRow="1" w:lastRow="0" w:firstColumn="1" w:lastColumn="0" w:noHBand="0" w:noVBand="1"/>
        </w:tblPrEx>
        <w:trPr>
          <w:trHeight w:val="391"/>
        </w:trPr>
        <w:tc>
          <w:tcPr>
            <w:tcW w:w="5000" w:type="pct"/>
            <w:gridSpan w:val="4"/>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A01149E" w14:textId="77777777" w:rsidR="000B683D" w:rsidRPr="00400752" w:rsidRDefault="000B683D" w:rsidP="005843E5">
            <w:pPr>
              <w:jc w:val="center"/>
              <w:rPr>
                <w:rFonts w:ascii="Arial" w:hAnsi="Arial" w:cs="Arial"/>
                <w:b/>
                <w:bCs/>
                <w:color w:val="000000"/>
                <w:sz w:val="20"/>
                <w:szCs w:val="20"/>
                <w:lang w:val="es-MX" w:eastAsia="es-MX"/>
              </w:rPr>
            </w:pPr>
            <w:r w:rsidRPr="00400752">
              <w:rPr>
                <w:rFonts w:ascii="Arial" w:hAnsi="Arial" w:cs="Arial"/>
                <w:b/>
                <w:bCs/>
                <w:color w:val="000000"/>
                <w:sz w:val="20"/>
                <w:szCs w:val="20"/>
              </w:rPr>
              <w:t xml:space="preserve">11.  RESPONSABLES DEL ESTUDIO PREVIO. </w:t>
            </w:r>
          </w:p>
        </w:tc>
      </w:tr>
      <w:tr w:rsidR="000B683D" w:rsidRPr="00400752" w14:paraId="304C20EB" w14:textId="77777777" w:rsidTr="002D70E3">
        <w:tblPrEx>
          <w:jc w:val="left"/>
          <w:tblLook w:val="04A0" w:firstRow="1" w:lastRow="0" w:firstColumn="1" w:lastColumn="0" w:noHBand="0" w:noVBand="1"/>
        </w:tblPrEx>
        <w:trPr>
          <w:trHeight w:val="306"/>
        </w:trPr>
        <w:tc>
          <w:tcPr>
            <w:tcW w:w="2727" w:type="pct"/>
            <w:gridSpan w:val="3"/>
            <w:tcBorders>
              <w:top w:val="single" w:sz="4" w:space="0" w:color="auto"/>
              <w:left w:val="single" w:sz="4" w:space="0" w:color="auto"/>
              <w:bottom w:val="single" w:sz="4" w:space="0" w:color="auto"/>
              <w:right w:val="single" w:sz="4" w:space="0" w:color="auto"/>
            </w:tcBorders>
          </w:tcPr>
          <w:p w14:paraId="13F68C5F" w14:textId="77777777" w:rsidR="000B683D" w:rsidRPr="00400752" w:rsidRDefault="000B683D" w:rsidP="005843E5">
            <w:pPr>
              <w:rPr>
                <w:rFonts w:ascii="Arial" w:hAnsi="Arial" w:cs="Arial"/>
                <w:color w:val="000000"/>
                <w:sz w:val="20"/>
                <w:szCs w:val="20"/>
                <w:lang w:val="es-MX" w:eastAsia="es-MX"/>
              </w:rPr>
            </w:pPr>
            <w:r w:rsidRPr="00400752">
              <w:rPr>
                <w:rFonts w:ascii="Arial" w:hAnsi="Arial" w:cs="Arial"/>
                <w:color w:val="000000"/>
                <w:sz w:val="20"/>
                <w:szCs w:val="20"/>
              </w:rPr>
              <w:t>ELABORÓ COMPONENTE TECNICO Y ECONOMICO.</w:t>
            </w:r>
          </w:p>
          <w:p w14:paraId="7473E0AA" w14:textId="77777777" w:rsidR="000B683D" w:rsidRPr="00400752" w:rsidRDefault="000B683D" w:rsidP="005843E5">
            <w:pPr>
              <w:rPr>
                <w:rFonts w:ascii="Arial" w:hAnsi="Arial" w:cs="Arial"/>
                <w:sz w:val="20"/>
                <w:szCs w:val="20"/>
                <w:lang w:val="es-MX" w:eastAsia="es-MX"/>
              </w:rPr>
            </w:pPr>
          </w:p>
          <w:p w14:paraId="1C7ED6E4" w14:textId="77777777" w:rsidR="00084DF6" w:rsidRPr="00400752" w:rsidRDefault="00084DF6" w:rsidP="005843E5">
            <w:pPr>
              <w:rPr>
                <w:rFonts w:ascii="Arial" w:hAnsi="Arial" w:cs="Arial"/>
                <w:sz w:val="20"/>
                <w:szCs w:val="20"/>
                <w:lang w:val="es-MX" w:eastAsia="es-MX"/>
              </w:rPr>
            </w:pPr>
          </w:p>
          <w:p w14:paraId="4906A97E" w14:textId="77777777" w:rsidR="000B683D" w:rsidRPr="00400752" w:rsidRDefault="000B683D" w:rsidP="005843E5">
            <w:pPr>
              <w:rPr>
                <w:rFonts w:ascii="Arial" w:hAnsi="Arial" w:cs="Arial"/>
                <w:sz w:val="20"/>
                <w:szCs w:val="20"/>
                <w:lang w:val="es-MX" w:eastAsia="es-MX"/>
              </w:rPr>
            </w:pPr>
          </w:p>
          <w:p w14:paraId="1FA11740" w14:textId="77777777" w:rsidR="00084DF6" w:rsidRPr="00400752" w:rsidRDefault="00084DF6" w:rsidP="005843E5">
            <w:pPr>
              <w:jc w:val="both"/>
              <w:rPr>
                <w:rFonts w:ascii="Arial" w:hAnsi="Arial" w:cs="Arial"/>
                <w:b/>
                <w:sz w:val="20"/>
                <w:szCs w:val="20"/>
              </w:rPr>
            </w:pPr>
            <w:r w:rsidRPr="00400752">
              <w:rPr>
                <w:rFonts w:ascii="Arial" w:hAnsi="Arial" w:cs="Arial"/>
                <w:b/>
                <w:sz w:val="20"/>
                <w:szCs w:val="20"/>
              </w:rPr>
              <w:t>CARLOS LEONARDO BAYONA BERNAL</w:t>
            </w:r>
          </w:p>
          <w:p w14:paraId="0205A8E0" w14:textId="77777777" w:rsidR="000B683D" w:rsidRPr="00400752" w:rsidRDefault="00084DF6" w:rsidP="005843E5">
            <w:pPr>
              <w:rPr>
                <w:rFonts w:ascii="Arial" w:hAnsi="Arial" w:cs="Arial"/>
                <w:bCs/>
                <w:sz w:val="20"/>
                <w:szCs w:val="20"/>
              </w:rPr>
            </w:pPr>
            <w:r w:rsidRPr="00400752">
              <w:rPr>
                <w:rFonts w:ascii="Arial" w:hAnsi="Arial" w:cs="Arial"/>
                <w:sz w:val="20"/>
                <w:szCs w:val="20"/>
              </w:rPr>
              <w:t>Profesional de Banco y Programas de Proyectos de Inversión</w:t>
            </w:r>
          </w:p>
        </w:tc>
        <w:tc>
          <w:tcPr>
            <w:tcW w:w="2273" w:type="pct"/>
            <w:tcBorders>
              <w:top w:val="single" w:sz="4" w:space="0" w:color="auto"/>
              <w:left w:val="single" w:sz="4" w:space="0" w:color="auto"/>
              <w:bottom w:val="single" w:sz="4" w:space="0" w:color="auto"/>
              <w:right w:val="single" w:sz="4" w:space="0" w:color="auto"/>
            </w:tcBorders>
          </w:tcPr>
          <w:p w14:paraId="2E2C5CD0" w14:textId="77777777" w:rsidR="000B683D" w:rsidRPr="00400752" w:rsidRDefault="000B683D" w:rsidP="005843E5">
            <w:pPr>
              <w:rPr>
                <w:rFonts w:ascii="Arial" w:hAnsi="Arial" w:cs="Arial"/>
                <w:color w:val="000000"/>
                <w:sz w:val="20"/>
                <w:szCs w:val="20"/>
                <w:lang w:val="es-MX" w:eastAsia="es-MX"/>
              </w:rPr>
            </w:pPr>
            <w:r w:rsidRPr="00400752">
              <w:rPr>
                <w:rFonts w:ascii="Arial" w:hAnsi="Arial" w:cs="Arial"/>
                <w:color w:val="000000"/>
                <w:sz w:val="20"/>
                <w:szCs w:val="20"/>
              </w:rPr>
              <w:t xml:space="preserve">REVISÓ Y APROBÓ ESTUDIO PREVIO: </w:t>
            </w:r>
          </w:p>
          <w:p w14:paraId="76F15D52" w14:textId="77777777" w:rsidR="000B683D" w:rsidRPr="00400752" w:rsidRDefault="000B683D" w:rsidP="005843E5">
            <w:pPr>
              <w:rPr>
                <w:rFonts w:ascii="Arial" w:hAnsi="Arial" w:cs="Arial"/>
                <w:b/>
                <w:bCs/>
                <w:color w:val="000000"/>
                <w:sz w:val="20"/>
                <w:szCs w:val="20"/>
              </w:rPr>
            </w:pPr>
          </w:p>
          <w:p w14:paraId="249607C1" w14:textId="77777777" w:rsidR="000B683D" w:rsidRPr="00400752" w:rsidRDefault="000B683D" w:rsidP="005843E5">
            <w:pPr>
              <w:rPr>
                <w:rFonts w:ascii="Arial" w:hAnsi="Arial" w:cs="Arial"/>
                <w:b/>
                <w:bCs/>
                <w:color w:val="000000"/>
                <w:sz w:val="20"/>
                <w:szCs w:val="20"/>
              </w:rPr>
            </w:pPr>
          </w:p>
          <w:p w14:paraId="2AB43F6C" w14:textId="77777777" w:rsidR="000B683D" w:rsidRPr="00400752" w:rsidRDefault="000B683D" w:rsidP="005843E5">
            <w:pPr>
              <w:tabs>
                <w:tab w:val="left" w:pos="1935"/>
              </w:tabs>
              <w:rPr>
                <w:rFonts w:ascii="Arial" w:hAnsi="Arial" w:cs="Arial"/>
                <w:sz w:val="20"/>
                <w:szCs w:val="20"/>
                <w:lang w:eastAsia="es-MX"/>
              </w:rPr>
            </w:pPr>
          </w:p>
          <w:p w14:paraId="5FF1D093" w14:textId="77777777" w:rsidR="00B5433E" w:rsidRPr="00400752" w:rsidRDefault="00B5433E" w:rsidP="005843E5">
            <w:pPr>
              <w:jc w:val="both"/>
              <w:rPr>
                <w:rFonts w:ascii="Arial" w:hAnsi="Arial" w:cs="Arial"/>
                <w:b/>
                <w:sz w:val="20"/>
                <w:szCs w:val="20"/>
              </w:rPr>
            </w:pPr>
            <w:r>
              <w:rPr>
                <w:rFonts w:ascii="Arial" w:hAnsi="Arial" w:cs="Arial"/>
                <w:b/>
                <w:sz w:val="20"/>
                <w:szCs w:val="20"/>
              </w:rPr>
              <w:t>YEFFERSON HUGO PEÑALOZA RIAY</w:t>
            </w:r>
          </w:p>
          <w:p w14:paraId="5ADB7609" w14:textId="77777777" w:rsidR="000B683D" w:rsidRPr="00400752" w:rsidRDefault="00084DF6" w:rsidP="005843E5">
            <w:pPr>
              <w:rPr>
                <w:rFonts w:ascii="Arial" w:hAnsi="Arial" w:cs="Arial"/>
                <w:b/>
                <w:bCs/>
                <w:sz w:val="20"/>
                <w:szCs w:val="20"/>
              </w:rPr>
            </w:pPr>
            <w:r w:rsidRPr="00400752">
              <w:rPr>
                <w:rFonts w:ascii="Arial" w:hAnsi="Arial" w:cs="Arial"/>
                <w:sz w:val="20"/>
                <w:szCs w:val="20"/>
              </w:rPr>
              <w:t>Jefe de la Oficina de Planeación</w:t>
            </w:r>
          </w:p>
        </w:tc>
      </w:tr>
      <w:tr w:rsidR="000B683D" w:rsidRPr="00400752" w14:paraId="1E1CEECA" w14:textId="77777777" w:rsidTr="002D70E3">
        <w:tblPrEx>
          <w:jc w:val="left"/>
          <w:tblLook w:val="04A0" w:firstRow="1" w:lastRow="0" w:firstColumn="1" w:lastColumn="0" w:noHBand="0" w:noVBand="1"/>
        </w:tblPrEx>
        <w:trPr>
          <w:trHeight w:val="306"/>
        </w:trPr>
        <w:tc>
          <w:tcPr>
            <w:tcW w:w="5000" w:type="pct"/>
            <w:gridSpan w:val="4"/>
            <w:tcBorders>
              <w:top w:val="single" w:sz="4" w:space="0" w:color="auto"/>
              <w:left w:val="single" w:sz="4" w:space="0" w:color="auto"/>
              <w:bottom w:val="single" w:sz="4" w:space="0" w:color="auto"/>
              <w:right w:val="single" w:sz="4" w:space="0" w:color="auto"/>
            </w:tcBorders>
          </w:tcPr>
          <w:p w14:paraId="7397B58E" w14:textId="77777777" w:rsidR="000B683D" w:rsidRPr="00F472FE" w:rsidRDefault="000B683D" w:rsidP="005843E5">
            <w:pPr>
              <w:pStyle w:val="Prrafodelista"/>
              <w:numPr>
                <w:ilvl w:val="0"/>
                <w:numId w:val="20"/>
              </w:numPr>
              <w:jc w:val="center"/>
              <w:rPr>
                <w:rFonts w:ascii="Arial" w:hAnsi="Arial" w:cs="Arial"/>
                <w:b/>
                <w:color w:val="000000"/>
                <w:sz w:val="20"/>
                <w:szCs w:val="20"/>
              </w:rPr>
            </w:pPr>
            <w:r w:rsidRPr="00F472FE">
              <w:rPr>
                <w:rFonts w:ascii="Arial" w:hAnsi="Arial" w:cs="Arial"/>
                <w:b/>
                <w:color w:val="000000"/>
                <w:sz w:val="20"/>
                <w:szCs w:val="20"/>
              </w:rPr>
              <w:t>REVISION MARCO INSTITUCIONAL</w:t>
            </w:r>
          </w:p>
        </w:tc>
      </w:tr>
      <w:tr w:rsidR="000B683D" w:rsidRPr="00400752" w14:paraId="1EECA2CA" w14:textId="77777777" w:rsidTr="002D70E3">
        <w:tblPrEx>
          <w:jc w:val="left"/>
          <w:tblLook w:val="04A0" w:firstRow="1" w:lastRow="0" w:firstColumn="1" w:lastColumn="0" w:noHBand="0" w:noVBand="1"/>
        </w:tblPrEx>
        <w:trPr>
          <w:trHeight w:val="306"/>
        </w:trPr>
        <w:tc>
          <w:tcPr>
            <w:tcW w:w="2727" w:type="pct"/>
            <w:gridSpan w:val="3"/>
            <w:tcBorders>
              <w:top w:val="single" w:sz="4" w:space="0" w:color="auto"/>
              <w:left w:val="single" w:sz="4" w:space="0" w:color="auto"/>
              <w:bottom w:val="single" w:sz="4" w:space="0" w:color="auto"/>
              <w:right w:val="single" w:sz="4" w:space="0" w:color="auto"/>
            </w:tcBorders>
            <w:vAlign w:val="center"/>
          </w:tcPr>
          <w:p w14:paraId="57018BEE" w14:textId="77777777" w:rsidR="000B683D" w:rsidRPr="00400752" w:rsidRDefault="000B683D" w:rsidP="005843E5">
            <w:pPr>
              <w:rPr>
                <w:rFonts w:ascii="Arial" w:hAnsi="Arial" w:cs="Arial"/>
                <w:bCs/>
                <w:sz w:val="20"/>
                <w:szCs w:val="20"/>
              </w:rPr>
            </w:pPr>
            <w:r w:rsidRPr="00400752">
              <w:rPr>
                <w:rFonts w:ascii="Arial" w:hAnsi="Arial" w:cs="Arial"/>
                <w:bCs/>
                <w:sz w:val="20"/>
                <w:szCs w:val="20"/>
              </w:rPr>
              <w:t>Revisó componente institucional de inversión: (Banco de Proyectos)</w:t>
            </w:r>
          </w:p>
          <w:p w14:paraId="71620D6A" w14:textId="77777777" w:rsidR="000B683D" w:rsidRPr="00400752" w:rsidRDefault="000B683D" w:rsidP="005843E5">
            <w:pPr>
              <w:jc w:val="both"/>
              <w:rPr>
                <w:rFonts w:ascii="Arial" w:hAnsi="Arial" w:cs="Arial"/>
                <w:b/>
                <w:sz w:val="20"/>
                <w:szCs w:val="20"/>
                <w:lang w:val="es-ES"/>
              </w:rPr>
            </w:pPr>
          </w:p>
          <w:p w14:paraId="59A9812F" w14:textId="77777777" w:rsidR="000B683D" w:rsidRPr="00400752" w:rsidRDefault="000B683D" w:rsidP="005843E5">
            <w:pPr>
              <w:jc w:val="both"/>
              <w:rPr>
                <w:rFonts w:ascii="Arial" w:hAnsi="Arial" w:cs="Arial"/>
                <w:b/>
                <w:sz w:val="20"/>
                <w:szCs w:val="20"/>
                <w:lang w:val="es-ES"/>
              </w:rPr>
            </w:pPr>
          </w:p>
          <w:p w14:paraId="56CDD4A5" w14:textId="77777777" w:rsidR="000B683D" w:rsidRPr="00400752" w:rsidRDefault="000B683D" w:rsidP="005843E5">
            <w:pPr>
              <w:jc w:val="both"/>
              <w:rPr>
                <w:rFonts w:ascii="Arial" w:hAnsi="Arial" w:cs="Arial"/>
                <w:b/>
                <w:sz w:val="20"/>
                <w:szCs w:val="20"/>
                <w:lang w:val="es-ES"/>
              </w:rPr>
            </w:pPr>
          </w:p>
          <w:p w14:paraId="31639F59" w14:textId="77777777" w:rsidR="000B683D" w:rsidRPr="00400752" w:rsidRDefault="000B683D" w:rsidP="005843E5">
            <w:pPr>
              <w:jc w:val="both"/>
              <w:rPr>
                <w:rFonts w:ascii="Arial" w:hAnsi="Arial" w:cs="Arial"/>
                <w:b/>
                <w:sz w:val="20"/>
                <w:szCs w:val="20"/>
              </w:rPr>
            </w:pPr>
            <w:r w:rsidRPr="00400752">
              <w:rPr>
                <w:rFonts w:ascii="Arial" w:hAnsi="Arial" w:cs="Arial"/>
                <w:b/>
                <w:sz w:val="20"/>
                <w:szCs w:val="20"/>
              </w:rPr>
              <w:t>CARLOS LEONARDO BAYONA BERNAL</w:t>
            </w:r>
          </w:p>
          <w:p w14:paraId="55E4F844" w14:textId="77777777" w:rsidR="000B683D" w:rsidRPr="00400752" w:rsidRDefault="000B683D" w:rsidP="005843E5">
            <w:pPr>
              <w:jc w:val="both"/>
              <w:rPr>
                <w:rFonts w:ascii="Arial" w:hAnsi="Arial" w:cs="Arial"/>
                <w:b/>
                <w:bCs/>
                <w:color w:val="000000"/>
                <w:sz w:val="20"/>
                <w:szCs w:val="20"/>
              </w:rPr>
            </w:pPr>
            <w:r w:rsidRPr="00400752">
              <w:rPr>
                <w:rFonts w:ascii="Arial" w:hAnsi="Arial" w:cs="Arial"/>
                <w:sz w:val="20"/>
                <w:szCs w:val="20"/>
              </w:rPr>
              <w:lastRenderedPageBreak/>
              <w:t xml:space="preserve">Profesional de Banco y Programas de Proyectos de Inversión </w:t>
            </w:r>
          </w:p>
        </w:tc>
        <w:tc>
          <w:tcPr>
            <w:tcW w:w="2273" w:type="pct"/>
            <w:tcBorders>
              <w:top w:val="single" w:sz="4" w:space="0" w:color="auto"/>
              <w:left w:val="single" w:sz="4" w:space="0" w:color="auto"/>
              <w:bottom w:val="single" w:sz="4" w:space="0" w:color="auto"/>
              <w:right w:val="single" w:sz="4" w:space="0" w:color="auto"/>
            </w:tcBorders>
            <w:vAlign w:val="center"/>
          </w:tcPr>
          <w:p w14:paraId="4C1527DD" w14:textId="77777777" w:rsidR="000B683D" w:rsidRPr="00400752" w:rsidRDefault="000B683D" w:rsidP="005843E5">
            <w:pPr>
              <w:rPr>
                <w:rFonts w:ascii="Arial" w:hAnsi="Arial" w:cs="Arial"/>
                <w:bCs/>
                <w:sz w:val="20"/>
                <w:szCs w:val="20"/>
              </w:rPr>
            </w:pPr>
            <w:r w:rsidRPr="00400752">
              <w:rPr>
                <w:rFonts w:ascii="Arial" w:hAnsi="Arial" w:cs="Arial"/>
                <w:bCs/>
                <w:sz w:val="20"/>
                <w:szCs w:val="20"/>
              </w:rPr>
              <w:lastRenderedPageBreak/>
              <w:t>Aprobó componente institucional de inversión: (Banco de Proyectos)</w:t>
            </w:r>
          </w:p>
          <w:p w14:paraId="62A716FC" w14:textId="77777777" w:rsidR="000B683D" w:rsidRPr="00400752" w:rsidRDefault="000B683D" w:rsidP="005843E5">
            <w:pPr>
              <w:rPr>
                <w:rFonts w:ascii="Arial" w:hAnsi="Arial" w:cs="Arial"/>
                <w:bCs/>
                <w:sz w:val="20"/>
                <w:szCs w:val="20"/>
              </w:rPr>
            </w:pPr>
          </w:p>
          <w:p w14:paraId="3F29A93F" w14:textId="77777777" w:rsidR="000B683D" w:rsidRPr="00400752" w:rsidRDefault="000B683D" w:rsidP="005843E5">
            <w:pPr>
              <w:rPr>
                <w:rFonts w:ascii="Arial" w:hAnsi="Arial" w:cs="Arial"/>
                <w:bCs/>
                <w:sz w:val="20"/>
                <w:szCs w:val="20"/>
              </w:rPr>
            </w:pPr>
          </w:p>
          <w:p w14:paraId="3C4EBEB6" w14:textId="77777777" w:rsidR="000B683D" w:rsidRPr="00400752" w:rsidRDefault="000B683D" w:rsidP="005843E5">
            <w:pPr>
              <w:rPr>
                <w:rFonts w:ascii="Arial" w:hAnsi="Arial" w:cs="Arial"/>
                <w:bCs/>
                <w:sz w:val="20"/>
                <w:szCs w:val="20"/>
              </w:rPr>
            </w:pPr>
          </w:p>
          <w:p w14:paraId="33F72A61" w14:textId="77777777" w:rsidR="000B683D" w:rsidRPr="00400752" w:rsidRDefault="00B5433E" w:rsidP="005843E5">
            <w:pPr>
              <w:jc w:val="both"/>
              <w:rPr>
                <w:rFonts w:ascii="Arial" w:hAnsi="Arial" w:cs="Arial"/>
                <w:b/>
                <w:sz w:val="20"/>
                <w:szCs w:val="20"/>
              </w:rPr>
            </w:pPr>
            <w:r>
              <w:rPr>
                <w:rFonts w:ascii="Arial" w:hAnsi="Arial" w:cs="Arial"/>
                <w:b/>
                <w:sz w:val="20"/>
                <w:szCs w:val="20"/>
              </w:rPr>
              <w:t>YEFFERSON HUGO PEÑALOZA RIAY</w:t>
            </w:r>
          </w:p>
          <w:p w14:paraId="2C21920C" w14:textId="77777777" w:rsidR="000B683D" w:rsidRPr="00400752" w:rsidRDefault="000B683D" w:rsidP="005843E5">
            <w:pPr>
              <w:jc w:val="both"/>
              <w:rPr>
                <w:rFonts w:ascii="Arial" w:hAnsi="Arial" w:cs="Arial"/>
                <w:b/>
                <w:sz w:val="20"/>
                <w:szCs w:val="20"/>
              </w:rPr>
            </w:pPr>
            <w:r w:rsidRPr="00400752">
              <w:rPr>
                <w:rFonts w:ascii="Arial" w:hAnsi="Arial" w:cs="Arial"/>
                <w:sz w:val="20"/>
                <w:szCs w:val="20"/>
              </w:rPr>
              <w:lastRenderedPageBreak/>
              <w:t xml:space="preserve">Jefe de la Oficina de Planeación </w:t>
            </w:r>
          </w:p>
        </w:tc>
      </w:tr>
      <w:tr w:rsidR="000B683D" w:rsidRPr="00400752" w14:paraId="3591817D" w14:textId="77777777" w:rsidTr="002D70E3">
        <w:tblPrEx>
          <w:jc w:val="left"/>
          <w:tblLook w:val="04A0" w:firstRow="1" w:lastRow="0" w:firstColumn="1" w:lastColumn="0" w:noHBand="0" w:noVBand="1"/>
        </w:tblPrEx>
        <w:trPr>
          <w:trHeight w:val="308"/>
        </w:trPr>
        <w:tc>
          <w:tcPr>
            <w:tcW w:w="5000" w:type="pct"/>
            <w:gridSpan w:val="4"/>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72DDD58" w14:textId="77777777" w:rsidR="000B683D" w:rsidRPr="00F472FE" w:rsidRDefault="00C451E5" w:rsidP="005843E5">
            <w:pPr>
              <w:pStyle w:val="Prrafodelista"/>
              <w:numPr>
                <w:ilvl w:val="0"/>
                <w:numId w:val="20"/>
              </w:numPr>
              <w:jc w:val="center"/>
              <w:rPr>
                <w:rFonts w:ascii="Arial" w:hAnsi="Arial" w:cs="Arial"/>
                <w:b/>
                <w:bCs/>
                <w:color w:val="000000"/>
                <w:sz w:val="20"/>
                <w:szCs w:val="20"/>
              </w:rPr>
            </w:pPr>
            <w:r w:rsidRPr="00F472FE">
              <w:rPr>
                <w:rFonts w:ascii="Arial" w:hAnsi="Arial" w:cs="Arial"/>
                <w:b/>
                <w:bCs/>
                <w:color w:val="000000"/>
                <w:sz w:val="20"/>
                <w:szCs w:val="20"/>
              </w:rPr>
              <w:lastRenderedPageBreak/>
              <w:t>REVISIÓN COMPONENTE JURIDICO Y MODALIDAD DE CONTRTACIÓN</w:t>
            </w:r>
          </w:p>
        </w:tc>
      </w:tr>
      <w:tr w:rsidR="000B683D" w:rsidRPr="00400752" w14:paraId="47392CCA" w14:textId="77777777" w:rsidTr="002D70E3">
        <w:tblPrEx>
          <w:jc w:val="left"/>
          <w:tblLook w:val="04A0" w:firstRow="1" w:lastRow="0" w:firstColumn="1" w:lastColumn="0" w:noHBand="0" w:noVBand="1"/>
        </w:tblPrEx>
        <w:trPr>
          <w:trHeight w:val="391"/>
        </w:trPr>
        <w:tc>
          <w:tcPr>
            <w:tcW w:w="5000" w:type="pct"/>
            <w:gridSpan w:val="4"/>
            <w:tcBorders>
              <w:top w:val="single" w:sz="4" w:space="0" w:color="auto"/>
              <w:left w:val="single" w:sz="4" w:space="0" w:color="auto"/>
              <w:bottom w:val="single" w:sz="4" w:space="0" w:color="auto"/>
              <w:right w:val="single" w:sz="4" w:space="0" w:color="auto"/>
            </w:tcBorders>
          </w:tcPr>
          <w:p w14:paraId="2A217074" w14:textId="77777777" w:rsidR="000B683D" w:rsidRPr="00400752" w:rsidRDefault="000B683D" w:rsidP="005843E5">
            <w:pPr>
              <w:tabs>
                <w:tab w:val="left" w:pos="1800"/>
              </w:tabs>
              <w:jc w:val="center"/>
              <w:rPr>
                <w:rFonts w:ascii="Arial" w:hAnsi="Arial" w:cs="Arial"/>
                <w:b/>
                <w:bCs/>
                <w:color w:val="000000"/>
                <w:sz w:val="20"/>
                <w:szCs w:val="20"/>
              </w:rPr>
            </w:pPr>
          </w:p>
          <w:p w14:paraId="5FE3D606" w14:textId="77777777" w:rsidR="000B683D" w:rsidRPr="00400752" w:rsidRDefault="000B683D" w:rsidP="005843E5">
            <w:pPr>
              <w:tabs>
                <w:tab w:val="left" w:pos="1800"/>
              </w:tabs>
              <w:jc w:val="center"/>
              <w:rPr>
                <w:rFonts w:ascii="Arial" w:hAnsi="Arial" w:cs="Arial"/>
                <w:b/>
                <w:bCs/>
                <w:color w:val="000000"/>
                <w:sz w:val="20"/>
                <w:szCs w:val="20"/>
              </w:rPr>
            </w:pPr>
          </w:p>
          <w:p w14:paraId="429693C0" w14:textId="77777777" w:rsidR="00C451E5" w:rsidRPr="00400752" w:rsidRDefault="00C451E5" w:rsidP="005843E5">
            <w:pPr>
              <w:tabs>
                <w:tab w:val="left" w:pos="1800"/>
              </w:tabs>
              <w:jc w:val="center"/>
              <w:rPr>
                <w:rFonts w:ascii="Arial" w:hAnsi="Arial" w:cs="Arial"/>
                <w:b/>
                <w:bCs/>
                <w:color w:val="000000"/>
                <w:sz w:val="20"/>
                <w:szCs w:val="20"/>
              </w:rPr>
            </w:pPr>
          </w:p>
          <w:p w14:paraId="25AEF1FC" w14:textId="77777777" w:rsidR="000B683D" w:rsidRPr="00400752" w:rsidRDefault="000B683D" w:rsidP="005843E5">
            <w:pPr>
              <w:tabs>
                <w:tab w:val="left" w:pos="1800"/>
              </w:tabs>
              <w:jc w:val="center"/>
              <w:rPr>
                <w:rFonts w:ascii="Arial" w:hAnsi="Arial" w:cs="Arial"/>
                <w:b/>
                <w:bCs/>
                <w:color w:val="000000"/>
                <w:sz w:val="20"/>
                <w:szCs w:val="20"/>
              </w:rPr>
            </w:pPr>
          </w:p>
          <w:p w14:paraId="43862418" w14:textId="77777777" w:rsidR="00C451E5" w:rsidRPr="00400752" w:rsidRDefault="00C451E5" w:rsidP="005843E5">
            <w:pPr>
              <w:tabs>
                <w:tab w:val="left" w:pos="1800"/>
              </w:tabs>
              <w:jc w:val="center"/>
              <w:rPr>
                <w:rFonts w:ascii="Arial" w:hAnsi="Arial" w:cs="Arial"/>
                <w:b/>
                <w:bCs/>
                <w:sz w:val="20"/>
                <w:szCs w:val="20"/>
              </w:rPr>
            </w:pPr>
            <w:r w:rsidRPr="00400752">
              <w:rPr>
                <w:rFonts w:ascii="Arial" w:hAnsi="Arial" w:cs="Arial"/>
                <w:b/>
                <w:bCs/>
                <w:sz w:val="20"/>
                <w:szCs w:val="20"/>
              </w:rPr>
              <w:t xml:space="preserve">GINNA MENDEZ ANTOLINEZ </w:t>
            </w:r>
          </w:p>
          <w:p w14:paraId="0C237481" w14:textId="77777777" w:rsidR="000B683D" w:rsidRPr="00400752" w:rsidRDefault="000B683D" w:rsidP="005843E5">
            <w:pPr>
              <w:tabs>
                <w:tab w:val="left" w:pos="1800"/>
              </w:tabs>
              <w:jc w:val="center"/>
              <w:rPr>
                <w:rFonts w:ascii="Arial" w:hAnsi="Arial" w:cs="Arial"/>
                <w:bCs/>
                <w:color w:val="000000"/>
                <w:sz w:val="20"/>
                <w:szCs w:val="20"/>
                <w:lang w:val="es-MX" w:eastAsia="es-MX"/>
              </w:rPr>
            </w:pPr>
            <w:r w:rsidRPr="00400752">
              <w:rPr>
                <w:rFonts w:ascii="Arial" w:hAnsi="Arial" w:cs="Arial"/>
                <w:bCs/>
                <w:sz w:val="20"/>
                <w:szCs w:val="20"/>
              </w:rPr>
              <w:t>Jefe Oficina Asesora Jurídica</w:t>
            </w:r>
          </w:p>
        </w:tc>
      </w:tr>
    </w:tbl>
    <w:p w14:paraId="77781680" w14:textId="21FCD09D" w:rsidR="0080549C" w:rsidRPr="00CB691E" w:rsidRDefault="003664AA" w:rsidP="005843E5">
      <w:pPr>
        <w:rPr>
          <w:rFonts w:ascii="Arial" w:hAnsi="Arial" w:cs="Arial"/>
          <w:sz w:val="20"/>
          <w:szCs w:val="20"/>
        </w:rPr>
      </w:pPr>
      <w:ins w:id="926" w:author="Dirección Proyectos Sisoft" w:date="2021-10-01T14:22:00Z">
        <w:r w:rsidRPr="00971E42">
          <w:rPr>
            <w:rFonts w:ascii="Arial" w:hAnsi="Arial" w:cs="Arial"/>
            <w:b/>
            <w:sz w:val="20"/>
            <w:szCs w:val="20"/>
            <w:lang w:eastAsia="en-US"/>
          </w:rPr>
          <w:t>${</w:t>
        </w:r>
        <w:proofErr w:type="spellStart"/>
        <w:r w:rsidRPr="00971E42">
          <w:rPr>
            <w:rFonts w:ascii="Arial" w:hAnsi="Arial" w:cs="Arial"/>
            <w:b/>
            <w:sz w:val="20"/>
            <w:szCs w:val="20"/>
            <w:lang w:eastAsia="en-US"/>
          </w:rPr>
          <w:t>estudioprevio</w:t>
        </w:r>
        <w:proofErr w:type="spellEnd"/>
        <w:r w:rsidRPr="00971E42">
          <w:rPr>
            <w:rFonts w:ascii="Arial" w:hAnsi="Arial" w:cs="Arial"/>
            <w:b/>
            <w:sz w:val="20"/>
            <w:szCs w:val="20"/>
            <w:lang w:eastAsia="en-US"/>
          </w:rPr>
          <w:t>}</w:t>
        </w:r>
      </w:ins>
    </w:p>
    <w:sectPr w:rsidR="0080549C" w:rsidRPr="00CB691E" w:rsidSect="00AC1763">
      <w:headerReference w:type="default" r:id="rId8"/>
      <w:footerReference w:type="default" r:id="rId9"/>
      <w:pgSz w:w="12242" w:h="15842" w:code="1"/>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44384" w14:textId="77777777" w:rsidR="00E95A9F" w:rsidRDefault="00E95A9F">
      <w:r>
        <w:separator/>
      </w:r>
    </w:p>
  </w:endnote>
  <w:endnote w:type="continuationSeparator" w:id="0">
    <w:p w14:paraId="614E8A7B" w14:textId="77777777" w:rsidR="00E95A9F" w:rsidRDefault="00E9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91FC" w14:textId="77777777" w:rsidR="0077200C" w:rsidRDefault="0077200C" w:rsidP="00D218BA">
    <w:pPr>
      <w:pStyle w:val="Piedepgina"/>
      <w:rPr>
        <w:rFonts w:ascii="Tahoma" w:hAnsi="Tahoma" w:cs="Tahoma"/>
        <w:sz w:val="16"/>
        <w:szCs w:val="16"/>
      </w:rPr>
    </w:pPr>
    <w:bookmarkStart w:id="930" w:name="_Hlk52883958"/>
    <w:bookmarkStart w:id="931" w:name="_Hlk52883959"/>
    <w:bookmarkStart w:id="932" w:name="_Hlk52883998"/>
    <w:bookmarkStart w:id="933" w:name="_Hlk52883999"/>
  </w:p>
  <w:p w14:paraId="180C5793" w14:textId="77777777" w:rsidR="0077200C" w:rsidRDefault="0077200C" w:rsidP="00D218BA">
    <w:pPr>
      <w:pStyle w:val="Piedepgina"/>
      <w:jc w:val="center"/>
      <w:rPr>
        <w:rFonts w:ascii="Tahoma" w:hAnsi="Tahoma" w:cs="Tahoma"/>
        <w:sz w:val="16"/>
        <w:szCs w:val="16"/>
      </w:rPr>
    </w:pPr>
    <w:r>
      <w:rPr>
        <w:rFonts w:ascii="Tahoma" w:hAnsi="Tahoma" w:cs="Tahoma"/>
        <w:noProof/>
        <w:sz w:val="16"/>
        <w:szCs w:val="16"/>
        <w:lang w:val="en-US" w:eastAsia="en-US"/>
      </w:rPr>
      <w:drawing>
        <wp:anchor distT="0" distB="0" distL="114300" distR="114300" simplePos="0" relativeHeight="251662336" behindDoc="1" locked="0" layoutInCell="1" allowOverlap="1" wp14:anchorId="2B16D636" wp14:editId="2624A651">
          <wp:simplePos x="0" y="0"/>
          <wp:positionH relativeFrom="margin">
            <wp:posOffset>391795</wp:posOffset>
          </wp:positionH>
          <wp:positionV relativeFrom="paragraph">
            <wp:posOffset>49530</wp:posOffset>
          </wp:positionV>
          <wp:extent cx="5612130" cy="17780"/>
          <wp:effectExtent l="0" t="0" r="7620" b="1270"/>
          <wp:wrapTight wrapText="bothSides">
            <wp:wrapPolygon edited="0">
              <wp:start x="0" y="0"/>
              <wp:lineTo x="0" y="0"/>
              <wp:lineTo x="21556" y="0"/>
              <wp:lineTo x="21556"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ÍNEA AZUL.png"/>
                  <pic:cNvPicPr/>
                </pic:nvPicPr>
                <pic:blipFill>
                  <a:blip r:embed="rId1">
                    <a:extLst>
                      <a:ext uri="{28A0092B-C50C-407E-A947-70E740481C1C}">
                        <a14:useLocalDpi xmlns:a14="http://schemas.microsoft.com/office/drawing/2010/main" val="0"/>
                      </a:ext>
                    </a:extLst>
                  </a:blip>
                  <a:stretch>
                    <a:fillRect/>
                  </a:stretch>
                </pic:blipFill>
                <pic:spPr>
                  <a:xfrm>
                    <a:off x="0" y="0"/>
                    <a:ext cx="5612130" cy="17780"/>
                  </a:xfrm>
                  <a:prstGeom prst="rect">
                    <a:avLst/>
                  </a:prstGeom>
                </pic:spPr>
              </pic:pic>
            </a:graphicData>
          </a:graphic>
        </wp:anchor>
      </w:drawing>
    </w:r>
  </w:p>
  <w:p w14:paraId="2C8872F4" w14:textId="77777777" w:rsidR="0077200C" w:rsidRDefault="0077200C" w:rsidP="00D218BA">
    <w:pPr>
      <w:pStyle w:val="Piedepgina"/>
      <w:jc w:val="center"/>
      <w:rPr>
        <w:rFonts w:ascii="Tahoma" w:hAnsi="Tahoma" w:cs="Tahoma"/>
        <w:sz w:val="16"/>
        <w:szCs w:val="16"/>
      </w:rPr>
    </w:pPr>
    <w:r>
      <w:rPr>
        <w:rFonts w:ascii="Tahoma" w:hAnsi="Tahoma" w:cs="Tahoma"/>
        <w:sz w:val="16"/>
        <w:szCs w:val="16"/>
      </w:rPr>
      <w:t xml:space="preserve">“UN GOBIERNO DE TODOS” </w:t>
    </w:r>
  </w:p>
  <w:p w14:paraId="09AEB83C" w14:textId="77777777" w:rsidR="0077200C" w:rsidRPr="008E4DE2" w:rsidRDefault="0077200C" w:rsidP="00D218BA">
    <w:pPr>
      <w:pStyle w:val="Piedepgina"/>
      <w:jc w:val="center"/>
      <w:rPr>
        <w:rFonts w:ascii="Tahoma" w:hAnsi="Tahoma" w:cs="Tahoma"/>
        <w:sz w:val="16"/>
        <w:szCs w:val="16"/>
      </w:rPr>
    </w:pPr>
    <w:r>
      <w:rPr>
        <w:rFonts w:ascii="Tahoma" w:hAnsi="Tahoma" w:cs="Tahoma"/>
        <w:sz w:val="16"/>
        <w:szCs w:val="16"/>
      </w:rPr>
      <w:t xml:space="preserve">Dirección: Calle </w:t>
    </w:r>
    <w:r w:rsidRPr="008E4DE2">
      <w:rPr>
        <w:rFonts w:ascii="Tahoma" w:hAnsi="Tahoma" w:cs="Tahoma"/>
        <w:sz w:val="16"/>
        <w:szCs w:val="16"/>
      </w:rPr>
      <w:t>4 No. 16</w:t>
    </w:r>
    <w:r>
      <w:rPr>
        <w:rFonts w:ascii="Tahoma" w:hAnsi="Tahoma" w:cs="Tahoma"/>
        <w:sz w:val="16"/>
        <w:szCs w:val="16"/>
      </w:rPr>
      <w:t xml:space="preserve"> – </w:t>
    </w:r>
    <w:r w:rsidRPr="008E4DE2">
      <w:rPr>
        <w:rFonts w:ascii="Tahoma" w:hAnsi="Tahoma" w:cs="Tahoma"/>
        <w:sz w:val="16"/>
        <w:szCs w:val="16"/>
      </w:rPr>
      <w:t>45</w:t>
    </w:r>
    <w:r>
      <w:rPr>
        <w:rFonts w:ascii="Tahoma" w:hAnsi="Tahoma" w:cs="Tahoma"/>
        <w:sz w:val="16"/>
        <w:szCs w:val="16"/>
      </w:rPr>
      <w:t xml:space="preserve">   </w:t>
    </w:r>
    <w:proofErr w:type="spellStart"/>
    <w:r>
      <w:rPr>
        <w:rFonts w:ascii="Tahoma" w:hAnsi="Tahoma" w:cs="Tahoma"/>
        <w:sz w:val="16"/>
        <w:szCs w:val="16"/>
      </w:rPr>
      <w:t>Pore</w:t>
    </w:r>
    <w:proofErr w:type="spellEnd"/>
    <w:r>
      <w:rPr>
        <w:rFonts w:ascii="Tahoma" w:hAnsi="Tahoma" w:cs="Tahoma"/>
        <w:sz w:val="16"/>
        <w:szCs w:val="16"/>
      </w:rPr>
      <w:t xml:space="preserve"> Casanare Código Postal   852050  </w:t>
    </w:r>
    <w:r w:rsidRPr="008E4DE2">
      <w:rPr>
        <w:rFonts w:ascii="Tahoma" w:hAnsi="Tahoma" w:cs="Tahoma"/>
        <w:sz w:val="16"/>
        <w:szCs w:val="16"/>
      </w:rPr>
      <w:t xml:space="preserve"> Fax (8) 6388007 Tel: (8) 6388014</w:t>
    </w:r>
  </w:p>
  <w:p w14:paraId="0EDE951D" w14:textId="77777777" w:rsidR="0077200C" w:rsidRPr="002474AF" w:rsidRDefault="0077200C" w:rsidP="00D218BA">
    <w:pPr>
      <w:pStyle w:val="Piedepgina"/>
      <w:jc w:val="center"/>
      <w:rPr>
        <w:rFonts w:ascii="Tahoma" w:hAnsi="Tahoma" w:cs="Tahoma"/>
        <w:sz w:val="16"/>
        <w:szCs w:val="16"/>
        <w:lang w:val="en-US"/>
      </w:rPr>
    </w:pPr>
    <w:r w:rsidRPr="002474AF">
      <w:rPr>
        <w:rFonts w:ascii="Tahoma" w:hAnsi="Tahoma" w:cs="Tahoma"/>
        <w:sz w:val="16"/>
        <w:szCs w:val="16"/>
        <w:lang w:val="en-US"/>
      </w:rPr>
      <w:t xml:space="preserve">Email: </w:t>
    </w:r>
    <w:r w:rsidR="00BF1212">
      <w:fldChar w:fldCharType="begin"/>
    </w:r>
    <w:r w:rsidR="00BF1212" w:rsidRPr="002D70E3">
      <w:rPr>
        <w:lang w:val="en-US"/>
        <w:rPrChange w:id="934" w:author="user" w:date="2021-08-21T07:29:00Z">
          <w:rPr/>
        </w:rPrChange>
      </w:rPr>
      <w:instrText xml:space="preserve"> HYPERLINK "mailto:contactenos@pore-casanare.gov.co" </w:instrText>
    </w:r>
    <w:r w:rsidR="00BF1212">
      <w:fldChar w:fldCharType="separate"/>
    </w:r>
    <w:r w:rsidRPr="002474AF">
      <w:rPr>
        <w:rStyle w:val="Hipervnculo"/>
        <w:rFonts w:ascii="Tahoma" w:hAnsi="Tahoma" w:cs="Tahoma"/>
        <w:sz w:val="16"/>
        <w:szCs w:val="16"/>
        <w:lang w:val="en-US"/>
      </w:rPr>
      <w:t>contactenos@pore-casanare.gov.co</w:t>
    </w:r>
    <w:r w:rsidR="00BF1212">
      <w:rPr>
        <w:rStyle w:val="Hipervnculo"/>
        <w:rFonts w:ascii="Tahoma" w:hAnsi="Tahoma" w:cs="Tahoma"/>
        <w:sz w:val="16"/>
        <w:szCs w:val="16"/>
        <w:lang w:val="en-US"/>
      </w:rPr>
      <w:fldChar w:fldCharType="end"/>
    </w:r>
  </w:p>
  <w:p w14:paraId="0C0B3FAC" w14:textId="77777777" w:rsidR="0077200C" w:rsidRDefault="0077200C" w:rsidP="00D218BA">
    <w:pPr>
      <w:pStyle w:val="Piedepgina"/>
      <w:jc w:val="center"/>
      <w:rPr>
        <w:rFonts w:ascii="Arial" w:hAnsi="Arial" w:cs="Arial"/>
        <w:b/>
        <w:sz w:val="20"/>
        <w:szCs w:val="20"/>
      </w:rPr>
    </w:pPr>
    <w:r w:rsidRPr="00681779">
      <w:rPr>
        <w:rFonts w:ascii="Tahoma" w:hAnsi="Tahoma" w:cs="Tahoma"/>
        <w:sz w:val="16"/>
        <w:szCs w:val="16"/>
      </w:rPr>
      <w:t>www.pore-casanare.gov.co</w:t>
    </w:r>
    <w:bookmarkEnd w:id="930"/>
    <w:bookmarkEnd w:id="931"/>
    <w:bookmarkEnd w:id="932"/>
    <w:bookmarkEnd w:id="933"/>
  </w:p>
  <w:p w14:paraId="26965D90" w14:textId="48137ABA" w:rsidR="0077200C" w:rsidRPr="00315D0E" w:rsidRDefault="00E95A9F" w:rsidP="00315D0E">
    <w:pPr>
      <w:pStyle w:val="Sinespaciado"/>
      <w:ind w:left="-284" w:right="-427"/>
      <w:jc w:val="right"/>
      <w:rPr>
        <w:rFonts w:ascii="Arial" w:hAnsi="Arial" w:cs="Arial"/>
        <w:b/>
        <w:sz w:val="20"/>
        <w:szCs w:val="20"/>
      </w:rPr>
    </w:pPr>
    <w:sdt>
      <w:sdtPr>
        <w:id w:val="-589542327"/>
        <w:docPartObj>
          <w:docPartGallery w:val="Page Numbers (Bottom of Page)"/>
          <w:docPartUnique/>
        </w:docPartObj>
      </w:sdtPr>
      <w:sdtEndPr/>
      <w:sdtContent>
        <w:r w:rsidR="0077200C">
          <w:fldChar w:fldCharType="begin"/>
        </w:r>
        <w:r w:rsidR="0077200C">
          <w:instrText>PAGE   \* MERGEFORMAT</w:instrText>
        </w:r>
        <w:r w:rsidR="0077200C">
          <w:fldChar w:fldCharType="separate"/>
        </w:r>
        <w:r w:rsidR="001E553D">
          <w:rPr>
            <w:noProof/>
          </w:rPr>
          <w:t>9</w:t>
        </w:r>
        <w:r w:rsidR="0077200C">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9F028" w14:textId="77777777" w:rsidR="00E95A9F" w:rsidRDefault="00E95A9F">
      <w:r>
        <w:separator/>
      </w:r>
    </w:p>
  </w:footnote>
  <w:footnote w:type="continuationSeparator" w:id="0">
    <w:p w14:paraId="2D141C86" w14:textId="77777777" w:rsidR="00E95A9F" w:rsidRDefault="00E95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81"/>
      <w:gridCol w:w="1976"/>
      <w:gridCol w:w="2409"/>
      <w:gridCol w:w="2725"/>
    </w:tblGrid>
    <w:tr w:rsidR="0077200C" w14:paraId="416D3E64" w14:textId="77777777" w:rsidTr="0077200C">
      <w:trPr>
        <w:cantSplit/>
        <w:trHeight w:val="416"/>
        <w:jc w:val="center"/>
      </w:trPr>
      <w:tc>
        <w:tcPr>
          <w:tcW w:w="2981" w:type="dxa"/>
          <w:vMerge w:val="restart"/>
          <w:tcBorders>
            <w:top w:val="single" w:sz="4" w:space="0" w:color="auto"/>
            <w:left w:val="single" w:sz="4" w:space="0" w:color="auto"/>
            <w:bottom w:val="single" w:sz="4" w:space="0" w:color="auto"/>
            <w:right w:val="single" w:sz="4" w:space="0" w:color="auto"/>
          </w:tcBorders>
          <w:vAlign w:val="center"/>
          <w:hideMark/>
        </w:tcPr>
        <w:p w14:paraId="6A532651" w14:textId="77777777" w:rsidR="0077200C" w:rsidRDefault="0077200C" w:rsidP="00D218BA">
          <w:pPr>
            <w:tabs>
              <w:tab w:val="left" w:pos="1440"/>
              <w:tab w:val="center" w:pos="4252"/>
              <w:tab w:val="right" w:pos="8504"/>
              <w:tab w:val="right" w:pos="9072"/>
            </w:tabs>
            <w:spacing w:line="276" w:lineRule="auto"/>
            <w:ind w:right="360"/>
            <w:jc w:val="center"/>
            <w:rPr>
              <w:rFonts w:ascii="Arial" w:hAnsi="Arial" w:cs="Arial"/>
              <w:lang w:eastAsia="en-US"/>
            </w:rPr>
          </w:pPr>
          <w:r>
            <w:rPr>
              <w:noProof/>
              <w:lang w:val="en-US" w:eastAsia="en-US"/>
            </w:rPr>
            <w:drawing>
              <wp:anchor distT="0" distB="0" distL="114300" distR="114300" simplePos="0" relativeHeight="251660288" behindDoc="0" locked="0" layoutInCell="1" allowOverlap="1" wp14:anchorId="50E1BE1A" wp14:editId="7F46C85A">
                <wp:simplePos x="0" y="0"/>
                <wp:positionH relativeFrom="column">
                  <wp:posOffset>-32385</wp:posOffset>
                </wp:positionH>
                <wp:positionV relativeFrom="paragraph">
                  <wp:posOffset>-13335</wp:posOffset>
                </wp:positionV>
                <wp:extent cx="1828800" cy="6096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10820" b="12083"/>
                        <a:stretch>
                          <a:fillRect/>
                        </a:stretch>
                      </pic:blipFill>
                      <pic:spPr bwMode="auto">
                        <a:xfrm>
                          <a:off x="0" y="0"/>
                          <a:ext cx="1828800" cy="609600"/>
                        </a:xfrm>
                        <a:prstGeom prst="rect">
                          <a:avLst/>
                        </a:prstGeom>
                        <a:noFill/>
                      </pic:spPr>
                    </pic:pic>
                  </a:graphicData>
                </a:graphic>
                <wp14:sizeRelH relativeFrom="margin">
                  <wp14:pctWidth>0</wp14:pctWidth>
                </wp14:sizeRelH>
                <wp14:sizeRelV relativeFrom="margin">
                  <wp14:pctHeight>0</wp14:pctHeight>
                </wp14:sizeRelV>
              </wp:anchor>
            </w:drawing>
          </w:r>
        </w:p>
      </w:tc>
      <w:tc>
        <w:tcPr>
          <w:tcW w:w="4385" w:type="dxa"/>
          <w:gridSpan w:val="2"/>
          <w:tcBorders>
            <w:top w:val="single" w:sz="4" w:space="0" w:color="auto"/>
            <w:left w:val="single" w:sz="4" w:space="0" w:color="auto"/>
            <w:bottom w:val="single" w:sz="4" w:space="0" w:color="auto"/>
            <w:right w:val="single" w:sz="4" w:space="0" w:color="auto"/>
          </w:tcBorders>
          <w:vAlign w:val="center"/>
          <w:hideMark/>
        </w:tcPr>
        <w:p w14:paraId="12F1ECC3" w14:textId="77777777" w:rsidR="0077200C" w:rsidRDefault="0077200C" w:rsidP="00D218BA">
          <w:pPr>
            <w:spacing w:line="276" w:lineRule="auto"/>
            <w:jc w:val="center"/>
            <w:rPr>
              <w:rFonts w:ascii="Arial" w:hAnsi="Arial" w:cs="Arial"/>
              <w:b/>
              <w:sz w:val="20"/>
              <w:szCs w:val="20"/>
              <w:lang w:eastAsia="en-US"/>
            </w:rPr>
          </w:pPr>
          <w:r>
            <w:rPr>
              <w:rFonts w:ascii="Arial" w:hAnsi="Arial" w:cs="Arial"/>
              <w:b/>
              <w:sz w:val="20"/>
              <w:szCs w:val="20"/>
              <w:lang w:eastAsia="en-US"/>
            </w:rPr>
            <w:t>SISTEMA INTEGRADO DE GESTION</w:t>
          </w:r>
        </w:p>
      </w:tc>
      <w:tc>
        <w:tcPr>
          <w:tcW w:w="2725" w:type="dxa"/>
          <w:vMerge w:val="restart"/>
          <w:tcBorders>
            <w:top w:val="single" w:sz="4" w:space="0" w:color="auto"/>
            <w:left w:val="single" w:sz="4" w:space="0" w:color="auto"/>
            <w:bottom w:val="single" w:sz="4" w:space="0" w:color="auto"/>
            <w:right w:val="single" w:sz="4" w:space="0" w:color="auto"/>
          </w:tcBorders>
          <w:vAlign w:val="center"/>
          <w:hideMark/>
        </w:tcPr>
        <w:p w14:paraId="6614A790" w14:textId="77777777" w:rsidR="0077200C" w:rsidRDefault="0077200C" w:rsidP="00D218BA">
          <w:pPr>
            <w:spacing w:line="276" w:lineRule="auto"/>
            <w:jc w:val="center"/>
            <w:rPr>
              <w:rFonts w:ascii="Arial" w:hAnsi="Arial" w:cs="Arial"/>
              <w:lang w:eastAsia="en-US"/>
            </w:rPr>
          </w:pPr>
          <w:r>
            <w:rPr>
              <w:noProof/>
              <w:lang w:val="en-US" w:eastAsia="en-US"/>
            </w:rPr>
            <w:drawing>
              <wp:anchor distT="0" distB="0" distL="114300" distR="114300" simplePos="0" relativeHeight="251659264" behindDoc="0" locked="0" layoutInCell="1" allowOverlap="1" wp14:anchorId="59812DE3" wp14:editId="4BCA4DC8">
                <wp:simplePos x="0" y="0"/>
                <wp:positionH relativeFrom="column">
                  <wp:posOffset>93345</wp:posOffset>
                </wp:positionH>
                <wp:positionV relativeFrom="paragraph">
                  <wp:posOffset>-20320</wp:posOffset>
                </wp:positionV>
                <wp:extent cx="1466850" cy="608330"/>
                <wp:effectExtent l="0" t="0" r="0" b="1270"/>
                <wp:wrapNone/>
                <wp:docPr id="3" name="Imagen 2" descr="LOGOS CAMISETAS POR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S CAMISETAS PORE-06"/>
                        <pic:cNvPicPr>
                          <a:picLocks noChangeAspect="1" noChangeArrowheads="1"/>
                        </pic:cNvPicPr>
                      </pic:nvPicPr>
                      <pic:blipFill>
                        <a:blip r:embed="rId2">
                          <a:extLst>
                            <a:ext uri="{28A0092B-C50C-407E-A947-70E740481C1C}">
                              <a14:useLocalDpi xmlns:a14="http://schemas.microsoft.com/office/drawing/2010/main" val="0"/>
                            </a:ext>
                          </a:extLst>
                        </a:blip>
                        <a:srcRect l="9412" t="14131" r="8824" b="10870"/>
                        <a:stretch>
                          <a:fillRect/>
                        </a:stretch>
                      </pic:blipFill>
                      <pic:spPr bwMode="auto">
                        <a:xfrm>
                          <a:off x="0" y="0"/>
                          <a:ext cx="1466850" cy="608330"/>
                        </a:xfrm>
                        <a:prstGeom prst="rect">
                          <a:avLst/>
                        </a:prstGeom>
                        <a:noFill/>
                      </pic:spPr>
                    </pic:pic>
                  </a:graphicData>
                </a:graphic>
                <wp14:sizeRelH relativeFrom="margin">
                  <wp14:pctWidth>0</wp14:pctWidth>
                </wp14:sizeRelH>
                <wp14:sizeRelV relativeFrom="margin">
                  <wp14:pctHeight>0</wp14:pctHeight>
                </wp14:sizeRelV>
              </wp:anchor>
            </w:drawing>
          </w:r>
        </w:p>
      </w:tc>
    </w:tr>
    <w:tr w:rsidR="0077200C" w14:paraId="2E26A6EE" w14:textId="77777777" w:rsidTr="0077200C">
      <w:trPr>
        <w:cantSplit/>
        <w:trHeight w:val="525"/>
        <w:jc w:val="center"/>
      </w:trPr>
      <w:tc>
        <w:tcPr>
          <w:tcW w:w="2981" w:type="dxa"/>
          <w:vMerge/>
          <w:tcBorders>
            <w:top w:val="single" w:sz="4" w:space="0" w:color="auto"/>
            <w:left w:val="single" w:sz="4" w:space="0" w:color="auto"/>
            <w:bottom w:val="single" w:sz="4" w:space="0" w:color="auto"/>
            <w:right w:val="single" w:sz="4" w:space="0" w:color="auto"/>
          </w:tcBorders>
          <w:vAlign w:val="center"/>
          <w:hideMark/>
        </w:tcPr>
        <w:p w14:paraId="16FF5E91" w14:textId="77777777" w:rsidR="0077200C" w:rsidRDefault="0077200C" w:rsidP="00D218BA">
          <w:pPr>
            <w:spacing w:line="276" w:lineRule="auto"/>
            <w:rPr>
              <w:rFonts w:ascii="Arial" w:hAnsi="Arial" w:cs="Arial"/>
              <w:lang w:eastAsia="en-US"/>
            </w:rPr>
          </w:pPr>
        </w:p>
      </w:tc>
      <w:tc>
        <w:tcPr>
          <w:tcW w:w="4385" w:type="dxa"/>
          <w:gridSpan w:val="2"/>
          <w:tcBorders>
            <w:top w:val="single" w:sz="4" w:space="0" w:color="auto"/>
            <w:left w:val="single" w:sz="4" w:space="0" w:color="auto"/>
            <w:bottom w:val="single" w:sz="4" w:space="0" w:color="auto"/>
            <w:right w:val="single" w:sz="4" w:space="0" w:color="auto"/>
          </w:tcBorders>
          <w:vAlign w:val="center"/>
          <w:hideMark/>
        </w:tcPr>
        <w:p w14:paraId="5DDBAB27" w14:textId="77777777" w:rsidR="0077200C" w:rsidRDefault="0077200C" w:rsidP="00D218BA">
          <w:pPr>
            <w:spacing w:line="276" w:lineRule="auto"/>
            <w:ind w:right="-70"/>
            <w:jc w:val="center"/>
            <w:rPr>
              <w:rFonts w:ascii="Arial" w:hAnsi="Arial" w:cs="Arial"/>
              <w:b/>
              <w:sz w:val="20"/>
              <w:szCs w:val="20"/>
              <w:lang w:eastAsia="en-US"/>
            </w:rPr>
          </w:pPr>
          <w:r>
            <w:rPr>
              <w:rFonts w:ascii="Arial" w:hAnsi="Arial" w:cs="Arial"/>
              <w:b/>
              <w:sz w:val="20"/>
              <w:szCs w:val="20"/>
              <w:lang w:eastAsia="en-US"/>
            </w:rPr>
            <w:t>PROCEDIMIENTO DE GESTION DOCUMENTAL</w:t>
          </w:r>
        </w:p>
      </w:tc>
      <w:tc>
        <w:tcPr>
          <w:tcW w:w="2725" w:type="dxa"/>
          <w:vMerge/>
          <w:tcBorders>
            <w:top w:val="single" w:sz="4" w:space="0" w:color="auto"/>
            <w:left w:val="single" w:sz="4" w:space="0" w:color="auto"/>
            <w:bottom w:val="single" w:sz="4" w:space="0" w:color="auto"/>
            <w:right w:val="single" w:sz="4" w:space="0" w:color="auto"/>
          </w:tcBorders>
          <w:vAlign w:val="center"/>
          <w:hideMark/>
        </w:tcPr>
        <w:p w14:paraId="4F41E623" w14:textId="77777777" w:rsidR="0077200C" w:rsidRDefault="0077200C" w:rsidP="00D218BA">
          <w:pPr>
            <w:spacing w:line="276" w:lineRule="auto"/>
            <w:rPr>
              <w:rFonts w:ascii="Arial" w:hAnsi="Arial" w:cs="Arial"/>
              <w:lang w:eastAsia="en-US"/>
            </w:rPr>
          </w:pPr>
        </w:p>
      </w:tc>
    </w:tr>
    <w:tr w:rsidR="0077200C" w14:paraId="64C99F78" w14:textId="77777777" w:rsidTr="0077200C">
      <w:trPr>
        <w:cantSplit/>
        <w:trHeight w:val="288"/>
        <w:jc w:val="center"/>
      </w:trPr>
      <w:tc>
        <w:tcPr>
          <w:tcW w:w="2981" w:type="dxa"/>
          <w:vMerge/>
          <w:tcBorders>
            <w:top w:val="single" w:sz="4" w:space="0" w:color="auto"/>
            <w:left w:val="single" w:sz="4" w:space="0" w:color="auto"/>
            <w:bottom w:val="single" w:sz="4" w:space="0" w:color="auto"/>
            <w:right w:val="single" w:sz="4" w:space="0" w:color="auto"/>
          </w:tcBorders>
          <w:vAlign w:val="center"/>
          <w:hideMark/>
        </w:tcPr>
        <w:p w14:paraId="1BDEC69D" w14:textId="77777777" w:rsidR="0077200C" w:rsidRDefault="0077200C" w:rsidP="00D218BA">
          <w:pPr>
            <w:spacing w:line="276" w:lineRule="auto"/>
            <w:rPr>
              <w:rFonts w:ascii="Arial" w:hAnsi="Arial" w:cs="Arial"/>
              <w:lang w:eastAsia="en-US"/>
            </w:rPr>
          </w:pPr>
        </w:p>
      </w:tc>
      <w:tc>
        <w:tcPr>
          <w:tcW w:w="4385" w:type="dxa"/>
          <w:gridSpan w:val="2"/>
          <w:tcBorders>
            <w:top w:val="single" w:sz="4" w:space="0" w:color="auto"/>
            <w:left w:val="single" w:sz="4" w:space="0" w:color="auto"/>
            <w:bottom w:val="single" w:sz="4" w:space="0" w:color="auto"/>
            <w:right w:val="single" w:sz="4" w:space="0" w:color="auto"/>
          </w:tcBorders>
          <w:vAlign w:val="center"/>
          <w:hideMark/>
        </w:tcPr>
        <w:p w14:paraId="4C7639D2" w14:textId="0AC63DCB" w:rsidR="0077200C" w:rsidRDefault="0077200C" w:rsidP="00D218BA">
          <w:pPr>
            <w:spacing w:line="276" w:lineRule="auto"/>
            <w:ind w:right="-70"/>
            <w:jc w:val="center"/>
            <w:rPr>
              <w:rFonts w:ascii="Arial" w:hAnsi="Arial" w:cs="Arial"/>
              <w:b/>
              <w:sz w:val="20"/>
              <w:szCs w:val="20"/>
              <w:lang w:eastAsia="en-US"/>
            </w:rPr>
          </w:pPr>
          <w:r>
            <w:rPr>
              <w:rFonts w:ascii="Arial" w:hAnsi="Arial" w:cs="Arial"/>
              <w:b/>
              <w:sz w:val="20"/>
              <w:szCs w:val="20"/>
              <w:lang w:eastAsia="en-US"/>
            </w:rPr>
            <w:t>ESTUDIO PREVIO</w:t>
          </w:r>
          <w:ins w:id="927" w:author="Dirección Proyectos Sisoft" w:date="2021-10-01T11:59:00Z">
            <w:r w:rsidR="00971E42">
              <w:rPr>
                <w:rFonts w:ascii="Arial" w:hAnsi="Arial" w:cs="Arial"/>
                <w:b/>
                <w:sz w:val="20"/>
                <w:szCs w:val="20"/>
                <w:lang w:eastAsia="en-US"/>
              </w:rPr>
              <w:t xml:space="preserve"> </w:t>
            </w:r>
            <w:r w:rsidR="00971E42" w:rsidRPr="00971E42">
              <w:rPr>
                <w:rFonts w:ascii="Arial" w:hAnsi="Arial" w:cs="Arial"/>
                <w:b/>
                <w:sz w:val="20"/>
                <w:szCs w:val="20"/>
                <w:lang w:eastAsia="en-US"/>
              </w:rPr>
              <w:t>No. ${</w:t>
            </w:r>
            <w:proofErr w:type="spellStart"/>
            <w:r w:rsidR="00971E42" w:rsidRPr="00971E42">
              <w:rPr>
                <w:rFonts w:ascii="Arial" w:hAnsi="Arial" w:cs="Arial"/>
                <w:b/>
                <w:sz w:val="20"/>
                <w:szCs w:val="20"/>
                <w:lang w:eastAsia="en-US"/>
              </w:rPr>
              <w:t>estudioprevio</w:t>
            </w:r>
            <w:proofErr w:type="spellEnd"/>
            <w:r w:rsidR="00971E42" w:rsidRPr="00971E42">
              <w:rPr>
                <w:rFonts w:ascii="Arial" w:hAnsi="Arial" w:cs="Arial"/>
                <w:b/>
                <w:sz w:val="20"/>
                <w:szCs w:val="20"/>
                <w:lang w:eastAsia="en-US"/>
              </w:rPr>
              <w:t>}</w:t>
            </w:r>
            <w:r w:rsidR="00971E42">
              <w:rPr>
                <w:rFonts w:ascii="Arial" w:hAnsi="Arial" w:cs="Arial"/>
                <w:b/>
                <w:sz w:val="20"/>
                <w:szCs w:val="20"/>
                <w:lang w:eastAsia="en-US"/>
              </w:rPr>
              <w:t xml:space="preserve"> </w:t>
            </w:r>
          </w:ins>
        </w:p>
      </w:tc>
      <w:tc>
        <w:tcPr>
          <w:tcW w:w="2725" w:type="dxa"/>
          <w:vMerge/>
          <w:tcBorders>
            <w:top w:val="single" w:sz="4" w:space="0" w:color="auto"/>
            <w:left w:val="single" w:sz="4" w:space="0" w:color="auto"/>
            <w:bottom w:val="single" w:sz="4" w:space="0" w:color="auto"/>
            <w:right w:val="single" w:sz="4" w:space="0" w:color="auto"/>
          </w:tcBorders>
          <w:vAlign w:val="center"/>
          <w:hideMark/>
        </w:tcPr>
        <w:p w14:paraId="6E94FD63" w14:textId="77777777" w:rsidR="0077200C" w:rsidRDefault="0077200C" w:rsidP="00D218BA">
          <w:pPr>
            <w:spacing w:line="276" w:lineRule="auto"/>
            <w:rPr>
              <w:rFonts w:ascii="Arial" w:hAnsi="Arial" w:cs="Arial"/>
              <w:lang w:eastAsia="en-US"/>
            </w:rPr>
          </w:pPr>
        </w:p>
      </w:tc>
    </w:tr>
    <w:tr w:rsidR="0077200C" w14:paraId="0DC6F664" w14:textId="77777777" w:rsidTr="0077200C">
      <w:trPr>
        <w:cantSplit/>
        <w:trHeight w:val="393"/>
        <w:jc w:val="center"/>
      </w:trPr>
      <w:tc>
        <w:tcPr>
          <w:tcW w:w="2981" w:type="dxa"/>
          <w:tcBorders>
            <w:top w:val="single" w:sz="4" w:space="0" w:color="auto"/>
            <w:left w:val="single" w:sz="4" w:space="0" w:color="auto"/>
            <w:bottom w:val="single" w:sz="4" w:space="0" w:color="auto"/>
            <w:right w:val="single" w:sz="4" w:space="0" w:color="auto"/>
          </w:tcBorders>
          <w:vAlign w:val="center"/>
          <w:hideMark/>
        </w:tcPr>
        <w:p w14:paraId="25F7BD00" w14:textId="77777777" w:rsidR="0077200C" w:rsidRDefault="0077200C" w:rsidP="00D218BA">
          <w:pPr>
            <w:tabs>
              <w:tab w:val="left" w:pos="1440"/>
              <w:tab w:val="center" w:pos="4252"/>
              <w:tab w:val="right" w:pos="8504"/>
            </w:tabs>
            <w:spacing w:line="276" w:lineRule="auto"/>
            <w:jc w:val="center"/>
            <w:rPr>
              <w:rFonts w:ascii="Arial" w:hAnsi="Arial" w:cs="Arial"/>
              <w:b/>
              <w:sz w:val="18"/>
              <w:szCs w:val="18"/>
              <w:lang w:eastAsia="en-US"/>
            </w:rPr>
          </w:pPr>
          <w:r>
            <w:rPr>
              <w:rFonts w:ascii="Arial" w:hAnsi="Arial" w:cs="Arial"/>
              <w:b/>
              <w:sz w:val="18"/>
              <w:szCs w:val="18"/>
              <w:lang w:eastAsia="en-US"/>
            </w:rPr>
            <w:t>NIT. 800099429-3</w:t>
          </w:r>
        </w:p>
      </w:tc>
      <w:tc>
        <w:tcPr>
          <w:tcW w:w="1976" w:type="dxa"/>
          <w:tcBorders>
            <w:top w:val="single" w:sz="4" w:space="0" w:color="auto"/>
            <w:left w:val="single" w:sz="4" w:space="0" w:color="auto"/>
            <w:bottom w:val="single" w:sz="4" w:space="0" w:color="auto"/>
            <w:right w:val="single" w:sz="4" w:space="0" w:color="auto"/>
          </w:tcBorders>
          <w:vAlign w:val="center"/>
          <w:hideMark/>
        </w:tcPr>
        <w:p w14:paraId="2C1A6CE3" w14:textId="77777777" w:rsidR="0077200C" w:rsidRDefault="0077200C" w:rsidP="00D218BA">
          <w:pPr>
            <w:tabs>
              <w:tab w:val="left" w:pos="1440"/>
              <w:tab w:val="center" w:pos="4252"/>
              <w:tab w:val="right" w:pos="8504"/>
            </w:tabs>
            <w:spacing w:line="276" w:lineRule="auto"/>
            <w:jc w:val="center"/>
            <w:rPr>
              <w:rFonts w:ascii="Arial" w:hAnsi="Arial"/>
              <w:b/>
              <w:snapToGrid w:val="0"/>
              <w:color w:val="000000"/>
              <w:sz w:val="18"/>
              <w:szCs w:val="18"/>
              <w:lang w:val="es-ES" w:eastAsia="en-US"/>
            </w:rPr>
          </w:pPr>
          <w:r>
            <w:rPr>
              <w:rFonts w:ascii="Arial" w:hAnsi="Arial"/>
              <w:b/>
              <w:snapToGrid w:val="0"/>
              <w:color w:val="000000"/>
              <w:sz w:val="18"/>
              <w:szCs w:val="18"/>
              <w:lang w:val="es-ES" w:eastAsia="en-US"/>
            </w:rPr>
            <w:t>FECHA: 07/OCT/2020</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CD009AC" w14:textId="70C1691A" w:rsidR="0077200C" w:rsidRDefault="0077200C" w:rsidP="00D218BA">
          <w:pPr>
            <w:tabs>
              <w:tab w:val="left" w:pos="1440"/>
              <w:tab w:val="center" w:pos="4252"/>
              <w:tab w:val="right" w:pos="8504"/>
            </w:tabs>
            <w:spacing w:line="276" w:lineRule="auto"/>
            <w:jc w:val="center"/>
            <w:rPr>
              <w:rFonts w:ascii="Arial" w:hAnsi="Arial"/>
              <w:b/>
              <w:snapToGrid w:val="0"/>
              <w:color w:val="000000"/>
              <w:sz w:val="18"/>
              <w:szCs w:val="18"/>
              <w:lang w:val="es-ES" w:eastAsia="en-US"/>
            </w:rPr>
          </w:pPr>
          <w:del w:id="928" w:author="Dirección Proyectos Sisoft" w:date="2021-10-01T14:22:00Z">
            <w:r w:rsidDel="003664AA">
              <w:rPr>
                <w:rFonts w:ascii="Arial" w:hAnsi="Arial"/>
                <w:b/>
                <w:snapToGrid w:val="0"/>
                <w:color w:val="000000"/>
                <w:sz w:val="18"/>
                <w:szCs w:val="18"/>
                <w:lang w:val="es-ES" w:eastAsia="en-US"/>
              </w:rPr>
              <w:delText>CODIGO:SIG</w:delText>
            </w:r>
          </w:del>
          <w:ins w:id="929" w:author="Dirección Proyectos Sisoft" w:date="2021-10-01T14:22:00Z">
            <w:r w:rsidR="003664AA">
              <w:rPr>
                <w:rFonts w:ascii="Arial" w:hAnsi="Arial"/>
                <w:b/>
                <w:snapToGrid w:val="0"/>
                <w:color w:val="000000"/>
                <w:sz w:val="18"/>
                <w:szCs w:val="18"/>
                <w:lang w:val="es-ES" w:eastAsia="en-US"/>
              </w:rPr>
              <w:t>CODIGO: SIG</w:t>
            </w:r>
          </w:ins>
          <w:r>
            <w:rPr>
              <w:rFonts w:ascii="Arial" w:hAnsi="Arial"/>
              <w:b/>
              <w:snapToGrid w:val="0"/>
              <w:color w:val="000000"/>
              <w:sz w:val="18"/>
              <w:szCs w:val="18"/>
              <w:lang w:val="es-ES" w:eastAsia="en-US"/>
            </w:rPr>
            <w:t>-OAJ-DC-07</w:t>
          </w:r>
        </w:p>
      </w:tc>
      <w:tc>
        <w:tcPr>
          <w:tcW w:w="2725" w:type="dxa"/>
          <w:tcBorders>
            <w:top w:val="single" w:sz="4" w:space="0" w:color="auto"/>
            <w:left w:val="single" w:sz="4" w:space="0" w:color="auto"/>
            <w:bottom w:val="single" w:sz="4" w:space="0" w:color="auto"/>
            <w:right w:val="single" w:sz="4" w:space="0" w:color="auto"/>
          </w:tcBorders>
          <w:vAlign w:val="center"/>
          <w:hideMark/>
        </w:tcPr>
        <w:p w14:paraId="240FD0B8" w14:textId="77777777" w:rsidR="0077200C" w:rsidRDefault="0077200C" w:rsidP="00D218BA">
          <w:pPr>
            <w:tabs>
              <w:tab w:val="left" w:pos="1440"/>
              <w:tab w:val="center" w:pos="4252"/>
              <w:tab w:val="right" w:pos="8504"/>
            </w:tabs>
            <w:spacing w:line="276" w:lineRule="auto"/>
            <w:jc w:val="center"/>
            <w:rPr>
              <w:rFonts w:ascii="Arial" w:hAnsi="Arial" w:cs="Arial"/>
              <w:b/>
              <w:sz w:val="18"/>
              <w:szCs w:val="18"/>
              <w:lang w:eastAsia="en-US"/>
            </w:rPr>
          </w:pPr>
          <w:proofErr w:type="gramStart"/>
          <w:r>
            <w:rPr>
              <w:rFonts w:ascii="Arial" w:hAnsi="Arial" w:cs="Arial"/>
              <w:b/>
              <w:sz w:val="18"/>
              <w:szCs w:val="18"/>
              <w:lang w:eastAsia="en-US"/>
            </w:rPr>
            <w:t>VERSION :</w:t>
          </w:r>
          <w:proofErr w:type="gramEnd"/>
          <w:r>
            <w:rPr>
              <w:rFonts w:ascii="Arial" w:hAnsi="Arial" w:cs="Arial"/>
              <w:b/>
              <w:sz w:val="18"/>
              <w:szCs w:val="18"/>
              <w:lang w:eastAsia="en-US"/>
            </w:rPr>
            <w:t xml:space="preserve"> 01</w:t>
          </w:r>
        </w:p>
      </w:tc>
    </w:tr>
  </w:tbl>
  <w:p w14:paraId="24E7221D" w14:textId="77777777" w:rsidR="0077200C" w:rsidRPr="00C6165E" w:rsidRDefault="0077200C" w:rsidP="00AC1763">
    <w:pPr>
      <w:pStyle w:val="Encabezado"/>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51BC0"/>
    <w:multiLevelType w:val="hybridMultilevel"/>
    <w:tmpl w:val="7CB0E6A0"/>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5FD5B0C"/>
    <w:multiLevelType w:val="hybridMultilevel"/>
    <w:tmpl w:val="06880578"/>
    <w:lvl w:ilvl="0" w:tplc="14EAD9AE">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F391427"/>
    <w:multiLevelType w:val="multilevel"/>
    <w:tmpl w:val="66C0301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36C2A9C"/>
    <w:multiLevelType w:val="multilevel"/>
    <w:tmpl w:val="96A0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73754"/>
    <w:multiLevelType w:val="hybridMultilevel"/>
    <w:tmpl w:val="2C2AAB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6111845"/>
    <w:multiLevelType w:val="multilevel"/>
    <w:tmpl w:val="59604E1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032278"/>
    <w:multiLevelType w:val="hybridMultilevel"/>
    <w:tmpl w:val="05AE4D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DDD2355"/>
    <w:multiLevelType w:val="hybridMultilevel"/>
    <w:tmpl w:val="64DCDF9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F7F03"/>
    <w:multiLevelType w:val="hybridMultilevel"/>
    <w:tmpl w:val="69B84948"/>
    <w:lvl w:ilvl="0" w:tplc="C9123886">
      <w:start w:val="1"/>
      <w:numFmt w:val="decimal"/>
      <w:lvlText w:val="%1."/>
      <w:lvlJc w:val="left"/>
      <w:pPr>
        <w:ind w:left="720" w:hanging="360"/>
      </w:pPr>
      <w:rPr>
        <w:rFonts w:ascii="Arial" w:eastAsia="Times New Roman" w:hAnsi="Arial" w:cs="Arial"/>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3C3201"/>
    <w:multiLevelType w:val="hybridMultilevel"/>
    <w:tmpl w:val="B204C896"/>
    <w:lvl w:ilvl="0" w:tplc="C8249E14">
      <w:start w:val="2"/>
      <w:numFmt w:val="bullet"/>
      <w:lvlText w:val="-"/>
      <w:lvlJc w:val="left"/>
      <w:pPr>
        <w:ind w:left="360" w:hanging="360"/>
      </w:pPr>
      <w:rPr>
        <w:rFonts w:ascii="Tahoma" w:eastAsia="Times New Roman" w:hAnsi="Tahoma" w:cs="Tahoma" w:hint="default"/>
        <w:b/>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3D6872CE"/>
    <w:multiLevelType w:val="multilevel"/>
    <w:tmpl w:val="3C3E9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925636"/>
    <w:multiLevelType w:val="hybridMultilevel"/>
    <w:tmpl w:val="F0881B0E"/>
    <w:lvl w:ilvl="0" w:tplc="363E770E">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5F6372F"/>
    <w:multiLevelType w:val="hybridMultilevel"/>
    <w:tmpl w:val="400EBC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5F86BB4"/>
    <w:multiLevelType w:val="hybridMultilevel"/>
    <w:tmpl w:val="6B9A87B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38674B2"/>
    <w:multiLevelType w:val="hybridMultilevel"/>
    <w:tmpl w:val="3BFA2E68"/>
    <w:lvl w:ilvl="0" w:tplc="EC16C1F8">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41A413B"/>
    <w:multiLevelType w:val="hybridMultilevel"/>
    <w:tmpl w:val="3AB0D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6A6BA7"/>
    <w:multiLevelType w:val="hybridMultilevel"/>
    <w:tmpl w:val="898664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0AA06C1"/>
    <w:multiLevelType w:val="hybridMultilevel"/>
    <w:tmpl w:val="D136BE5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84B1B6B"/>
    <w:multiLevelType w:val="hybridMultilevel"/>
    <w:tmpl w:val="03A6619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8971792"/>
    <w:multiLevelType w:val="hybridMultilevel"/>
    <w:tmpl w:val="CD48EA3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F343BBF"/>
    <w:multiLevelType w:val="hybridMultilevel"/>
    <w:tmpl w:val="B1D251AE"/>
    <w:lvl w:ilvl="0" w:tplc="EC16C1F8">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FF3596C"/>
    <w:multiLevelType w:val="hybridMultilevel"/>
    <w:tmpl w:val="8C4CC6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20"/>
  </w:num>
  <w:num w:numId="3">
    <w:abstractNumId w:val="16"/>
  </w:num>
  <w:num w:numId="4">
    <w:abstractNumId w:val="5"/>
  </w:num>
  <w:num w:numId="5">
    <w:abstractNumId w:val="1"/>
  </w:num>
  <w:num w:numId="6">
    <w:abstractNumId w:val="12"/>
  </w:num>
  <w:num w:numId="7">
    <w:abstractNumId w:val="6"/>
  </w:num>
  <w:num w:numId="8">
    <w:abstractNumId w:val="19"/>
  </w:num>
  <w:num w:numId="9">
    <w:abstractNumId w:val="9"/>
  </w:num>
  <w:num w:numId="10">
    <w:abstractNumId w:val="14"/>
  </w:num>
  <w:num w:numId="11">
    <w:abstractNumId w:val="11"/>
  </w:num>
  <w:num w:numId="12">
    <w:abstractNumId w:val="4"/>
  </w:num>
  <w:num w:numId="13">
    <w:abstractNumId w:val="13"/>
  </w:num>
  <w:num w:numId="14">
    <w:abstractNumId w:val="18"/>
  </w:num>
  <w:num w:numId="15">
    <w:abstractNumId w:val="17"/>
  </w:num>
  <w:num w:numId="16">
    <w:abstractNumId w:val="8"/>
  </w:num>
  <w:num w:numId="17">
    <w:abstractNumId w:val="21"/>
  </w:num>
  <w:num w:numId="18">
    <w:abstractNumId w:val="10"/>
  </w:num>
  <w:num w:numId="19">
    <w:abstractNumId w:val="15"/>
  </w:num>
  <w:num w:numId="20">
    <w:abstractNumId w:val="7"/>
  </w:num>
  <w:num w:numId="21">
    <w:abstractNumId w:val="0"/>
  </w:num>
  <w:num w:numId="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rección Proyectos Sisoft">
    <w15:presenceInfo w15:providerId="Windows Live" w15:userId="e1c431b198e71d7f"/>
  </w15:person>
  <w15:person w15:author="Leonardo">
    <w15:presenceInfo w15:providerId="None" w15:userId="Leonardo"/>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81F"/>
    <w:rsid w:val="000024B1"/>
    <w:rsid w:val="00015FFD"/>
    <w:rsid w:val="00017B30"/>
    <w:rsid w:val="00032D03"/>
    <w:rsid w:val="00035818"/>
    <w:rsid w:val="0003744C"/>
    <w:rsid w:val="00047D38"/>
    <w:rsid w:val="000549AA"/>
    <w:rsid w:val="0006010F"/>
    <w:rsid w:val="000820CE"/>
    <w:rsid w:val="00083FA1"/>
    <w:rsid w:val="00084DF6"/>
    <w:rsid w:val="00092341"/>
    <w:rsid w:val="0009512E"/>
    <w:rsid w:val="000A376E"/>
    <w:rsid w:val="000A4718"/>
    <w:rsid w:val="000B27AA"/>
    <w:rsid w:val="000B683D"/>
    <w:rsid w:val="000C5BCD"/>
    <w:rsid w:val="000C6A90"/>
    <w:rsid w:val="000C72EB"/>
    <w:rsid w:val="000D1FA8"/>
    <w:rsid w:val="000E3825"/>
    <w:rsid w:val="000E4858"/>
    <w:rsid w:val="000E6183"/>
    <w:rsid w:val="000E7D07"/>
    <w:rsid w:val="000F20FA"/>
    <w:rsid w:val="000F4CA2"/>
    <w:rsid w:val="0010532A"/>
    <w:rsid w:val="00107A7C"/>
    <w:rsid w:val="0011738F"/>
    <w:rsid w:val="00127AD6"/>
    <w:rsid w:val="00137204"/>
    <w:rsid w:val="00137CFF"/>
    <w:rsid w:val="00137FDA"/>
    <w:rsid w:val="00140CDA"/>
    <w:rsid w:val="0014215E"/>
    <w:rsid w:val="001452B9"/>
    <w:rsid w:val="00146AE1"/>
    <w:rsid w:val="001479D0"/>
    <w:rsid w:val="0015137B"/>
    <w:rsid w:val="0015780E"/>
    <w:rsid w:val="001616C4"/>
    <w:rsid w:val="00171DA2"/>
    <w:rsid w:val="0018033E"/>
    <w:rsid w:val="00180B1F"/>
    <w:rsid w:val="00186A73"/>
    <w:rsid w:val="001916C6"/>
    <w:rsid w:val="001961E6"/>
    <w:rsid w:val="001A15ED"/>
    <w:rsid w:val="001A30C5"/>
    <w:rsid w:val="001A71CD"/>
    <w:rsid w:val="001B4CF9"/>
    <w:rsid w:val="001B78BF"/>
    <w:rsid w:val="001C3326"/>
    <w:rsid w:val="001D0693"/>
    <w:rsid w:val="001D17CB"/>
    <w:rsid w:val="001D440C"/>
    <w:rsid w:val="001E06DE"/>
    <w:rsid w:val="001E24A4"/>
    <w:rsid w:val="001E3920"/>
    <w:rsid w:val="001E39E2"/>
    <w:rsid w:val="001E553D"/>
    <w:rsid w:val="001F05C7"/>
    <w:rsid w:val="001F4ADB"/>
    <w:rsid w:val="001F5263"/>
    <w:rsid w:val="00201A93"/>
    <w:rsid w:val="002022B2"/>
    <w:rsid w:val="00206CB2"/>
    <w:rsid w:val="00211321"/>
    <w:rsid w:val="002153D9"/>
    <w:rsid w:val="00222A06"/>
    <w:rsid w:val="0022559A"/>
    <w:rsid w:val="0022767E"/>
    <w:rsid w:val="00230F7F"/>
    <w:rsid w:val="00236765"/>
    <w:rsid w:val="00257B62"/>
    <w:rsid w:val="00260B24"/>
    <w:rsid w:val="00264C34"/>
    <w:rsid w:val="00272604"/>
    <w:rsid w:val="00272D9B"/>
    <w:rsid w:val="00290F94"/>
    <w:rsid w:val="00291DDF"/>
    <w:rsid w:val="0029520D"/>
    <w:rsid w:val="002C5749"/>
    <w:rsid w:val="002C6735"/>
    <w:rsid w:val="002D0085"/>
    <w:rsid w:val="002D0513"/>
    <w:rsid w:val="002D6B4D"/>
    <w:rsid w:val="002D70E3"/>
    <w:rsid w:val="002E1A09"/>
    <w:rsid w:val="002E2606"/>
    <w:rsid w:val="002E5AE0"/>
    <w:rsid w:val="002E64F2"/>
    <w:rsid w:val="002F0B80"/>
    <w:rsid w:val="002F1351"/>
    <w:rsid w:val="002F22F0"/>
    <w:rsid w:val="002F3CC4"/>
    <w:rsid w:val="00311DE9"/>
    <w:rsid w:val="00315D0E"/>
    <w:rsid w:val="00324ECF"/>
    <w:rsid w:val="00327E08"/>
    <w:rsid w:val="003334A3"/>
    <w:rsid w:val="00333729"/>
    <w:rsid w:val="00333BC3"/>
    <w:rsid w:val="003368B3"/>
    <w:rsid w:val="00343267"/>
    <w:rsid w:val="00362999"/>
    <w:rsid w:val="003664AA"/>
    <w:rsid w:val="00366DCF"/>
    <w:rsid w:val="00367CF1"/>
    <w:rsid w:val="00375787"/>
    <w:rsid w:val="00376C88"/>
    <w:rsid w:val="0038103F"/>
    <w:rsid w:val="0038149B"/>
    <w:rsid w:val="00381563"/>
    <w:rsid w:val="00391A1E"/>
    <w:rsid w:val="0039344B"/>
    <w:rsid w:val="003941D8"/>
    <w:rsid w:val="003954E7"/>
    <w:rsid w:val="00395A34"/>
    <w:rsid w:val="003A07D3"/>
    <w:rsid w:val="003A15AC"/>
    <w:rsid w:val="003A1919"/>
    <w:rsid w:val="003C0F21"/>
    <w:rsid w:val="003D0DC8"/>
    <w:rsid w:val="003D1932"/>
    <w:rsid w:val="003D4663"/>
    <w:rsid w:val="003E5D13"/>
    <w:rsid w:val="003E6691"/>
    <w:rsid w:val="003F4398"/>
    <w:rsid w:val="00400752"/>
    <w:rsid w:val="004035F6"/>
    <w:rsid w:val="00404CE7"/>
    <w:rsid w:val="00412566"/>
    <w:rsid w:val="00416882"/>
    <w:rsid w:val="0042115A"/>
    <w:rsid w:val="00422708"/>
    <w:rsid w:val="004326B6"/>
    <w:rsid w:val="00441D46"/>
    <w:rsid w:val="0045325B"/>
    <w:rsid w:val="00460891"/>
    <w:rsid w:val="004669B2"/>
    <w:rsid w:val="00480C85"/>
    <w:rsid w:val="004819F1"/>
    <w:rsid w:val="00483F98"/>
    <w:rsid w:val="00485C21"/>
    <w:rsid w:val="004879B1"/>
    <w:rsid w:val="0049141C"/>
    <w:rsid w:val="00497EEB"/>
    <w:rsid w:val="004A198D"/>
    <w:rsid w:val="004A587A"/>
    <w:rsid w:val="004A67F9"/>
    <w:rsid w:val="004A6EF0"/>
    <w:rsid w:val="004B1910"/>
    <w:rsid w:val="004B723A"/>
    <w:rsid w:val="004C1A40"/>
    <w:rsid w:val="004C1A55"/>
    <w:rsid w:val="004C56AF"/>
    <w:rsid w:val="004D1B37"/>
    <w:rsid w:val="004D2822"/>
    <w:rsid w:val="004D431D"/>
    <w:rsid w:val="004D5499"/>
    <w:rsid w:val="004D6615"/>
    <w:rsid w:val="004E20FE"/>
    <w:rsid w:val="004E6EF0"/>
    <w:rsid w:val="004F0516"/>
    <w:rsid w:val="004F5C19"/>
    <w:rsid w:val="00503B38"/>
    <w:rsid w:val="00504F25"/>
    <w:rsid w:val="005273BF"/>
    <w:rsid w:val="00527A0F"/>
    <w:rsid w:val="00530EE0"/>
    <w:rsid w:val="00552FBB"/>
    <w:rsid w:val="00555C28"/>
    <w:rsid w:val="005575E2"/>
    <w:rsid w:val="005632BC"/>
    <w:rsid w:val="005718F1"/>
    <w:rsid w:val="005758D7"/>
    <w:rsid w:val="00583B47"/>
    <w:rsid w:val="005843E5"/>
    <w:rsid w:val="005867D0"/>
    <w:rsid w:val="00591E45"/>
    <w:rsid w:val="00595DDC"/>
    <w:rsid w:val="005972C1"/>
    <w:rsid w:val="005A0E09"/>
    <w:rsid w:val="005A549F"/>
    <w:rsid w:val="005C1585"/>
    <w:rsid w:val="005C4F72"/>
    <w:rsid w:val="005D2B72"/>
    <w:rsid w:val="005D3B0B"/>
    <w:rsid w:val="005D4C06"/>
    <w:rsid w:val="005E1C04"/>
    <w:rsid w:val="005E2A1D"/>
    <w:rsid w:val="005E4AC2"/>
    <w:rsid w:val="005E78E3"/>
    <w:rsid w:val="005F62D8"/>
    <w:rsid w:val="005F74CE"/>
    <w:rsid w:val="006045CF"/>
    <w:rsid w:val="006065E2"/>
    <w:rsid w:val="00610EBE"/>
    <w:rsid w:val="00611549"/>
    <w:rsid w:val="00612082"/>
    <w:rsid w:val="00616F50"/>
    <w:rsid w:val="006226ED"/>
    <w:rsid w:val="0062500D"/>
    <w:rsid w:val="00636494"/>
    <w:rsid w:val="00636E9F"/>
    <w:rsid w:val="00640644"/>
    <w:rsid w:val="00641335"/>
    <w:rsid w:val="00642E95"/>
    <w:rsid w:val="00643D6A"/>
    <w:rsid w:val="006476F9"/>
    <w:rsid w:val="006548F4"/>
    <w:rsid w:val="00657098"/>
    <w:rsid w:val="00657F0C"/>
    <w:rsid w:val="006603D9"/>
    <w:rsid w:val="00663253"/>
    <w:rsid w:val="00664B02"/>
    <w:rsid w:val="0066578E"/>
    <w:rsid w:val="0066632A"/>
    <w:rsid w:val="006704CE"/>
    <w:rsid w:val="00670CB5"/>
    <w:rsid w:val="00671ED5"/>
    <w:rsid w:val="00673336"/>
    <w:rsid w:val="00675425"/>
    <w:rsid w:val="006807CD"/>
    <w:rsid w:val="0068243A"/>
    <w:rsid w:val="0068541B"/>
    <w:rsid w:val="00693016"/>
    <w:rsid w:val="00693806"/>
    <w:rsid w:val="00694030"/>
    <w:rsid w:val="006A18F2"/>
    <w:rsid w:val="006A57FE"/>
    <w:rsid w:val="006A5CA0"/>
    <w:rsid w:val="006B284E"/>
    <w:rsid w:val="006B2B8B"/>
    <w:rsid w:val="006B7573"/>
    <w:rsid w:val="006C1E7B"/>
    <w:rsid w:val="006C7548"/>
    <w:rsid w:val="006D6B77"/>
    <w:rsid w:val="006D7B9F"/>
    <w:rsid w:val="006E0830"/>
    <w:rsid w:val="006E0DC4"/>
    <w:rsid w:val="006E145D"/>
    <w:rsid w:val="006E3B4C"/>
    <w:rsid w:val="006E6957"/>
    <w:rsid w:val="006F05AA"/>
    <w:rsid w:val="006F1968"/>
    <w:rsid w:val="006F2769"/>
    <w:rsid w:val="006F39B6"/>
    <w:rsid w:val="006F556B"/>
    <w:rsid w:val="00704EF6"/>
    <w:rsid w:val="00706DFE"/>
    <w:rsid w:val="00711F77"/>
    <w:rsid w:val="00713B06"/>
    <w:rsid w:val="00714CE8"/>
    <w:rsid w:val="00716FE3"/>
    <w:rsid w:val="007223AD"/>
    <w:rsid w:val="00730313"/>
    <w:rsid w:val="007307F4"/>
    <w:rsid w:val="00737045"/>
    <w:rsid w:val="007401C3"/>
    <w:rsid w:val="00742F9F"/>
    <w:rsid w:val="00760FDA"/>
    <w:rsid w:val="0076415D"/>
    <w:rsid w:val="0077036C"/>
    <w:rsid w:val="00770971"/>
    <w:rsid w:val="0077200C"/>
    <w:rsid w:val="00775E01"/>
    <w:rsid w:val="00783C13"/>
    <w:rsid w:val="00787FF7"/>
    <w:rsid w:val="007A3C55"/>
    <w:rsid w:val="007A48AC"/>
    <w:rsid w:val="007A6FD1"/>
    <w:rsid w:val="007B23BF"/>
    <w:rsid w:val="007B2C4E"/>
    <w:rsid w:val="007D260A"/>
    <w:rsid w:val="007D769C"/>
    <w:rsid w:val="007E5308"/>
    <w:rsid w:val="00800103"/>
    <w:rsid w:val="00804E1A"/>
    <w:rsid w:val="0080549C"/>
    <w:rsid w:val="00805B79"/>
    <w:rsid w:val="008078A6"/>
    <w:rsid w:val="00813FF6"/>
    <w:rsid w:val="008210A7"/>
    <w:rsid w:val="00822B47"/>
    <w:rsid w:val="0083275C"/>
    <w:rsid w:val="00837D40"/>
    <w:rsid w:val="00837F13"/>
    <w:rsid w:val="00852FDC"/>
    <w:rsid w:val="00853305"/>
    <w:rsid w:val="00856B3B"/>
    <w:rsid w:val="00856DE1"/>
    <w:rsid w:val="008577A7"/>
    <w:rsid w:val="0086242E"/>
    <w:rsid w:val="008702A1"/>
    <w:rsid w:val="00873E79"/>
    <w:rsid w:val="00893477"/>
    <w:rsid w:val="008A4134"/>
    <w:rsid w:val="008B5864"/>
    <w:rsid w:val="008B7AE8"/>
    <w:rsid w:val="008C02E0"/>
    <w:rsid w:val="008C325B"/>
    <w:rsid w:val="008D2204"/>
    <w:rsid w:val="008D548F"/>
    <w:rsid w:val="008E657F"/>
    <w:rsid w:val="008F115A"/>
    <w:rsid w:val="008F3436"/>
    <w:rsid w:val="008F46F7"/>
    <w:rsid w:val="008F61A4"/>
    <w:rsid w:val="00902257"/>
    <w:rsid w:val="00904F2B"/>
    <w:rsid w:val="009125D3"/>
    <w:rsid w:val="009129DA"/>
    <w:rsid w:val="009232AA"/>
    <w:rsid w:val="00923EC4"/>
    <w:rsid w:val="009268BB"/>
    <w:rsid w:val="00930CE1"/>
    <w:rsid w:val="00931880"/>
    <w:rsid w:val="00931DFD"/>
    <w:rsid w:val="009332B6"/>
    <w:rsid w:val="00933443"/>
    <w:rsid w:val="009367A4"/>
    <w:rsid w:val="009408B4"/>
    <w:rsid w:val="0094786F"/>
    <w:rsid w:val="009528DE"/>
    <w:rsid w:val="009550A7"/>
    <w:rsid w:val="00956143"/>
    <w:rsid w:val="00960C8F"/>
    <w:rsid w:val="009617E9"/>
    <w:rsid w:val="0097121E"/>
    <w:rsid w:val="00971CD6"/>
    <w:rsid w:val="00971E42"/>
    <w:rsid w:val="00972196"/>
    <w:rsid w:val="00975325"/>
    <w:rsid w:val="00980D1B"/>
    <w:rsid w:val="009829C4"/>
    <w:rsid w:val="00982D5B"/>
    <w:rsid w:val="00986E8B"/>
    <w:rsid w:val="00991747"/>
    <w:rsid w:val="00994962"/>
    <w:rsid w:val="009960F5"/>
    <w:rsid w:val="009A0594"/>
    <w:rsid w:val="009A4BED"/>
    <w:rsid w:val="009B38C7"/>
    <w:rsid w:val="009B60FC"/>
    <w:rsid w:val="009B6E8F"/>
    <w:rsid w:val="009C2E0B"/>
    <w:rsid w:val="009D203C"/>
    <w:rsid w:val="009E79EA"/>
    <w:rsid w:val="009E7BC0"/>
    <w:rsid w:val="009F2C60"/>
    <w:rsid w:val="009F302B"/>
    <w:rsid w:val="00A0311F"/>
    <w:rsid w:val="00A05221"/>
    <w:rsid w:val="00A12212"/>
    <w:rsid w:val="00A152D1"/>
    <w:rsid w:val="00A20309"/>
    <w:rsid w:val="00A2399A"/>
    <w:rsid w:val="00A241B1"/>
    <w:rsid w:val="00A24CA4"/>
    <w:rsid w:val="00A26CBA"/>
    <w:rsid w:val="00A30035"/>
    <w:rsid w:val="00A31784"/>
    <w:rsid w:val="00A4482B"/>
    <w:rsid w:val="00A500B1"/>
    <w:rsid w:val="00A52A9A"/>
    <w:rsid w:val="00A54F41"/>
    <w:rsid w:val="00A57759"/>
    <w:rsid w:val="00A612C8"/>
    <w:rsid w:val="00A73829"/>
    <w:rsid w:val="00A73F58"/>
    <w:rsid w:val="00A759B1"/>
    <w:rsid w:val="00A7799F"/>
    <w:rsid w:val="00A77B4C"/>
    <w:rsid w:val="00A77CC2"/>
    <w:rsid w:val="00A9281F"/>
    <w:rsid w:val="00A9731C"/>
    <w:rsid w:val="00A97DAE"/>
    <w:rsid w:val="00AA1D89"/>
    <w:rsid w:val="00AA267E"/>
    <w:rsid w:val="00AB6B1D"/>
    <w:rsid w:val="00AC1763"/>
    <w:rsid w:val="00AC177B"/>
    <w:rsid w:val="00AC26FE"/>
    <w:rsid w:val="00AC3D61"/>
    <w:rsid w:val="00AD144B"/>
    <w:rsid w:val="00AD4F8C"/>
    <w:rsid w:val="00AE3D72"/>
    <w:rsid w:val="00AF46A7"/>
    <w:rsid w:val="00AF62FB"/>
    <w:rsid w:val="00AF7B08"/>
    <w:rsid w:val="00B07026"/>
    <w:rsid w:val="00B104F0"/>
    <w:rsid w:val="00B116B4"/>
    <w:rsid w:val="00B1275D"/>
    <w:rsid w:val="00B15F93"/>
    <w:rsid w:val="00B17F50"/>
    <w:rsid w:val="00B27626"/>
    <w:rsid w:val="00B34D08"/>
    <w:rsid w:val="00B4175E"/>
    <w:rsid w:val="00B51AF5"/>
    <w:rsid w:val="00B51D5D"/>
    <w:rsid w:val="00B51EBF"/>
    <w:rsid w:val="00B5433E"/>
    <w:rsid w:val="00B60878"/>
    <w:rsid w:val="00B6520B"/>
    <w:rsid w:val="00B6619C"/>
    <w:rsid w:val="00B6796F"/>
    <w:rsid w:val="00B772A1"/>
    <w:rsid w:val="00B81DD3"/>
    <w:rsid w:val="00B821D8"/>
    <w:rsid w:val="00B84811"/>
    <w:rsid w:val="00B922A5"/>
    <w:rsid w:val="00B9500F"/>
    <w:rsid w:val="00B96C14"/>
    <w:rsid w:val="00B97185"/>
    <w:rsid w:val="00B97D32"/>
    <w:rsid w:val="00B97FA2"/>
    <w:rsid w:val="00BA5721"/>
    <w:rsid w:val="00BB0ED5"/>
    <w:rsid w:val="00BC2E58"/>
    <w:rsid w:val="00BC44FB"/>
    <w:rsid w:val="00BC643E"/>
    <w:rsid w:val="00BD48D9"/>
    <w:rsid w:val="00BD64D2"/>
    <w:rsid w:val="00BF1212"/>
    <w:rsid w:val="00BF14A6"/>
    <w:rsid w:val="00BF1C07"/>
    <w:rsid w:val="00BF2BDE"/>
    <w:rsid w:val="00C00A63"/>
    <w:rsid w:val="00C05ECB"/>
    <w:rsid w:val="00C1063C"/>
    <w:rsid w:val="00C10E18"/>
    <w:rsid w:val="00C12982"/>
    <w:rsid w:val="00C12A21"/>
    <w:rsid w:val="00C1691D"/>
    <w:rsid w:val="00C34358"/>
    <w:rsid w:val="00C37EC6"/>
    <w:rsid w:val="00C451E5"/>
    <w:rsid w:val="00C47EA1"/>
    <w:rsid w:val="00C52FB8"/>
    <w:rsid w:val="00C53F05"/>
    <w:rsid w:val="00C554E4"/>
    <w:rsid w:val="00C6379B"/>
    <w:rsid w:val="00C7273D"/>
    <w:rsid w:val="00C75874"/>
    <w:rsid w:val="00C80403"/>
    <w:rsid w:val="00C85A2D"/>
    <w:rsid w:val="00C87A0E"/>
    <w:rsid w:val="00C91572"/>
    <w:rsid w:val="00C94CC6"/>
    <w:rsid w:val="00C9620F"/>
    <w:rsid w:val="00C96E98"/>
    <w:rsid w:val="00CA6E17"/>
    <w:rsid w:val="00CB691E"/>
    <w:rsid w:val="00CC08DD"/>
    <w:rsid w:val="00CC1435"/>
    <w:rsid w:val="00CC19AE"/>
    <w:rsid w:val="00CC57DC"/>
    <w:rsid w:val="00CD5433"/>
    <w:rsid w:val="00CD6158"/>
    <w:rsid w:val="00CF2418"/>
    <w:rsid w:val="00CF35D1"/>
    <w:rsid w:val="00CF6A04"/>
    <w:rsid w:val="00D12BBA"/>
    <w:rsid w:val="00D15112"/>
    <w:rsid w:val="00D15EBF"/>
    <w:rsid w:val="00D1759B"/>
    <w:rsid w:val="00D218BA"/>
    <w:rsid w:val="00D26536"/>
    <w:rsid w:val="00D26617"/>
    <w:rsid w:val="00D316B5"/>
    <w:rsid w:val="00D455BF"/>
    <w:rsid w:val="00D529EE"/>
    <w:rsid w:val="00D63AEA"/>
    <w:rsid w:val="00D66A44"/>
    <w:rsid w:val="00D66D70"/>
    <w:rsid w:val="00D71837"/>
    <w:rsid w:val="00D72B6E"/>
    <w:rsid w:val="00D8170E"/>
    <w:rsid w:val="00D82788"/>
    <w:rsid w:val="00D834F2"/>
    <w:rsid w:val="00D92AD2"/>
    <w:rsid w:val="00D95550"/>
    <w:rsid w:val="00DA1EBE"/>
    <w:rsid w:val="00DA2B68"/>
    <w:rsid w:val="00DA404E"/>
    <w:rsid w:val="00DA726B"/>
    <w:rsid w:val="00DB2791"/>
    <w:rsid w:val="00DB53E0"/>
    <w:rsid w:val="00DB65DE"/>
    <w:rsid w:val="00DB7023"/>
    <w:rsid w:val="00DC1D12"/>
    <w:rsid w:val="00DC5874"/>
    <w:rsid w:val="00DD3628"/>
    <w:rsid w:val="00DD3B71"/>
    <w:rsid w:val="00DE0149"/>
    <w:rsid w:val="00E0657E"/>
    <w:rsid w:val="00E066E4"/>
    <w:rsid w:val="00E13208"/>
    <w:rsid w:val="00E160BF"/>
    <w:rsid w:val="00E234FE"/>
    <w:rsid w:val="00E3184B"/>
    <w:rsid w:val="00E3351A"/>
    <w:rsid w:val="00E45AD1"/>
    <w:rsid w:val="00E45BFA"/>
    <w:rsid w:val="00E54DB6"/>
    <w:rsid w:val="00E55158"/>
    <w:rsid w:val="00E61840"/>
    <w:rsid w:val="00E7219D"/>
    <w:rsid w:val="00E72A43"/>
    <w:rsid w:val="00E75FEC"/>
    <w:rsid w:val="00E80B98"/>
    <w:rsid w:val="00E8465E"/>
    <w:rsid w:val="00E9493A"/>
    <w:rsid w:val="00E95A9F"/>
    <w:rsid w:val="00E97955"/>
    <w:rsid w:val="00EA0E97"/>
    <w:rsid w:val="00EA2861"/>
    <w:rsid w:val="00EA4EFB"/>
    <w:rsid w:val="00EA58E0"/>
    <w:rsid w:val="00EA5A2F"/>
    <w:rsid w:val="00EB100B"/>
    <w:rsid w:val="00EB295E"/>
    <w:rsid w:val="00EB4C14"/>
    <w:rsid w:val="00EB559C"/>
    <w:rsid w:val="00EC3D78"/>
    <w:rsid w:val="00EE0A9B"/>
    <w:rsid w:val="00EE1DCE"/>
    <w:rsid w:val="00EE4AFD"/>
    <w:rsid w:val="00EF0A62"/>
    <w:rsid w:val="00EF2030"/>
    <w:rsid w:val="00EF3E84"/>
    <w:rsid w:val="00F06BF4"/>
    <w:rsid w:val="00F11B01"/>
    <w:rsid w:val="00F14802"/>
    <w:rsid w:val="00F21510"/>
    <w:rsid w:val="00F22370"/>
    <w:rsid w:val="00F26C32"/>
    <w:rsid w:val="00F35D65"/>
    <w:rsid w:val="00F377E2"/>
    <w:rsid w:val="00F462AD"/>
    <w:rsid w:val="00F472FE"/>
    <w:rsid w:val="00F539C7"/>
    <w:rsid w:val="00F54B1F"/>
    <w:rsid w:val="00F57A15"/>
    <w:rsid w:val="00F635B3"/>
    <w:rsid w:val="00F657B5"/>
    <w:rsid w:val="00F66417"/>
    <w:rsid w:val="00F67359"/>
    <w:rsid w:val="00F73055"/>
    <w:rsid w:val="00F77266"/>
    <w:rsid w:val="00F81564"/>
    <w:rsid w:val="00F8180E"/>
    <w:rsid w:val="00F921E3"/>
    <w:rsid w:val="00F96F26"/>
    <w:rsid w:val="00F977A6"/>
    <w:rsid w:val="00FA0E28"/>
    <w:rsid w:val="00FA1DB0"/>
    <w:rsid w:val="00FA6B06"/>
    <w:rsid w:val="00FA6ED1"/>
    <w:rsid w:val="00FB2C93"/>
    <w:rsid w:val="00FB71AE"/>
    <w:rsid w:val="00FB7BED"/>
    <w:rsid w:val="00FC1E8C"/>
    <w:rsid w:val="00FD1915"/>
    <w:rsid w:val="00FD1FF8"/>
    <w:rsid w:val="00FD437B"/>
    <w:rsid w:val="00FD797F"/>
    <w:rsid w:val="00FE3187"/>
    <w:rsid w:val="00FE364E"/>
    <w:rsid w:val="00FE718C"/>
    <w:rsid w:val="00FF67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684BE"/>
  <w15:docId w15:val="{94C7636B-9C57-4C26-8311-0616F77A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81F"/>
    <w:pPr>
      <w:spacing w:after="0" w:line="240" w:lineRule="auto"/>
    </w:pPr>
    <w:rPr>
      <w:rFonts w:ascii="Times New Roman" w:eastAsia="Times New Roman" w:hAnsi="Times New Roman" w:cs="Times New Roman"/>
      <w:sz w:val="24"/>
      <w:szCs w:val="24"/>
      <w:lang w:eastAsia="es-CO"/>
    </w:rPr>
  </w:style>
  <w:style w:type="paragraph" w:styleId="Ttulo1">
    <w:name w:val="heading 1"/>
    <w:basedOn w:val="Normal"/>
    <w:link w:val="Ttulo1Car"/>
    <w:uiPriority w:val="9"/>
    <w:qFormat/>
    <w:rsid w:val="001D440C"/>
    <w:pPr>
      <w:spacing w:before="100" w:beforeAutospacing="1" w:after="100" w:afterAutospacing="1"/>
      <w:outlineLvl w:val="0"/>
    </w:pPr>
    <w:rPr>
      <w:b/>
      <w:bCs/>
      <w:kern w:val="36"/>
      <w:sz w:val="48"/>
      <w:szCs w:val="48"/>
    </w:rPr>
  </w:style>
  <w:style w:type="paragraph" w:styleId="Ttulo3">
    <w:name w:val="heading 3"/>
    <w:basedOn w:val="Normal"/>
    <w:next w:val="Normal"/>
    <w:link w:val="Ttulo3Car"/>
    <w:uiPriority w:val="9"/>
    <w:semiHidden/>
    <w:unhideWhenUsed/>
    <w:qFormat/>
    <w:rsid w:val="00483F98"/>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A9281F"/>
    <w:pPr>
      <w:ind w:left="720"/>
      <w:contextualSpacing/>
    </w:pPr>
  </w:style>
  <w:style w:type="character" w:customStyle="1" w:styleId="PrrafodelistaCar">
    <w:name w:val="Párrafo de lista Car"/>
    <w:basedOn w:val="Fuentedeprrafopredeter"/>
    <w:link w:val="Prrafodelista"/>
    <w:uiPriority w:val="34"/>
    <w:rsid w:val="00A9281F"/>
    <w:rPr>
      <w:rFonts w:ascii="Times New Roman" w:eastAsia="Times New Roman" w:hAnsi="Times New Roman" w:cs="Times New Roman"/>
      <w:sz w:val="24"/>
      <w:szCs w:val="24"/>
      <w:lang w:eastAsia="es-CO"/>
    </w:rPr>
  </w:style>
  <w:style w:type="table" w:styleId="Tablaconcuadrcula">
    <w:name w:val="Table Grid"/>
    <w:basedOn w:val="Tablanormal"/>
    <w:uiPriority w:val="59"/>
    <w:rsid w:val="00A9281F"/>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A9281F"/>
    <w:pPr>
      <w:tabs>
        <w:tab w:val="center" w:pos="4252"/>
        <w:tab w:val="right" w:pos="8504"/>
      </w:tabs>
    </w:pPr>
  </w:style>
  <w:style w:type="character" w:customStyle="1" w:styleId="EncabezadoCar">
    <w:name w:val="Encabezado Car"/>
    <w:basedOn w:val="Fuentedeprrafopredeter"/>
    <w:link w:val="Encabezado"/>
    <w:uiPriority w:val="99"/>
    <w:rsid w:val="00A9281F"/>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A9281F"/>
    <w:pPr>
      <w:tabs>
        <w:tab w:val="center" w:pos="4252"/>
        <w:tab w:val="right" w:pos="8504"/>
      </w:tabs>
    </w:pPr>
  </w:style>
  <w:style w:type="character" w:customStyle="1" w:styleId="PiedepginaCar">
    <w:name w:val="Pie de página Car"/>
    <w:basedOn w:val="Fuentedeprrafopredeter"/>
    <w:link w:val="Piedepgina"/>
    <w:uiPriority w:val="99"/>
    <w:rsid w:val="00A9281F"/>
    <w:rPr>
      <w:rFonts w:ascii="Times New Roman" w:eastAsia="Times New Roman" w:hAnsi="Times New Roman" w:cs="Times New Roman"/>
      <w:sz w:val="24"/>
      <w:szCs w:val="24"/>
      <w:lang w:eastAsia="es-CO"/>
    </w:rPr>
  </w:style>
  <w:style w:type="paragraph" w:styleId="Ttulo">
    <w:name w:val="Title"/>
    <w:aliases w:val=" Car,Car,Car Car Car"/>
    <w:basedOn w:val="Normal"/>
    <w:link w:val="TtuloCar"/>
    <w:qFormat/>
    <w:rsid w:val="00A9281F"/>
    <w:pPr>
      <w:jc w:val="center"/>
    </w:pPr>
    <w:rPr>
      <w:rFonts w:ascii="Century Gothic" w:hAnsi="Century Gothic"/>
      <w:b/>
      <w:sz w:val="20"/>
      <w:lang w:val="es-ES" w:eastAsia="es-ES"/>
    </w:rPr>
  </w:style>
  <w:style w:type="character" w:customStyle="1" w:styleId="TtuloCar">
    <w:name w:val="Título Car"/>
    <w:aliases w:val=" Car Car,Car Car,Car Car Car Car"/>
    <w:basedOn w:val="Fuentedeprrafopredeter"/>
    <w:link w:val="Ttulo"/>
    <w:rsid w:val="00A9281F"/>
    <w:rPr>
      <w:rFonts w:ascii="Century Gothic" w:eastAsia="Times New Roman" w:hAnsi="Century Gothic" w:cs="Times New Roman"/>
      <w:b/>
      <w:sz w:val="20"/>
      <w:szCs w:val="24"/>
      <w:lang w:val="es-ES" w:eastAsia="es-ES"/>
    </w:rPr>
  </w:style>
  <w:style w:type="paragraph" w:customStyle="1" w:styleId="Default">
    <w:name w:val="Default"/>
    <w:rsid w:val="00A9281F"/>
    <w:pPr>
      <w:autoSpaceDE w:val="0"/>
      <w:autoSpaceDN w:val="0"/>
      <w:adjustRightInd w:val="0"/>
      <w:spacing w:after="0" w:line="240" w:lineRule="auto"/>
    </w:pPr>
    <w:rPr>
      <w:rFonts w:ascii="Tahoma" w:hAnsi="Tahoma" w:cs="Tahoma"/>
      <w:color w:val="000000"/>
      <w:sz w:val="24"/>
      <w:szCs w:val="24"/>
    </w:rPr>
  </w:style>
  <w:style w:type="paragraph" w:customStyle="1" w:styleId="p1">
    <w:name w:val="p1"/>
    <w:basedOn w:val="Default"/>
    <w:next w:val="Default"/>
    <w:rsid w:val="00A9281F"/>
    <w:pPr>
      <w:widowControl w:val="0"/>
    </w:pPr>
    <w:rPr>
      <w:rFonts w:ascii="Arial" w:eastAsia="Times New Roman" w:hAnsi="Arial" w:cs="Arial"/>
      <w:color w:val="auto"/>
      <w:lang w:val="es-ES" w:eastAsia="es-ES"/>
    </w:rPr>
  </w:style>
  <w:style w:type="character" w:customStyle="1" w:styleId="Ttulo1Car">
    <w:name w:val="Título 1 Car"/>
    <w:basedOn w:val="Fuentedeprrafopredeter"/>
    <w:link w:val="Ttulo1"/>
    <w:uiPriority w:val="9"/>
    <w:rsid w:val="001D440C"/>
    <w:rPr>
      <w:rFonts w:ascii="Times New Roman" w:eastAsia="Times New Roman" w:hAnsi="Times New Roman" w:cs="Times New Roman"/>
      <w:b/>
      <w:bCs/>
      <w:kern w:val="36"/>
      <w:sz w:val="48"/>
      <w:szCs w:val="48"/>
      <w:lang w:eastAsia="es-CO"/>
    </w:rPr>
  </w:style>
  <w:style w:type="paragraph" w:styleId="Textodeglobo">
    <w:name w:val="Balloon Text"/>
    <w:basedOn w:val="Normal"/>
    <w:link w:val="TextodegloboCar"/>
    <w:uiPriority w:val="99"/>
    <w:semiHidden/>
    <w:unhideWhenUsed/>
    <w:rsid w:val="004D43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431D"/>
    <w:rPr>
      <w:rFonts w:ascii="Segoe UI" w:eastAsia="Times New Roman" w:hAnsi="Segoe UI" w:cs="Segoe UI"/>
      <w:sz w:val="18"/>
      <w:szCs w:val="18"/>
      <w:lang w:eastAsia="es-CO"/>
    </w:rPr>
  </w:style>
  <w:style w:type="character" w:customStyle="1" w:styleId="Ttulo3Car">
    <w:name w:val="Título 3 Car"/>
    <w:basedOn w:val="Fuentedeprrafopredeter"/>
    <w:link w:val="Ttulo3"/>
    <w:uiPriority w:val="9"/>
    <w:semiHidden/>
    <w:rsid w:val="00483F98"/>
    <w:rPr>
      <w:rFonts w:asciiTheme="majorHAnsi" w:eastAsiaTheme="majorEastAsia" w:hAnsiTheme="majorHAnsi" w:cstheme="majorBidi"/>
      <w:color w:val="243F60" w:themeColor="accent1" w:themeShade="7F"/>
      <w:sz w:val="24"/>
      <w:szCs w:val="24"/>
      <w:lang w:eastAsia="es-CO"/>
    </w:rPr>
  </w:style>
  <w:style w:type="paragraph" w:styleId="Sinespaciado">
    <w:name w:val="No Spacing"/>
    <w:link w:val="SinespaciadoCar"/>
    <w:uiPriority w:val="1"/>
    <w:qFormat/>
    <w:rsid w:val="00315D0E"/>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315D0E"/>
    <w:rPr>
      <w:rFonts w:eastAsiaTheme="minorEastAsia"/>
      <w:lang w:val="es-ES"/>
    </w:rPr>
  </w:style>
  <w:style w:type="character" w:styleId="Hipervnculo">
    <w:name w:val="Hyperlink"/>
    <w:basedOn w:val="Fuentedeprrafopredeter"/>
    <w:uiPriority w:val="99"/>
    <w:unhideWhenUsed/>
    <w:rsid w:val="00315D0E"/>
    <w:rPr>
      <w:color w:val="0000FF" w:themeColor="hyperlink"/>
      <w:u w:val="single"/>
    </w:rPr>
  </w:style>
  <w:style w:type="character" w:styleId="Refdecomentario">
    <w:name w:val="annotation reference"/>
    <w:basedOn w:val="Fuentedeprrafopredeter"/>
    <w:uiPriority w:val="99"/>
    <w:semiHidden/>
    <w:unhideWhenUsed/>
    <w:rsid w:val="00260B24"/>
    <w:rPr>
      <w:sz w:val="16"/>
      <w:szCs w:val="16"/>
    </w:rPr>
  </w:style>
  <w:style w:type="paragraph" w:styleId="Textocomentario">
    <w:name w:val="annotation text"/>
    <w:basedOn w:val="Normal"/>
    <w:link w:val="TextocomentarioCar"/>
    <w:uiPriority w:val="99"/>
    <w:semiHidden/>
    <w:unhideWhenUsed/>
    <w:rsid w:val="00260B24"/>
    <w:rPr>
      <w:sz w:val="20"/>
      <w:szCs w:val="20"/>
    </w:rPr>
  </w:style>
  <w:style w:type="character" w:customStyle="1" w:styleId="TextocomentarioCar">
    <w:name w:val="Texto comentario Car"/>
    <w:basedOn w:val="Fuentedeprrafopredeter"/>
    <w:link w:val="Textocomentario"/>
    <w:uiPriority w:val="99"/>
    <w:semiHidden/>
    <w:rsid w:val="00260B24"/>
    <w:rPr>
      <w:rFonts w:ascii="Times New Roman" w:eastAsia="Times New Roman" w:hAnsi="Times New Roman" w:cs="Times New Roman"/>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260B24"/>
    <w:rPr>
      <w:b/>
      <w:bCs/>
    </w:rPr>
  </w:style>
  <w:style w:type="character" w:customStyle="1" w:styleId="AsuntodelcomentarioCar">
    <w:name w:val="Asunto del comentario Car"/>
    <w:basedOn w:val="TextocomentarioCar"/>
    <w:link w:val="Asuntodelcomentario"/>
    <w:uiPriority w:val="99"/>
    <w:semiHidden/>
    <w:rsid w:val="00260B24"/>
    <w:rPr>
      <w:rFonts w:ascii="Times New Roman" w:eastAsia="Times New Roman" w:hAnsi="Times New Roman" w:cs="Times New Roman"/>
      <w:b/>
      <w:bCs/>
      <w:sz w:val="20"/>
      <w:szCs w:val="20"/>
      <w:lang w:eastAsia="es-CO"/>
    </w:rPr>
  </w:style>
  <w:style w:type="paragraph" w:styleId="Revisin">
    <w:name w:val="Revision"/>
    <w:hidden/>
    <w:uiPriority w:val="99"/>
    <w:semiHidden/>
    <w:rsid w:val="00260B24"/>
    <w:pPr>
      <w:spacing w:after="0"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unhideWhenUsed/>
    <w:rsid w:val="008E657F"/>
    <w:pPr>
      <w:spacing w:before="100" w:beforeAutospacing="1" w:after="100" w:afterAutospacing="1"/>
    </w:pPr>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6681">
      <w:bodyDiv w:val="1"/>
      <w:marLeft w:val="0"/>
      <w:marRight w:val="0"/>
      <w:marTop w:val="0"/>
      <w:marBottom w:val="0"/>
      <w:divBdr>
        <w:top w:val="none" w:sz="0" w:space="0" w:color="auto"/>
        <w:left w:val="none" w:sz="0" w:space="0" w:color="auto"/>
        <w:bottom w:val="none" w:sz="0" w:space="0" w:color="auto"/>
        <w:right w:val="none" w:sz="0" w:space="0" w:color="auto"/>
      </w:divBdr>
    </w:div>
    <w:div w:id="73166373">
      <w:bodyDiv w:val="1"/>
      <w:marLeft w:val="0"/>
      <w:marRight w:val="0"/>
      <w:marTop w:val="0"/>
      <w:marBottom w:val="0"/>
      <w:divBdr>
        <w:top w:val="none" w:sz="0" w:space="0" w:color="auto"/>
        <w:left w:val="none" w:sz="0" w:space="0" w:color="auto"/>
        <w:bottom w:val="none" w:sz="0" w:space="0" w:color="auto"/>
        <w:right w:val="none" w:sz="0" w:space="0" w:color="auto"/>
      </w:divBdr>
    </w:div>
    <w:div w:id="303857039">
      <w:bodyDiv w:val="1"/>
      <w:marLeft w:val="0"/>
      <w:marRight w:val="0"/>
      <w:marTop w:val="0"/>
      <w:marBottom w:val="0"/>
      <w:divBdr>
        <w:top w:val="none" w:sz="0" w:space="0" w:color="auto"/>
        <w:left w:val="none" w:sz="0" w:space="0" w:color="auto"/>
        <w:bottom w:val="none" w:sz="0" w:space="0" w:color="auto"/>
        <w:right w:val="none" w:sz="0" w:space="0" w:color="auto"/>
      </w:divBdr>
    </w:div>
    <w:div w:id="327365166">
      <w:bodyDiv w:val="1"/>
      <w:marLeft w:val="0"/>
      <w:marRight w:val="0"/>
      <w:marTop w:val="0"/>
      <w:marBottom w:val="0"/>
      <w:divBdr>
        <w:top w:val="none" w:sz="0" w:space="0" w:color="auto"/>
        <w:left w:val="none" w:sz="0" w:space="0" w:color="auto"/>
        <w:bottom w:val="none" w:sz="0" w:space="0" w:color="auto"/>
        <w:right w:val="none" w:sz="0" w:space="0" w:color="auto"/>
      </w:divBdr>
    </w:div>
    <w:div w:id="444422310">
      <w:bodyDiv w:val="1"/>
      <w:marLeft w:val="0"/>
      <w:marRight w:val="0"/>
      <w:marTop w:val="0"/>
      <w:marBottom w:val="0"/>
      <w:divBdr>
        <w:top w:val="none" w:sz="0" w:space="0" w:color="auto"/>
        <w:left w:val="none" w:sz="0" w:space="0" w:color="auto"/>
        <w:bottom w:val="none" w:sz="0" w:space="0" w:color="auto"/>
        <w:right w:val="none" w:sz="0" w:space="0" w:color="auto"/>
      </w:divBdr>
    </w:div>
    <w:div w:id="503056091">
      <w:bodyDiv w:val="1"/>
      <w:marLeft w:val="0"/>
      <w:marRight w:val="0"/>
      <w:marTop w:val="0"/>
      <w:marBottom w:val="0"/>
      <w:divBdr>
        <w:top w:val="none" w:sz="0" w:space="0" w:color="auto"/>
        <w:left w:val="none" w:sz="0" w:space="0" w:color="auto"/>
        <w:bottom w:val="none" w:sz="0" w:space="0" w:color="auto"/>
        <w:right w:val="none" w:sz="0" w:space="0" w:color="auto"/>
      </w:divBdr>
    </w:div>
    <w:div w:id="666636162">
      <w:bodyDiv w:val="1"/>
      <w:marLeft w:val="0"/>
      <w:marRight w:val="0"/>
      <w:marTop w:val="0"/>
      <w:marBottom w:val="0"/>
      <w:divBdr>
        <w:top w:val="none" w:sz="0" w:space="0" w:color="auto"/>
        <w:left w:val="none" w:sz="0" w:space="0" w:color="auto"/>
        <w:bottom w:val="none" w:sz="0" w:space="0" w:color="auto"/>
        <w:right w:val="none" w:sz="0" w:space="0" w:color="auto"/>
      </w:divBdr>
    </w:div>
    <w:div w:id="1140225824">
      <w:bodyDiv w:val="1"/>
      <w:marLeft w:val="0"/>
      <w:marRight w:val="0"/>
      <w:marTop w:val="0"/>
      <w:marBottom w:val="0"/>
      <w:divBdr>
        <w:top w:val="none" w:sz="0" w:space="0" w:color="auto"/>
        <w:left w:val="none" w:sz="0" w:space="0" w:color="auto"/>
        <w:bottom w:val="none" w:sz="0" w:space="0" w:color="auto"/>
        <w:right w:val="none" w:sz="0" w:space="0" w:color="auto"/>
      </w:divBdr>
    </w:div>
    <w:div w:id="1406225887">
      <w:bodyDiv w:val="1"/>
      <w:marLeft w:val="0"/>
      <w:marRight w:val="0"/>
      <w:marTop w:val="0"/>
      <w:marBottom w:val="0"/>
      <w:divBdr>
        <w:top w:val="none" w:sz="0" w:space="0" w:color="auto"/>
        <w:left w:val="none" w:sz="0" w:space="0" w:color="auto"/>
        <w:bottom w:val="none" w:sz="0" w:space="0" w:color="auto"/>
        <w:right w:val="none" w:sz="0" w:space="0" w:color="auto"/>
      </w:divBdr>
    </w:div>
    <w:div w:id="1491826701">
      <w:bodyDiv w:val="1"/>
      <w:marLeft w:val="0"/>
      <w:marRight w:val="0"/>
      <w:marTop w:val="0"/>
      <w:marBottom w:val="0"/>
      <w:divBdr>
        <w:top w:val="none" w:sz="0" w:space="0" w:color="auto"/>
        <w:left w:val="none" w:sz="0" w:space="0" w:color="auto"/>
        <w:bottom w:val="none" w:sz="0" w:space="0" w:color="auto"/>
        <w:right w:val="none" w:sz="0" w:space="0" w:color="auto"/>
      </w:divBdr>
    </w:div>
    <w:div w:id="1729374503">
      <w:bodyDiv w:val="1"/>
      <w:marLeft w:val="0"/>
      <w:marRight w:val="0"/>
      <w:marTop w:val="0"/>
      <w:marBottom w:val="0"/>
      <w:divBdr>
        <w:top w:val="none" w:sz="0" w:space="0" w:color="auto"/>
        <w:left w:val="none" w:sz="0" w:space="0" w:color="auto"/>
        <w:bottom w:val="none" w:sz="0" w:space="0" w:color="auto"/>
        <w:right w:val="none" w:sz="0" w:space="0" w:color="auto"/>
      </w:divBdr>
    </w:div>
    <w:div w:id="1758284128">
      <w:bodyDiv w:val="1"/>
      <w:marLeft w:val="0"/>
      <w:marRight w:val="0"/>
      <w:marTop w:val="0"/>
      <w:marBottom w:val="0"/>
      <w:divBdr>
        <w:top w:val="none" w:sz="0" w:space="0" w:color="auto"/>
        <w:left w:val="none" w:sz="0" w:space="0" w:color="auto"/>
        <w:bottom w:val="none" w:sz="0" w:space="0" w:color="auto"/>
        <w:right w:val="none" w:sz="0" w:space="0" w:color="auto"/>
      </w:divBdr>
    </w:div>
    <w:div w:id="1834643760">
      <w:bodyDiv w:val="1"/>
      <w:marLeft w:val="0"/>
      <w:marRight w:val="0"/>
      <w:marTop w:val="0"/>
      <w:marBottom w:val="0"/>
      <w:divBdr>
        <w:top w:val="none" w:sz="0" w:space="0" w:color="auto"/>
        <w:left w:val="none" w:sz="0" w:space="0" w:color="auto"/>
        <w:bottom w:val="none" w:sz="0" w:space="0" w:color="auto"/>
        <w:right w:val="none" w:sz="0" w:space="0" w:color="auto"/>
      </w:divBdr>
      <w:divsChild>
        <w:div w:id="1818833899">
          <w:marLeft w:val="0"/>
          <w:marRight w:val="0"/>
          <w:marTop w:val="0"/>
          <w:marBottom w:val="0"/>
          <w:divBdr>
            <w:top w:val="none" w:sz="0" w:space="0" w:color="auto"/>
            <w:left w:val="none" w:sz="0" w:space="0" w:color="auto"/>
            <w:bottom w:val="none" w:sz="0" w:space="0" w:color="auto"/>
            <w:right w:val="none" w:sz="0" w:space="0" w:color="auto"/>
          </w:divBdr>
        </w:div>
        <w:div w:id="1233928903">
          <w:marLeft w:val="0"/>
          <w:marRight w:val="0"/>
          <w:marTop w:val="0"/>
          <w:marBottom w:val="0"/>
          <w:divBdr>
            <w:top w:val="none" w:sz="0" w:space="0" w:color="auto"/>
            <w:left w:val="none" w:sz="0" w:space="0" w:color="auto"/>
            <w:bottom w:val="none" w:sz="0" w:space="0" w:color="auto"/>
            <w:right w:val="none" w:sz="0" w:space="0" w:color="auto"/>
          </w:divBdr>
        </w:div>
        <w:div w:id="1581989141">
          <w:marLeft w:val="0"/>
          <w:marRight w:val="0"/>
          <w:marTop w:val="0"/>
          <w:marBottom w:val="0"/>
          <w:divBdr>
            <w:top w:val="none" w:sz="0" w:space="0" w:color="auto"/>
            <w:left w:val="none" w:sz="0" w:space="0" w:color="auto"/>
            <w:bottom w:val="none" w:sz="0" w:space="0" w:color="auto"/>
            <w:right w:val="none" w:sz="0" w:space="0" w:color="auto"/>
          </w:divBdr>
        </w:div>
        <w:div w:id="1881894274">
          <w:marLeft w:val="0"/>
          <w:marRight w:val="0"/>
          <w:marTop w:val="0"/>
          <w:marBottom w:val="0"/>
          <w:divBdr>
            <w:top w:val="none" w:sz="0" w:space="0" w:color="auto"/>
            <w:left w:val="none" w:sz="0" w:space="0" w:color="auto"/>
            <w:bottom w:val="none" w:sz="0" w:space="0" w:color="auto"/>
            <w:right w:val="none" w:sz="0" w:space="0" w:color="auto"/>
          </w:divBdr>
        </w:div>
        <w:div w:id="1139032078">
          <w:marLeft w:val="0"/>
          <w:marRight w:val="0"/>
          <w:marTop w:val="0"/>
          <w:marBottom w:val="0"/>
          <w:divBdr>
            <w:top w:val="none" w:sz="0" w:space="0" w:color="auto"/>
            <w:left w:val="none" w:sz="0" w:space="0" w:color="auto"/>
            <w:bottom w:val="none" w:sz="0" w:space="0" w:color="auto"/>
            <w:right w:val="none" w:sz="0" w:space="0" w:color="auto"/>
          </w:divBdr>
        </w:div>
      </w:divsChild>
    </w:div>
    <w:div w:id="2056730748">
      <w:bodyDiv w:val="1"/>
      <w:marLeft w:val="0"/>
      <w:marRight w:val="0"/>
      <w:marTop w:val="0"/>
      <w:marBottom w:val="0"/>
      <w:divBdr>
        <w:top w:val="none" w:sz="0" w:space="0" w:color="auto"/>
        <w:left w:val="none" w:sz="0" w:space="0" w:color="auto"/>
        <w:bottom w:val="none" w:sz="0" w:space="0" w:color="auto"/>
        <w:right w:val="none" w:sz="0" w:space="0" w:color="auto"/>
      </w:divBdr>
    </w:div>
    <w:div w:id="2060324494">
      <w:bodyDiv w:val="1"/>
      <w:marLeft w:val="0"/>
      <w:marRight w:val="0"/>
      <w:marTop w:val="0"/>
      <w:marBottom w:val="0"/>
      <w:divBdr>
        <w:top w:val="none" w:sz="0" w:space="0" w:color="auto"/>
        <w:left w:val="none" w:sz="0" w:space="0" w:color="auto"/>
        <w:bottom w:val="none" w:sz="0" w:space="0" w:color="auto"/>
        <w:right w:val="none" w:sz="0" w:space="0" w:color="auto"/>
      </w:divBdr>
    </w:div>
    <w:div w:id="209423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28CE8-DA8C-4806-A0ED-02B1F0BCB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4002</Words>
  <Characters>22012</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INSPCCN POLICIA 2017</dc:creator>
  <cp:lastModifiedBy>Dirección Proyectos Sisoft</cp:lastModifiedBy>
  <cp:revision>3</cp:revision>
  <cp:lastPrinted>2019-06-14T15:04:00Z</cp:lastPrinted>
  <dcterms:created xsi:type="dcterms:W3CDTF">2021-10-01T19:05:00Z</dcterms:created>
  <dcterms:modified xsi:type="dcterms:W3CDTF">2021-10-01T19:22:00Z</dcterms:modified>
</cp:coreProperties>
</file>